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Ind w:w="-147" w:type="dxa"/>
        <w:tblLook w:val="04A0" w:firstRow="1" w:lastRow="0" w:firstColumn="1" w:lastColumn="0" w:noHBand="0" w:noVBand="1"/>
      </w:tblPr>
      <w:tblGrid>
        <w:gridCol w:w="9356"/>
      </w:tblGrid>
      <w:tr w:rsidR="00C843B6" w:rsidRPr="00C84FB5" w14:paraId="5572AAA0" w14:textId="77777777" w:rsidTr="003348D8">
        <w:tc>
          <w:tcPr>
            <w:tcW w:w="8363" w:type="dxa"/>
          </w:tcPr>
          <w:p w14:paraId="42D4B998" w14:textId="349CB369" w:rsidR="00C843B6" w:rsidRPr="009E67A3" w:rsidRDefault="00C843B6" w:rsidP="003348D8">
            <w:pPr>
              <w:rPr>
                <w:lang w:val="da-DK"/>
              </w:rPr>
            </w:pPr>
            <w:r w:rsidRPr="009E67A3">
              <w:rPr>
                <w:lang w:val="da-DK"/>
              </w:rPr>
              <w:t xml:space="preserve">Dette dokument er den godkendte produktinformation for </w:t>
            </w:r>
            <w:r>
              <w:rPr>
                <w:lang w:val="da-DK"/>
              </w:rPr>
              <w:t>Beyfortus</w:t>
            </w:r>
            <w:r w:rsidRPr="009E67A3">
              <w:rPr>
                <w:lang w:val="da-DK"/>
              </w:rPr>
              <w:t>. Ændringerne siden den foregående procedure, der berører produktinformationen (</w:t>
            </w:r>
            <w:r>
              <w:rPr>
                <w:lang w:val="da-DK"/>
              </w:rPr>
              <w:t>EMEA</w:t>
            </w:r>
            <w:r w:rsidR="00C5675A" w:rsidRPr="009E67A3">
              <w:rPr>
                <w:lang w:val="da-DK"/>
              </w:rPr>
              <w:t>/VR/0000246848</w:t>
            </w:r>
            <w:r w:rsidRPr="009E67A3">
              <w:rPr>
                <w:lang w:val="da-DK"/>
              </w:rPr>
              <w:t>), er</w:t>
            </w:r>
            <w:r w:rsidR="009E67A3">
              <w:rPr>
                <w:lang w:val="da-DK"/>
              </w:rPr>
              <w:t xml:space="preserve"> </w:t>
            </w:r>
            <w:r w:rsidRPr="00496BD0">
              <w:rPr>
                <w:lang w:val="da-DK"/>
              </w:rPr>
              <w:t>understreget</w:t>
            </w:r>
            <w:r w:rsidRPr="009E67A3">
              <w:rPr>
                <w:lang w:val="da-DK"/>
              </w:rPr>
              <w:t>.</w:t>
            </w:r>
          </w:p>
          <w:p w14:paraId="75E0E318" w14:textId="77777777" w:rsidR="00C843B6" w:rsidRPr="009E67A3" w:rsidRDefault="00C843B6" w:rsidP="003348D8">
            <w:pPr>
              <w:rPr>
                <w:lang w:val="da-DK"/>
              </w:rPr>
            </w:pPr>
          </w:p>
          <w:p w14:paraId="4F74F89E" w14:textId="39E6F881" w:rsidR="00C843B6" w:rsidRPr="00C843B6" w:rsidRDefault="00C843B6" w:rsidP="003348D8">
            <w:pPr>
              <w:pStyle w:val="Style1"/>
              <w:pBdr>
                <w:top w:val="none" w:sz="0" w:space="0" w:color="auto"/>
                <w:left w:val="none" w:sz="0" w:space="0" w:color="auto"/>
                <w:bottom w:val="none" w:sz="0" w:space="0" w:color="auto"/>
                <w:right w:val="none" w:sz="0" w:space="0" w:color="auto"/>
              </w:pBdr>
              <w:rPr>
                <w:lang w:val="da-DK"/>
              </w:rPr>
            </w:pPr>
            <w:r>
              <w:t>Yderligere oplysninger findes på Det Europæiske Lægemiddelagenturs webside: https://www.ema.europa.eu/en/medicines/human/EPAR/</w:t>
            </w:r>
            <w:r w:rsidRPr="009E67A3">
              <w:rPr>
                <w:lang w:val="da-DK"/>
              </w:rPr>
              <w:t>B</w:t>
            </w:r>
            <w:r>
              <w:rPr>
                <w:lang w:val="da-DK"/>
              </w:rPr>
              <w:t>eyfortus</w:t>
            </w:r>
          </w:p>
        </w:tc>
      </w:tr>
    </w:tbl>
    <w:p w14:paraId="61FB59F8" w14:textId="77777777" w:rsidR="002E5AB3" w:rsidRPr="009E36FE" w:rsidRDefault="002E5AB3">
      <w:pPr>
        <w:pStyle w:val="BodyText"/>
        <w:kinsoku w:val="0"/>
        <w:overflowPunct w:val="0"/>
        <w:rPr>
          <w:lang w:val="da-DK"/>
        </w:rPr>
      </w:pPr>
    </w:p>
    <w:p w14:paraId="02B77137" w14:textId="77777777" w:rsidR="002E5AB3" w:rsidRPr="009E36FE" w:rsidRDefault="002E5AB3">
      <w:pPr>
        <w:pStyle w:val="BodyText"/>
        <w:kinsoku w:val="0"/>
        <w:overflowPunct w:val="0"/>
        <w:rPr>
          <w:lang w:val="da-DK"/>
        </w:rPr>
      </w:pPr>
    </w:p>
    <w:p w14:paraId="527EF098" w14:textId="77777777" w:rsidR="002E5AB3" w:rsidRPr="009E36FE" w:rsidRDefault="002E5AB3">
      <w:pPr>
        <w:pStyle w:val="BodyText"/>
        <w:kinsoku w:val="0"/>
        <w:overflowPunct w:val="0"/>
        <w:rPr>
          <w:lang w:val="da-DK"/>
        </w:rPr>
      </w:pPr>
    </w:p>
    <w:p w14:paraId="6AE0D81A" w14:textId="77777777" w:rsidR="002E5AB3" w:rsidRPr="009E36FE" w:rsidRDefault="002E5AB3">
      <w:pPr>
        <w:pStyle w:val="BodyText"/>
        <w:kinsoku w:val="0"/>
        <w:overflowPunct w:val="0"/>
        <w:rPr>
          <w:lang w:val="da-DK"/>
        </w:rPr>
      </w:pPr>
    </w:p>
    <w:p w14:paraId="4ECF48F8" w14:textId="77777777" w:rsidR="002E5AB3" w:rsidRPr="009E36FE" w:rsidRDefault="002E5AB3">
      <w:pPr>
        <w:pStyle w:val="BodyText"/>
        <w:kinsoku w:val="0"/>
        <w:overflowPunct w:val="0"/>
        <w:rPr>
          <w:lang w:val="da-DK"/>
        </w:rPr>
      </w:pPr>
    </w:p>
    <w:p w14:paraId="012F1EC0" w14:textId="77777777" w:rsidR="002E5AB3" w:rsidRPr="009E36FE" w:rsidRDefault="002E5AB3">
      <w:pPr>
        <w:pStyle w:val="BodyText"/>
        <w:kinsoku w:val="0"/>
        <w:overflowPunct w:val="0"/>
        <w:rPr>
          <w:lang w:val="da-DK"/>
        </w:rPr>
      </w:pPr>
    </w:p>
    <w:p w14:paraId="07BB5843" w14:textId="77777777" w:rsidR="002E5AB3" w:rsidRPr="009E36FE" w:rsidRDefault="002E5AB3">
      <w:pPr>
        <w:pStyle w:val="BodyText"/>
        <w:kinsoku w:val="0"/>
        <w:overflowPunct w:val="0"/>
        <w:rPr>
          <w:lang w:val="da-DK"/>
        </w:rPr>
      </w:pPr>
    </w:p>
    <w:p w14:paraId="3935B1C5" w14:textId="77777777" w:rsidR="002E5AB3" w:rsidRPr="009E36FE" w:rsidRDefault="002E5AB3">
      <w:pPr>
        <w:pStyle w:val="BodyText"/>
        <w:kinsoku w:val="0"/>
        <w:overflowPunct w:val="0"/>
        <w:rPr>
          <w:lang w:val="da-DK"/>
        </w:rPr>
      </w:pPr>
    </w:p>
    <w:p w14:paraId="5BF1B715" w14:textId="77777777" w:rsidR="002E5AB3" w:rsidRPr="009E36FE" w:rsidRDefault="002E5AB3">
      <w:pPr>
        <w:pStyle w:val="BodyText"/>
        <w:kinsoku w:val="0"/>
        <w:overflowPunct w:val="0"/>
        <w:rPr>
          <w:lang w:val="da-DK"/>
        </w:rPr>
      </w:pPr>
    </w:p>
    <w:p w14:paraId="630980FC" w14:textId="77777777" w:rsidR="002E5AB3" w:rsidRPr="009E36FE" w:rsidRDefault="002E5AB3">
      <w:pPr>
        <w:pStyle w:val="BodyText"/>
        <w:kinsoku w:val="0"/>
        <w:overflowPunct w:val="0"/>
        <w:rPr>
          <w:lang w:val="da-DK"/>
        </w:rPr>
      </w:pPr>
    </w:p>
    <w:p w14:paraId="7EA63403" w14:textId="77777777" w:rsidR="002E5AB3" w:rsidRPr="009E36FE" w:rsidRDefault="002E5AB3">
      <w:pPr>
        <w:pStyle w:val="BodyText"/>
        <w:kinsoku w:val="0"/>
        <w:overflowPunct w:val="0"/>
        <w:rPr>
          <w:lang w:val="da-DK"/>
        </w:rPr>
      </w:pPr>
    </w:p>
    <w:p w14:paraId="49264994" w14:textId="77777777" w:rsidR="002E5AB3" w:rsidRPr="009E36FE" w:rsidRDefault="002E5AB3">
      <w:pPr>
        <w:pStyle w:val="BodyText"/>
        <w:kinsoku w:val="0"/>
        <w:overflowPunct w:val="0"/>
        <w:rPr>
          <w:lang w:val="da-DK"/>
        </w:rPr>
      </w:pPr>
    </w:p>
    <w:p w14:paraId="5CE1A195" w14:textId="77777777" w:rsidR="002E5AB3" w:rsidRPr="009E36FE" w:rsidRDefault="002E5AB3">
      <w:pPr>
        <w:pStyle w:val="BodyText"/>
        <w:kinsoku w:val="0"/>
        <w:overflowPunct w:val="0"/>
        <w:rPr>
          <w:lang w:val="da-DK"/>
        </w:rPr>
      </w:pPr>
    </w:p>
    <w:p w14:paraId="5700C3C5" w14:textId="77777777" w:rsidR="002E5AB3" w:rsidRPr="009E36FE" w:rsidRDefault="002E5AB3">
      <w:pPr>
        <w:pStyle w:val="BodyText"/>
        <w:kinsoku w:val="0"/>
        <w:overflowPunct w:val="0"/>
        <w:rPr>
          <w:lang w:val="da-DK"/>
        </w:rPr>
      </w:pPr>
    </w:p>
    <w:p w14:paraId="536332F5" w14:textId="77777777" w:rsidR="002E5AB3" w:rsidRPr="009E36FE" w:rsidRDefault="002E5AB3">
      <w:pPr>
        <w:pStyle w:val="BodyText"/>
        <w:kinsoku w:val="0"/>
        <w:overflowPunct w:val="0"/>
        <w:rPr>
          <w:lang w:val="da-DK"/>
        </w:rPr>
      </w:pPr>
    </w:p>
    <w:p w14:paraId="1FA6CB68" w14:textId="77777777" w:rsidR="002E5AB3" w:rsidRPr="009E36FE" w:rsidRDefault="002E5AB3">
      <w:pPr>
        <w:pStyle w:val="BodyText"/>
        <w:kinsoku w:val="0"/>
        <w:overflowPunct w:val="0"/>
        <w:rPr>
          <w:lang w:val="da-DK"/>
        </w:rPr>
      </w:pPr>
    </w:p>
    <w:p w14:paraId="5CD6058F" w14:textId="77777777" w:rsidR="002E5AB3" w:rsidRPr="009E36FE" w:rsidRDefault="002E5AB3">
      <w:pPr>
        <w:pStyle w:val="BodyText"/>
        <w:kinsoku w:val="0"/>
        <w:overflowPunct w:val="0"/>
        <w:rPr>
          <w:lang w:val="da-DK"/>
        </w:rPr>
      </w:pPr>
    </w:p>
    <w:p w14:paraId="19A0224F" w14:textId="77777777" w:rsidR="002E5AB3" w:rsidRPr="009E36FE" w:rsidRDefault="002E5AB3">
      <w:pPr>
        <w:pStyle w:val="BodyText"/>
        <w:kinsoku w:val="0"/>
        <w:overflowPunct w:val="0"/>
        <w:rPr>
          <w:lang w:val="da-DK"/>
        </w:rPr>
      </w:pPr>
    </w:p>
    <w:p w14:paraId="2F50DEA2" w14:textId="77777777" w:rsidR="002E5AB3" w:rsidRPr="009E36FE" w:rsidRDefault="002E5AB3">
      <w:pPr>
        <w:pStyle w:val="BodyText"/>
        <w:kinsoku w:val="0"/>
        <w:overflowPunct w:val="0"/>
        <w:spacing w:before="211"/>
        <w:rPr>
          <w:lang w:val="da-DK"/>
        </w:rPr>
      </w:pPr>
    </w:p>
    <w:p w14:paraId="4C79AD97" w14:textId="030F1AED" w:rsidR="002E5AB3" w:rsidRPr="00A06DB0" w:rsidRDefault="002E5AB3">
      <w:pPr>
        <w:pStyle w:val="Heading1"/>
        <w:kinsoku w:val="0"/>
        <w:overflowPunct w:val="0"/>
        <w:spacing w:before="0" w:line="482" w:lineRule="auto"/>
        <w:ind w:left="3729" w:right="3850" w:firstLine="1"/>
        <w:jc w:val="center"/>
        <w:rPr>
          <w:spacing w:val="-2"/>
          <w:lang w:val="da-DK"/>
        </w:rPr>
      </w:pPr>
      <w:r w:rsidRPr="00A06DB0">
        <w:rPr>
          <w:lang w:val="da-DK"/>
        </w:rPr>
        <w:t xml:space="preserve">BILAG I </w:t>
      </w:r>
      <w:bookmarkStart w:id="0" w:name="PRODUKTRESUMÉ"/>
      <w:bookmarkEnd w:id="0"/>
      <w:r w:rsidRPr="00A06DB0">
        <w:rPr>
          <w:spacing w:val="-2"/>
          <w:lang w:val="da-DK"/>
        </w:rPr>
        <w:t>PRODUKTRESUMÉ</w:t>
      </w:r>
      <w:r w:rsidR="002724D9" w:rsidRPr="00A06DB0">
        <w:rPr>
          <w:spacing w:val="-2"/>
          <w:lang w:val="da-DK"/>
        </w:rPr>
        <w:fldChar w:fldCharType="begin"/>
      </w:r>
      <w:r w:rsidR="002724D9" w:rsidRPr="00A06DB0">
        <w:rPr>
          <w:spacing w:val="-2"/>
          <w:lang w:val="da-DK"/>
        </w:rPr>
        <w:instrText xml:space="preserve"> DOCVARIABLE VAULT_ND_33f18e02-ed13-4c48-a953-d174b4c18770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7305514B" w14:textId="5C7E4D26" w:rsidR="00EE54DE" w:rsidRPr="00A06DB0" w:rsidRDefault="00EE54DE">
      <w:pPr>
        <w:widowControl/>
        <w:autoSpaceDE/>
        <w:autoSpaceDN/>
        <w:adjustRightInd/>
        <w:spacing w:after="160" w:line="259" w:lineRule="auto"/>
        <w:rPr>
          <w:b/>
          <w:bCs/>
          <w:spacing w:val="-2"/>
          <w:lang w:val="da-DK"/>
        </w:rPr>
      </w:pPr>
      <w:r w:rsidRPr="00FA22C2">
        <w:rPr>
          <w:spacing w:val="-2"/>
          <w:lang w:val="da-DK"/>
        </w:rPr>
        <w:br w:type="page"/>
      </w:r>
    </w:p>
    <w:p w14:paraId="746287F0" w14:textId="77777777" w:rsidR="002E5AB3" w:rsidRPr="00A06DB0" w:rsidRDefault="002E5AB3">
      <w:pPr>
        <w:pStyle w:val="Heading1"/>
        <w:kinsoku w:val="0"/>
        <w:overflowPunct w:val="0"/>
        <w:spacing w:before="0" w:line="482" w:lineRule="auto"/>
        <w:ind w:left="3729" w:right="3850" w:firstLine="1"/>
        <w:jc w:val="center"/>
        <w:rPr>
          <w:spacing w:val="-2"/>
          <w:lang w:val="da-DK"/>
        </w:rPr>
        <w:sectPr w:rsidR="002E5AB3" w:rsidRPr="00A06DB0">
          <w:footerReference w:type="default" r:id="rId7"/>
          <w:pgSz w:w="11910" w:h="16840"/>
          <w:pgMar w:top="1920" w:right="1080" w:bottom="900" w:left="1200" w:header="0" w:footer="711" w:gutter="0"/>
          <w:pgNumType w:start="1"/>
          <w:cols w:space="708"/>
          <w:noEndnote/>
        </w:sectPr>
      </w:pPr>
    </w:p>
    <w:p w14:paraId="2E0CA97A" w14:textId="48ACDF0E" w:rsidR="002E5AB3" w:rsidRPr="00A06DB0" w:rsidRDefault="00D630E7">
      <w:pPr>
        <w:pStyle w:val="BodyText"/>
        <w:kinsoku w:val="0"/>
        <w:overflowPunct w:val="0"/>
        <w:spacing w:before="62"/>
        <w:ind w:left="215" w:right="540" w:firstLine="326"/>
        <w:jc w:val="both"/>
        <w:rPr>
          <w:lang w:val="da-DK"/>
        </w:rPr>
      </w:pPr>
      <w:r w:rsidRPr="00A06DB0">
        <w:rPr>
          <w:noProof/>
        </w:rPr>
        <w:lastRenderedPageBreak/>
        <mc:AlternateContent>
          <mc:Choice Requires="wps">
            <w:drawing>
              <wp:anchor distT="0" distB="0" distL="114300" distR="114300" simplePos="0" relativeHeight="251658240" behindDoc="0" locked="0" layoutInCell="0" allowOverlap="1" wp14:anchorId="6F4D0889" wp14:editId="53B2F088">
                <wp:simplePos x="0" y="0"/>
                <wp:positionH relativeFrom="page">
                  <wp:posOffset>895985</wp:posOffset>
                </wp:positionH>
                <wp:positionV relativeFrom="paragraph">
                  <wp:posOffset>-3810</wp:posOffset>
                </wp:positionV>
                <wp:extent cx="215900" cy="177800"/>
                <wp:effectExtent l="0" t="0" r="0" b="0"/>
                <wp:wrapNone/>
                <wp:docPr id="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1740C" w14:textId="5FDD26CA" w:rsidR="00271E0D" w:rsidRDefault="00271E0D">
                            <w:pPr>
                              <w:widowControl/>
                              <w:autoSpaceDE/>
                              <w:autoSpaceDN/>
                              <w:adjustRightInd/>
                              <w:spacing w:line="280" w:lineRule="atLeast"/>
                              <w:rPr>
                                <w:sz w:val="24"/>
                                <w:szCs w:val="24"/>
                              </w:rPr>
                            </w:pPr>
                            <w:r>
                              <w:rPr>
                                <w:b/>
                                <w:bCs/>
                                <w:noProof/>
                                <w:sz w:val="24"/>
                                <w:szCs w:val="24"/>
                              </w:rPr>
                              <w:drawing>
                                <wp:inline distT="0" distB="0" distL="0" distR="0" wp14:anchorId="11D1E2D3" wp14:editId="17CE4942">
                                  <wp:extent cx="209550" cy="18097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p w14:paraId="3BADB7D7" w14:textId="77777777" w:rsidR="00271E0D" w:rsidRDefault="00271E0D">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D0889" id="Rectangle 3" o:spid="_x0000_s1026" style="position:absolute;left:0;text-align:left;margin-left:70.55pt;margin-top:-.3pt;width:1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" o:allowincell="f" filled="f" stroked="f">
                <v:textbox inset="0,0,0,0">
                  <w:txbxContent>
                    <w:p w14:paraId="3E61740C" w14:textId="5FDD26CA" w:rsidR="00271E0D" w:rsidRDefault="00271E0D">
                      <w:pPr>
                        <w:widowControl/>
                        <w:autoSpaceDE/>
                        <w:autoSpaceDN/>
                        <w:adjustRightInd/>
                        <w:spacing w:line="280" w:lineRule="atLeast"/>
                        <w:rPr>
                          <w:sz w:val="24"/>
                          <w:szCs w:val="24"/>
                        </w:rPr>
                      </w:pPr>
                      <w:r>
                        <w:rPr>
                          <w:b/>
                          <w:bCs/>
                          <w:noProof/>
                          <w:sz w:val="24"/>
                          <w:szCs w:val="24"/>
                        </w:rPr>
                        <w:drawing>
                          <wp:inline distT="0" distB="0" distL="0" distR="0" wp14:anchorId="11D1E2D3" wp14:editId="17CE4942">
                            <wp:extent cx="209550" cy="18097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p w14:paraId="3BADB7D7" w14:textId="77777777" w:rsidR="00271E0D" w:rsidRDefault="00271E0D">
                      <w:pPr>
                        <w:rPr>
                          <w:sz w:val="24"/>
                          <w:szCs w:val="24"/>
                        </w:rPr>
                      </w:pPr>
                    </w:p>
                  </w:txbxContent>
                </v:textbox>
                <w10:wrap anchorx="page"/>
              </v:rect>
            </w:pict>
          </mc:Fallback>
        </mc:AlternateContent>
      </w:r>
      <w:r w:rsidR="002E5AB3" w:rsidRPr="00A06DB0">
        <w:rPr>
          <w:lang w:val="da-DK"/>
        </w:rPr>
        <w:t>Dette</w:t>
      </w:r>
      <w:r w:rsidR="002E5AB3" w:rsidRPr="00A06DB0">
        <w:rPr>
          <w:spacing w:val="-4"/>
          <w:lang w:val="da-DK"/>
        </w:rPr>
        <w:t xml:space="preserve"> </w:t>
      </w:r>
      <w:r w:rsidR="002E5AB3" w:rsidRPr="00A06DB0">
        <w:rPr>
          <w:lang w:val="da-DK"/>
        </w:rPr>
        <w:t>lægemiddel</w:t>
      </w:r>
      <w:r w:rsidR="002E5AB3" w:rsidRPr="00A06DB0">
        <w:rPr>
          <w:spacing w:val="-4"/>
          <w:lang w:val="da-DK"/>
        </w:rPr>
        <w:t xml:space="preserve"> </w:t>
      </w:r>
      <w:r w:rsidR="002E5AB3" w:rsidRPr="00A06DB0">
        <w:rPr>
          <w:lang w:val="da-DK"/>
        </w:rPr>
        <w:t>er</w:t>
      </w:r>
      <w:r w:rsidR="002E5AB3" w:rsidRPr="00A06DB0">
        <w:rPr>
          <w:spacing w:val="-4"/>
          <w:lang w:val="da-DK"/>
        </w:rPr>
        <w:t xml:space="preserve"> </w:t>
      </w:r>
      <w:r w:rsidR="002E5AB3" w:rsidRPr="00A06DB0">
        <w:rPr>
          <w:lang w:val="da-DK"/>
        </w:rPr>
        <w:t>underlagt</w:t>
      </w:r>
      <w:r w:rsidR="002E5AB3" w:rsidRPr="00A06DB0">
        <w:rPr>
          <w:spacing w:val="-4"/>
          <w:lang w:val="da-DK"/>
        </w:rPr>
        <w:t xml:space="preserve"> </w:t>
      </w:r>
      <w:r w:rsidR="002E5AB3" w:rsidRPr="00A06DB0">
        <w:rPr>
          <w:lang w:val="da-DK"/>
        </w:rPr>
        <w:t>supplerende</w:t>
      </w:r>
      <w:r w:rsidR="002E5AB3" w:rsidRPr="00A06DB0">
        <w:rPr>
          <w:spacing w:val="-4"/>
          <w:lang w:val="da-DK"/>
        </w:rPr>
        <w:t xml:space="preserve"> </w:t>
      </w:r>
      <w:r w:rsidR="002E5AB3" w:rsidRPr="00A06DB0">
        <w:rPr>
          <w:lang w:val="da-DK"/>
        </w:rPr>
        <w:t>overvågning.</w:t>
      </w:r>
      <w:r w:rsidR="002E5AB3" w:rsidRPr="00A06DB0">
        <w:rPr>
          <w:spacing w:val="-4"/>
          <w:lang w:val="da-DK"/>
        </w:rPr>
        <w:t xml:space="preserve"> </w:t>
      </w:r>
      <w:r w:rsidR="002E5AB3" w:rsidRPr="00A06DB0">
        <w:rPr>
          <w:lang w:val="da-DK"/>
        </w:rPr>
        <w:t>Dermed</w:t>
      </w:r>
      <w:r w:rsidR="002E5AB3" w:rsidRPr="00A06DB0">
        <w:rPr>
          <w:spacing w:val="-4"/>
          <w:lang w:val="da-DK"/>
        </w:rPr>
        <w:t xml:space="preserve"> </w:t>
      </w:r>
      <w:r w:rsidR="002E5AB3" w:rsidRPr="00A06DB0">
        <w:rPr>
          <w:lang w:val="da-DK"/>
        </w:rPr>
        <w:t>kan</w:t>
      </w:r>
      <w:r w:rsidR="002E5AB3" w:rsidRPr="00A06DB0">
        <w:rPr>
          <w:spacing w:val="-4"/>
          <w:lang w:val="da-DK"/>
        </w:rPr>
        <w:t xml:space="preserve"> </w:t>
      </w:r>
      <w:r w:rsidR="002E5AB3" w:rsidRPr="00A06DB0">
        <w:rPr>
          <w:lang w:val="da-DK"/>
        </w:rPr>
        <w:t>nye</w:t>
      </w:r>
      <w:r w:rsidR="002E5AB3" w:rsidRPr="00A06DB0">
        <w:rPr>
          <w:spacing w:val="-4"/>
          <w:lang w:val="da-DK"/>
        </w:rPr>
        <w:t xml:space="preserve"> </w:t>
      </w:r>
      <w:r w:rsidR="002E5AB3" w:rsidRPr="00A06DB0">
        <w:rPr>
          <w:lang w:val="da-DK"/>
        </w:rPr>
        <w:t>sikkerhedsoplysninger hurtigt</w:t>
      </w:r>
      <w:r w:rsidR="002E5AB3" w:rsidRPr="00A06DB0">
        <w:rPr>
          <w:spacing w:val="-3"/>
          <w:lang w:val="da-DK"/>
        </w:rPr>
        <w:t xml:space="preserve"> </w:t>
      </w:r>
      <w:r w:rsidR="002E5AB3" w:rsidRPr="00A06DB0">
        <w:rPr>
          <w:lang w:val="da-DK"/>
        </w:rPr>
        <w:t>tilvejebringes.</w:t>
      </w:r>
      <w:r w:rsidR="002E5AB3" w:rsidRPr="00A06DB0">
        <w:rPr>
          <w:spacing w:val="-1"/>
          <w:lang w:val="da-DK"/>
        </w:rPr>
        <w:t xml:space="preserve"> </w:t>
      </w:r>
      <w:r w:rsidR="002E5AB3" w:rsidRPr="00A06DB0">
        <w:rPr>
          <w:lang w:val="da-DK"/>
        </w:rPr>
        <w:t>Sundhedspersoner anmodes</w:t>
      </w:r>
      <w:r w:rsidR="002E5AB3" w:rsidRPr="00A06DB0">
        <w:rPr>
          <w:spacing w:val="-3"/>
          <w:lang w:val="da-DK"/>
        </w:rPr>
        <w:t xml:space="preserve"> </w:t>
      </w:r>
      <w:r w:rsidR="002E5AB3" w:rsidRPr="00A06DB0">
        <w:rPr>
          <w:lang w:val="da-DK"/>
        </w:rPr>
        <w:t>om</w:t>
      </w:r>
      <w:r w:rsidR="002E5AB3" w:rsidRPr="00A06DB0">
        <w:rPr>
          <w:spacing w:val="-3"/>
          <w:lang w:val="da-DK"/>
        </w:rPr>
        <w:t xml:space="preserve"> </w:t>
      </w:r>
      <w:r w:rsidR="002E5AB3" w:rsidRPr="00A06DB0">
        <w:rPr>
          <w:lang w:val="da-DK"/>
        </w:rPr>
        <w:t>at</w:t>
      </w:r>
      <w:r w:rsidR="002E5AB3" w:rsidRPr="00A06DB0">
        <w:rPr>
          <w:spacing w:val="-3"/>
          <w:lang w:val="da-DK"/>
        </w:rPr>
        <w:t xml:space="preserve"> </w:t>
      </w:r>
      <w:r w:rsidR="002E5AB3" w:rsidRPr="00A06DB0">
        <w:rPr>
          <w:lang w:val="da-DK"/>
        </w:rPr>
        <w:t>indberette</w:t>
      </w:r>
      <w:r w:rsidR="002E5AB3" w:rsidRPr="00A06DB0">
        <w:rPr>
          <w:spacing w:val="-3"/>
          <w:lang w:val="da-DK"/>
        </w:rPr>
        <w:t xml:space="preserve"> </w:t>
      </w:r>
      <w:r w:rsidR="002E5AB3" w:rsidRPr="00A06DB0">
        <w:rPr>
          <w:lang w:val="da-DK"/>
        </w:rPr>
        <w:t>alle</w:t>
      </w:r>
      <w:r w:rsidR="002E5AB3" w:rsidRPr="00A06DB0">
        <w:rPr>
          <w:spacing w:val="-3"/>
          <w:lang w:val="da-DK"/>
        </w:rPr>
        <w:t xml:space="preserve"> </w:t>
      </w:r>
      <w:r w:rsidR="002E5AB3" w:rsidRPr="00A06DB0">
        <w:rPr>
          <w:lang w:val="da-DK"/>
        </w:rPr>
        <w:t>formodede</w:t>
      </w:r>
      <w:r w:rsidR="002E5AB3" w:rsidRPr="00A06DB0">
        <w:rPr>
          <w:spacing w:val="-3"/>
          <w:lang w:val="da-DK"/>
        </w:rPr>
        <w:t xml:space="preserve"> </w:t>
      </w:r>
      <w:r w:rsidR="002E5AB3" w:rsidRPr="00A06DB0">
        <w:rPr>
          <w:lang w:val="da-DK"/>
        </w:rPr>
        <w:t>bivirkninger.</w:t>
      </w:r>
      <w:r w:rsidR="002E5AB3" w:rsidRPr="00A06DB0">
        <w:rPr>
          <w:spacing w:val="-3"/>
          <w:lang w:val="da-DK"/>
        </w:rPr>
        <w:t xml:space="preserve"> </w:t>
      </w:r>
      <w:r w:rsidR="002E5AB3" w:rsidRPr="00A06DB0">
        <w:rPr>
          <w:lang w:val="da-DK"/>
        </w:rPr>
        <w:t>Se</w:t>
      </w:r>
      <w:r w:rsidR="002E5AB3" w:rsidRPr="00A06DB0">
        <w:rPr>
          <w:spacing w:val="-3"/>
          <w:lang w:val="da-DK"/>
        </w:rPr>
        <w:t xml:space="preserve"> </w:t>
      </w:r>
      <w:r w:rsidR="002E5AB3" w:rsidRPr="00A06DB0">
        <w:rPr>
          <w:lang w:val="da-DK"/>
        </w:rPr>
        <w:t>i pkt.</w:t>
      </w:r>
      <w:r w:rsidR="00C327BD" w:rsidRPr="00A06DB0">
        <w:rPr>
          <w:lang w:val="da-DK"/>
        </w:rPr>
        <w:t> </w:t>
      </w:r>
      <w:r w:rsidR="002E5AB3" w:rsidRPr="00A06DB0">
        <w:rPr>
          <w:lang w:val="da-DK"/>
        </w:rPr>
        <w:t>4.8, hvordan bivirkninger indberettes.</w:t>
      </w:r>
    </w:p>
    <w:p w14:paraId="36CE7148" w14:textId="77777777" w:rsidR="002E5AB3" w:rsidRPr="00A06DB0" w:rsidRDefault="002E5AB3">
      <w:pPr>
        <w:pStyle w:val="BodyText"/>
        <w:kinsoku w:val="0"/>
        <w:overflowPunct w:val="0"/>
        <w:rPr>
          <w:lang w:val="da-DK"/>
        </w:rPr>
      </w:pPr>
    </w:p>
    <w:p w14:paraId="28DCA755" w14:textId="77777777" w:rsidR="002E5AB3" w:rsidRPr="00A06DB0" w:rsidRDefault="002E5AB3">
      <w:pPr>
        <w:pStyle w:val="BodyText"/>
        <w:kinsoku w:val="0"/>
        <w:overflowPunct w:val="0"/>
        <w:spacing w:before="7"/>
        <w:rPr>
          <w:lang w:val="da-DK"/>
        </w:rPr>
      </w:pPr>
    </w:p>
    <w:p w14:paraId="340C28FE" w14:textId="5D37354C" w:rsidR="002E5AB3" w:rsidRPr="00A06DB0" w:rsidRDefault="002E5AB3" w:rsidP="0014474A">
      <w:pPr>
        <w:pStyle w:val="Heading1"/>
        <w:keepNext/>
        <w:numPr>
          <w:ilvl w:val="0"/>
          <w:numId w:val="9"/>
        </w:numPr>
        <w:tabs>
          <w:tab w:val="left" w:pos="782"/>
        </w:tabs>
        <w:kinsoku w:val="0"/>
        <w:overflowPunct w:val="0"/>
        <w:spacing w:before="0"/>
        <w:rPr>
          <w:spacing w:val="-4"/>
          <w:lang w:val="da-DK"/>
        </w:rPr>
      </w:pPr>
      <w:r w:rsidRPr="00A06DB0">
        <w:rPr>
          <w:lang w:val="da-DK"/>
        </w:rPr>
        <w:t>LÆGEMIDLETS</w:t>
      </w:r>
      <w:r w:rsidRPr="00A06DB0">
        <w:rPr>
          <w:spacing w:val="-11"/>
          <w:lang w:val="da-DK"/>
        </w:rPr>
        <w:t xml:space="preserve"> </w:t>
      </w:r>
      <w:r w:rsidRPr="00A06DB0">
        <w:rPr>
          <w:spacing w:val="-4"/>
          <w:lang w:val="da-DK"/>
        </w:rPr>
        <w:t>NAVN</w:t>
      </w:r>
      <w:r w:rsidR="002724D9" w:rsidRPr="00A06DB0">
        <w:rPr>
          <w:spacing w:val="-4"/>
          <w:lang w:val="da-DK"/>
        </w:rPr>
        <w:fldChar w:fldCharType="begin"/>
      </w:r>
      <w:r w:rsidR="002724D9" w:rsidRPr="00A06DB0">
        <w:rPr>
          <w:spacing w:val="-4"/>
          <w:lang w:val="da-DK"/>
        </w:rPr>
        <w:instrText xml:space="preserve"> DOCVARIABLE VAULT_ND_db86b724-6c74-489d-914c-88513660158e \* MERGEFORMAT </w:instrText>
      </w:r>
      <w:r w:rsidR="002724D9" w:rsidRPr="00A06DB0">
        <w:rPr>
          <w:spacing w:val="-4"/>
          <w:lang w:val="da-DK"/>
        </w:rPr>
        <w:fldChar w:fldCharType="separate"/>
      </w:r>
      <w:r w:rsidR="002724D9" w:rsidRPr="00A06DB0">
        <w:rPr>
          <w:spacing w:val="-4"/>
          <w:lang w:val="da-DK"/>
        </w:rPr>
        <w:t xml:space="preserve"> </w:t>
      </w:r>
      <w:r w:rsidR="002724D9" w:rsidRPr="00A06DB0">
        <w:rPr>
          <w:spacing w:val="-4"/>
          <w:lang w:val="da-DK"/>
        </w:rPr>
        <w:fldChar w:fldCharType="end"/>
      </w:r>
    </w:p>
    <w:p w14:paraId="518D6C31" w14:textId="77777777" w:rsidR="002E5AB3" w:rsidRPr="00A06DB0" w:rsidRDefault="002E5AB3">
      <w:pPr>
        <w:pStyle w:val="BodyText"/>
        <w:kinsoku w:val="0"/>
        <w:overflowPunct w:val="0"/>
        <w:rPr>
          <w:b/>
          <w:bCs/>
          <w:lang w:val="da-DK"/>
        </w:rPr>
      </w:pPr>
    </w:p>
    <w:p w14:paraId="397C7E6D" w14:textId="38C8B831" w:rsidR="002E5AB3" w:rsidRPr="00A06DB0" w:rsidRDefault="002E5AB3">
      <w:pPr>
        <w:pStyle w:val="BodyText"/>
        <w:kinsoku w:val="0"/>
        <w:overflowPunct w:val="0"/>
        <w:spacing w:before="1" w:line="237" w:lineRule="auto"/>
        <w:ind w:left="215" w:right="2680"/>
        <w:rPr>
          <w:lang w:val="da-DK"/>
        </w:rPr>
      </w:pPr>
      <w:r w:rsidRPr="00A06DB0">
        <w:rPr>
          <w:lang w:val="da-DK"/>
        </w:rPr>
        <w:t>Beyfortus 50</w:t>
      </w:r>
      <w:r w:rsidR="00C327BD" w:rsidRPr="00A06DB0">
        <w:rPr>
          <w:lang w:val="da-DK"/>
        </w:rPr>
        <w:t> </w:t>
      </w:r>
      <w:r w:rsidRPr="00A06DB0">
        <w:rPr>
          <w:lang w:val="da-DK"/>
        </w:rPr>
        <w:t>mg injektionsvæske, opløsning i fyldt injektionssprøjte Beyfortus</w:t>
      </w:r>
      <w:r w:rsidRPr="00A06DB0">
        <w:rPr>
          <w:spacing w:val="-5"/>
          <w:lang w:val="da-DK"/>
        </w:rPr>
        <w:t xml:space="preserve"> </w:t>
      </w:r>
      <w:r w:rsidRPr="00A06DB0">
        <w:rPr>
          <w:lang w:val="da-DK"/>
        </w:rPr>
        <w:t>100</w:t>
      </w:r>
      <w:r w:rsidR="00C327BD" w:rsidRPr="00A06DB0">
        <w:rPr>
          <w:spacing w:val="-7"/>
          <w:lang w:val="da-DK"/>
        </w:rPr>
        <w:t> </w:t>
      </w:r>
      <w:r w:rsidRPr="00A06DB0">
        <w:rPr>
          <w:lang w:val="da-DK"/>
        </w:rPr>
        <w:t>mg</w:t>
      </w:r>
      <w:r w:rsidRPr="00A06DB0">
        <w:rPr>
          <w:spacing w:val="-6"/>
          <w:lang w:val="da-DK"/>
        </w:rPr>
        <w:t xml:space="preserve"> </w:t>
      </w:r>
      <w:r w:rsidRPr="00A06DB0">
        <w:rPr>
          <w:lang w:val="da-DK"/>
        </w:rPr>
        <w:t>injektionsvæske,</w:t>
      </w:r>
      <w:r w:rsidRPr="00A06DB0">
        <w:rPr>
          <w:spacing w:val="-6"/>
          <w:lang w:val="da-DK"/>
        </w:rPr>
        <w:t xml:space="preserve"> </w:t>
      </w:r>
      <w:r w:rsidRPr="00A06DB0">
        <w:rPr>
          <w:lang w:val="da-DK"/>
        </w:rPr>
        <w:t>opløsning</w:t>
      </w:r>
      <w:r w:rsidRPr="00A06DB0">
        <w:rPr>
          <w:spacing w:val="-6"/>
          <w:lang w:val="da-DK"/>
        </w:rPr>
        <w:t xml:space="preserve"> </w:t>
      </w:r>
      <w:r w:rsidRPr="00A06DB0">
        <w:rPr>
          <w:lang w:val="da-DK"/>
        </w:rPr>
        <w:t>i</w:t>
      </w:r>
      <w:r w:rsidRPr="00A06DB0">
        <w:rPr>
          <w:spacing w:val="-6"/>
          <w:lang w:val="da-DK"/>
        </w:rPr>
        <w:t xml:space="preserve"> </w:t>
      </w:r>
      <w:r w:rsidRPr="00A06DB0">
        <w:rPr>
          <w:lang w:val="da-DK"/>
        </w:rPr>
        <w:t>fyldt</w:t>
      </w:r>
      <w:r w:rsidRPr="00A06DB0">
        <w:rPr>
          <w:spacing w:val="-4"/>
          <w:lang w:val="da-DK"/>
        </w:rPr>
        <w:t xml:space="preserve"> </w:t>
      </w:r>
      <w:r w:rsidRPr="00A06DB0">
        <w:rPr>
          <w:lang w:val="da-DK"/>
        </w:rPr>
        <w:t>injektionssprøjte</w:t>
      </w:r>
    </w:p>
    <w:p w14:paraId="780AE147" w14:textId="77777777" w:rsidR="002E5AB3" w:rsidRPr="00A06DB0" w:rsidRDefault="002E5AB3">
      <w:pPr>
        <w:pStyle w:val="BodyText"/>
        <w:kinsoku w:val="0"/>
        <w:overflowPunct w:val="0"/>
        <w:rPr>
          <w:lang w:val="da-DK"/>
        </w:rPr>
      </w:pPr>
    </w:p>
    <w:p w14:paraId="54715E26" w14:textId="77777777" w:rsidR="002E5AB3" w:rsidRPr="00A06DB0" w:rsidRDefault="002E5AB3">
      <w:pPr>
        <w:pStyle w:val="BodyText"/>
        <w:kinsoku w:val="0"/>
        <w:overflowPunct w:val="0"/>
        <w:spacing w:before="3"/>
        <w:rPr>
          <w:lang w:val="da-DK"/>
        </w:rPr>
      </w:pPr>
    </w:p>
    <w:p w14:paraId="1C35AD4D" w14:textId="4D154AFE" w:rsidR="002E5AB3" w:rsidRPr="00A06DB0" w:rsidRDefault="002E5AB3" w:rsidP="00C327BD">
      <w:pPr>
        <w:pStyle w:val="Heading1"/>
        <w:keepNext/>
        <w:numPr>
          <w:ilvl w:val="0"/>
          <w:numId w:val="9"/>
        </w:numPr>
        <w:tabs>
          <w:tab w:val="left" w:pos="782"/>
        </w:tabs>
        <w:kinsoku w:val="0"/>
        <w:overflowPunct w:val="0"/>
        <w:spacing w:before="0"/>
        <w:rPr>
          <w:spacing w:val="-2"/>
          <w:lang w:val="da-DK"/>
        </w:rPr>
      </w:pPr>
      <w:r w:rsidRPr="00A06DB0">
        <w:rPr>
          <w:lang w:val="da-DK"/>
        </w:rPr>
        <w:t>KVALITATIV</w:t>
      </w:r>
      <w:r w:rsidRPr="00A06DB0">
        <w:rPr>
          <w:spacing w:val="-8"/>
          <w:lang w:val="da-DK"/>
        </w:rPr>
        <w:t xml:space="preserve"> </w:t>
      </w:r>
      <w:r w:rsidRPr="00A06DB0">
        <w:rPr>
          <w:lang w:val="da-DK"/>
        </w:rPr>
        <w:t>OG</w:t>
      </w:r>
      <w:r w:rsidRPr="00A06DB0">
        <w:rPr>
          <w:spacing w:val="-8"/>
          <w:lang w:val="da-DK"/>
        </w:rPr>
        <w:t xml:space="preserve"> </w:t>
      </w:r>
      <w:r w:rsidRPr="00A06DB0">
        <w:rPr>
          <w:lang w:val="da-DK"/>
        </w:rPr>
        <w:t>KVANTITATIV</w:t>
      </w:r>
      <w:r w:rsidRPr="00A06DB0">
        <w:rPr>
          <w:spacing w:val="-7"/>
          <w:lang w:val="da-DK"/>
        </w:rPr>
        <w:t xml:space="preserve"> </w:t>
      </w:r>
      <w:r w:rsidRPr="00A06DB0">
        <w:rPr>
          <w:spacing w:val="-2"/>
          <w:lang w:val="da-DK"/>
        </w:rPr>
        <w:t>SAMMENSÆTNING</w:t>
      </w:r>
      <w:r w:rsidR="002724D9" w:rsidRPr="00A06DB0">
        <w:rPr>
          <w:spacing w:val="-2"/>
          <w:lang w:val="da-DK"/>
        </w:rPr>
        <w:fldChar w:fldCharType="begin"/>
      </w:r>
      <w:r w:rsidR="002724D9" w:rsidRPr="00A06DB0">
        <w:rPr>
          <w:spacing w:val="-2"/>
          <w:lang w:val="da-DK"/>
        </w:rPr>
        <w:instrText xml:space="preserve"> DOCVARIABLE VAULT_ND_6e597984-06ef-4e2b-8714-b66780a1c68e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5246201D" w14:textId="074F102A" w:rsidR="002E5AB3" w:rsidRPr="00A06DB0" w:rsidRDefault="002E5AB3">
      <w:pPr>
        <w:pStyle w:val="BodyText"/>
        <w:kinsoku w:val="0"/>
        <w:overflowPunct w:val="0"/>
        <w:spacing w:before="251"/>
        <w:ind w:left="215"/>
        <w:rPr>
          <w:lang w:val="da-DK"/>
        </w:rPr>
      </w:pPr>
      <w:r w:rsidRPr="00A06DB0">
        <w:rPr>
          <w:u w:val="single"/>
          <w:lang w:val="da-DK"/>
        </w:rPr>
        <w:t>Beyfortus</w:t>
      </w:r>
      <w:r w:rsidRPr="00A06DB0">
        <w:rPr>
          <w:spacing w:val="-6"/>
          <w:u w:val="single"/>
          <w:lang w:val="da-DK"/>
        </w:rPr>
        <w:t xml:space="preserve"> </w:t>
      </w:r>
      <w:r w:rsidRPr="00A06DB0">
        <w:rPr>
          <w:u w:val="single"/>
          <w:lang w:val="da-DK"/>
        </w:rPr>
        <w:t>50</w:t>
      </w:r>
      <w:r w:rsidR="00C327BD" w:rsidRPr="00A06DB0">
        <w:rPr>
          <w:spacing w:val="-7"/>
          <w:u w:val="single"/>
          <w:lang w:val="da-DK"/>
        </w:rPr>
        <w:t> </w:t>
      </w:r>
      <w:r w:rsidRPr="00A06DB0">
        <w:rPr>
          <w:u w:val="single"/>
          <w:lang w:val="da-DK"/>
        </w:rPr>
        <w:t>mg</w:t>
      </w:r>
      <w:r w:rsidRPr="00A06DB0">
        <w:rPr>
          <w:spacing w:val="-6"/>
          <w:u w:val="single"/>
          <w:lang w:val="da-DK"/>
        </w:rPr>
        <w:t xml:space="preserve"> </w:t>
      </w:r>
      <w:r w:rsidRPr="00A06DB0">
        <w:rPr>
          <w:u w:val="single"/>
          <w:lang w:val="da-DK"/>
        </w:rPr>
        <w:t>injektionsvæske,</w:t>
      </w:r>
      <w:r w:rsidRPr="00A06DB0">
        <w:rPr>
          <w:spacing w:val="-6"/>
          <w:u w:val="single"/>
          <w:lang w:val="da-DK"/>
        </w:rPr>
        <w:t xml:space="preserve"> </w:t>
      </w:r>
      <w:r w:rsidRPr="00A06DB0">
        <w:rPr>
          <w:u w:val="single"/>
          <w:lang w:val="da-DK"/>
        </w:rPr>
        <w:t>opløsning</w:t>
      </w:r>
      <w:r w:rsidRPr="00A06DB0">
        <w:rPr>
          <w:spacing w:val="-6"/>
          <w:u w:val="single"/>
          <w:lang w:val="da-DK"/>
        </w:rPr>
        <w:t xml:space="preserve"> </w:t>
      </w:r>
      <w:r w:rsidRPr="00A06DB0">
        <w:rPr>
          <w:u w:val="single"/>
          <w:lang w:val="da-DK"/>
        </w:rPr>
        <w:t>i</w:t>
      </w:r>
      <w:r w:rsidRPr="00A06DB0">
        <w:rPr>
          <w:spacing w:val="-6"/>
          <w:u w:val="single"/>
          <w:lang w:val="da-DK"/>
        </w:rPr>
        <w:t xml:space="preserve"> </w:t>
      </w:r>
      <w:r w:rsidRPr="00A06DB0">
        <w:rPr>
          <w:u w:val="single"/>
          <w:lang w:val="da-DK"/>
        </w:rPr>
        <w:t>fyldt</w:t>
      </w:r>
      <w:r w:rsidRPr="00A06DB0">
        <w:rPr>
          <w:spacing w:val="-4"/>
          <w:u w:val="single"/>
          <w:lang w:val="da-DK"/>
        </w:rPr>
        <w:t xml:space="preserve"> </w:t>
      </w:r>
      <w:r w:rsidRPr="00A06DB0">
        <w:rPr>
          <w:spacing w:val="-2"/>
          <w:u w:val="single"/>
          <w:lang w:val="da-DK"/>
        </w:rPr>
        <w:t>injektionssprøjte</w:t>
      </w:r>
    </w:p>
    <w:p w14:paraId="674ADAC4" w14:textId="0BE55AB2" w:rsidR="002E5AB3" w:rsidRPr="00A06DB0" w:rsidRDefault="002E5AB3">
      <w:pPr>
        <w:pStyle w:val="BodyText"/>
        <w:kinsoku w:val="0"/>
        <w:overflowPunct w:val="0"/>
        <w:spacing w:before="251" w:line="482" w:lineRule="auto"/>
        <w:ind w:left="215" w:right="1808"/>
        <w:rPr>
          <w:lang w:val="da-DK"/>
        </w:rPr>
      </w:pPr>
      <w:r w:rsidRPr="00A06DB0">
        <w:rPr>
          <w:lang w:val="da-DK"/>
        </w:rPr>
        <w:t>Hver</w:t>
      </w:r>
      <w:r w:rsidRPr="00A06DB0">
        <w:rPr>
          <w:spacing w:val="-6"/>
          <w:lang w:val="da-DK"/>
        </w:rPr>
        <w:t xml:space="preserve"> </w:t>
      </w:r>
      <w:r w:rsidRPr="00A06DB0">
        <w:rPr>
          <w:lang w:val="da-DK"/>
        </w:rPr>
        <w:t>fyldt</w:t>
      </w:r>
      <w:r w:rsidRPr="00A06DB0">
        <w:rPr>
          <w:spacing w:val="-4"/>
          <w:lang w:val="da-DK"/>
        </w:rPr>
        <w:t xml:space="preserve"> </w:t>
      </w:r>
      <w:r w:rsidRPr="00A06DB0">
        <w:rPr>
          <w:lang w:val="da-DK"/>
        </w:rPr>
        <w:t>injektionssprøjte</w:t>
      </w:r>
      <w:r w:rsidRPr="00A06DB0">
        <w:rPr>
          <w:spacing w:val="-5"/>
          <w:lang w:val="da-DK"/>
        </w:rPr>
        <w:t xml:space="preserve"> </w:t>
      </w:r>
      <w:r w:rsidRPr="00A06DB0">
        <w:rPr>
          <w:lang w:val="da-DK"/>
        </w:rPr>
        <w:t>indeholder</w:t>
      </w:r>
      <w:r w:rsidRPr="00A06DB0">
        <w:rPr>
          <w:spacing w:val="-5"/>
          <w:lang w:val="da-DK"/>
        </w:rPr>
        <w:t xml:space="preserve"> </w:t>
      </w:r>
      <w:r w:rsidRPr="00A06DB0">
        <w:rPr>
          <w:lang w:val="da-DK"/>
        </w:rPr>
        <w:t>50</w:t>
      </w:r>
      <w:r w:rsidR="00C327BD" w:rsidRPr="00A06DB0">
        <w:rPr>
          <w:spacing w:val="-3"/>
          <w:lang w:val="da-DK"/>
        </w:rPr>
        <w:t> </w:t>
      </w:r>
      <w:r w:rsidRPr="00A06DB0">
        <w:rPr>
          <w:lang w:val="da-DK"/>
        </w:rPr>
        <w:t>mg</w:t>
      </w:r>
      <w:r w:rsidRPr="00A06DB0">
        <w:rPr>
          <w:spacing w:val="-2"/>
          <w:lang w:val="da-DK"/>
        </w:rPr>
        <w:t xml:space="preserve"> </w:t>
      </w:r>
      <w:r w:rsidRPr="00A06DB0">
        <w:rPr>
          <w:lang w:val="da-DK"/>
        </w:rPr>
        <w:t>nirsevimab</w:t>
      </w:r>
      <w:r w:rsidRPr="00A06DB0">
        <w:rPr>
          <w:spacing w:val="-5"/>
          <w:lang w:val="da-DK"/>
        </w:rPr>
        <w:t xml:space="preserve"> </w:t>
      </w:r>
      <w:r w:rsidRPr="00A06DB0">
        <w:rPr>
          <w:lang w:val="da-DK"/>
        </w:rPr>
        <w:t>i</w:t>
      </w:r>
      <w:r w:rsidRPr="00A06DB0">
        <w:rPr>
          <w:spacing w:val="-5"/>
          <w:lang w:val="da-DK"/>
        </w:rPr>
        <w:t xml:space="preserve"> </w:t>
      </w:r>
      <w:r w:rsidRPr="00A06DB0">
        <w:rPr>
          <w:lang w:val="da-DK"/>
        </w:rPr>
        <w:t>0,5</w:t>
      </w:r>
      <w:r w:rsidR="00C327BD" w:rsidRPr="00A06DB0">
        <w:rPr>
          <w:spacing w:val="-3"/>
          <w:lang w:val="da-DK"/>
        </w:rPr>
        <w:t> </w:t>
      </w:r>
      <w:r w:rsidRPr="00A06DB0">
        <w:rPr>
          <w:lang w:val="da-DK"/>
        </w:rPr>
        <w:t>ml</w:t>
      </w:r>
      <w:r w:rsidRPr="00A06DB0">
        <w:rPr>
          <w:spacing w:val="-8"/>
          <w:lang w:val="da-DK"/>
        </w:rPr>
        <w:t xml:space="preserve"> </w:t>
      </w:r>
      <w:r w:rsidRPr="00A06DB0">
        <w:rPr>
          <w:lang w:val="da-DK"/>
        </w:rPr>
        <w:t>(100</w:t>
      </w:r>
      <w:r w:rsidR="00C327BD" w:rsidRPr="00A06DB0">
        <w:rPr>
          <w:lang w:val="da-DK"/>
        </w:rPr>
        <w:t> </w:t>
      </w:r>
      <w:r w:rsidRPr="00A06DB0">
        <w:rPr>
          <w:lang w:val="da-DK"/>
        </w:rPr>
        <w:t xml:space="preserve">mg/ml). </w:t>
      </w:r>
      <w:r w:rsidRPr="00A06DB0">
        <w:rPr>
          <w:u w:val="single"/>
          <w:lang w:val="da-DK"/>
        </w:rPr>
        <w:t>Beyfortus 100</w:t>
      </w:r>
      <w:r w:rsidR="00C327BD" w:rsidRPr="00A06DB0">
        <w:rPr>
          <w:u w:val="single"/>
          <w:lang w:val="da-DK"/>
        </w:rPr>
        <w:t> </w:t>
      </w:r>
      <w:r w:rsidRPr="00A06DB0">
        <w:rPr>
          <w:u w:val="single"/>
          <w:lang w:val="da-DK"/>
        </w:rPr>
        <w:t>mg injektionsvæske, opløsning i fyldt injektionssprøjte</w:t>
      </w:r>
    </w:p>
    <w:p w14:paraId="3DB77010" w14:textId="4C462C1A" w:rsidR="002E5AB3" w:rsidRPr="00A06DB0" w:rsidRDefault="002E5AB3">
      <w:pPr>
        <w:pStyle w:val="BodyText"/>
        <w:kinsoku w:val="0"/>
        <w:overflowPunct w:val="0"/>
        <w:spacing w:line="250" w:lineRule="exact"/>
        <w:ind w:left="215"/>
        <w:rPr>
          <w:spacing w:val="-2"/>
          <w:lang w:val="da-DK"/>
        </w:rPr>
      </w:pPr>
      <w:r w:rsidRPr="00A06DB0">
        <w:rPr>
          <w:lang w:val="da-DK"/>
        </w:rPr>
        <w:t>Hver</w:t>
      </w:r>
      <w:r w:rsidRPr="00A06DB0">
        <w:rPr>
          <w:spacing w:val="-7"/>
          <w:lang w:val="da-DK"/>
        </w:rPr>
        <w:t xml:space="preserve"> </w:t>
      </w:r>
      <w:r w:rsidRPr="00A06DB0">
        <w:rPr>
          <w:lang w:val="da-DK"/>
        </w:rPr>
        <w:t>fyldt</w:t>
      </w:r>
      <w:r w:rsidRPr="00A06DB0">
        <w:rPr>
          <w:spacing w:val="-4"/>
          <w:lang w:val="da-DK"/>
        </w:rPr>
        <w:t xml:space="preserve"> </w:t>
      </w:r>
      <w:r w:rsidRPr="00A06DB0">
        <w:rPr>
          <w:lang w:val="da-DK"/>
        </w:rPr>
        <w:t>injektionssprøjte</w:t>
      </w:r>
      <w:r w:rsidRPr="00A06DB0">
        <w:rPr>
          <w:spacing w:val="-6"/>
          <w:lang w:val="da-DK"/>
        </w:rPr>
        <w:t xml:space="preserve"> </w:t>
      </w:r>
      <w:r w:rsidRPr="00A06DB0">
        <w:rPr>
          <w:lang w:val="da-DK"/>
        </w:rPr>
        <w:t>indeholder</w:t>
      </w:r>
      <w:r w:rsidRPr="00A06DB0">
        <w:rPr>
          <w:spacing w:val="-6"/>
          <w:lang w:val="da-DK"/>
        </w:rPr>
        <w:t xml:space="preserve"> </w:t>
      </w:r>
      <w:r w:rsidRPr="00A06DB0">
        <w:rPr>
          <w:lang w:val="da-DK"/>
        </w:rPr>
        <w:t>100</w:t>
      </w:r>
      <w:r w:rsidR="00C327BD" w:rsidRPr="00A06DB0">
        <w:rPr>
          <w:spacing w:val="-4"/>
          <w:lang w:val="da-DK"/>
        </w:rPr>
        <w:t> </w:t>
      </w:r>
      <w:r w:rsidRPr="00A06DB0">
        <w:rPr>
          <w:lang w:val="da-DK"/>
        </w:rPr>
        <w:t>mg</w:t>
      </w:r>
      <w:r w:rsidRPr="00A06DB0">
        <w:rPr>
          <w:spacing w:val="-2"/>
          <w:lang w:val="da-DK"/>
        </w:rPr>
        <w:t xml:space="preserve"> </w:t>
      </w:r>
      <w:r w:rsidRPr="00A06DB0">
        <w:rPr>
          <w:lang w:val="da-DK"/>
        </w:rPr>
        <w:t>nirsevimab</w:t>
      </w:r>
      <w:r w:rsidRPr="00A06DB0">
        <w:rPr>
          <w:spacing w:val="-7"/>
          <w:lang w:val="da-DK"/>
        </w:rPr>
        <w:t xml:space="preserve"> </w:t>
      </w:r>
      <w:r w:rsidRPr="00A06DB0">
        <w:rPr>
          <w:lang w:val="da-DK"/>
        </w:rPr>
        <w:t>i</w:t>
      </w:r>
      <w:r w:rsidRPr="00A06DB0">
        <w:rPr>
          <w:spacing w:val="-7"/>
          <w:lang w:val="da-DK"/>
        </w:rPr>
        <w:t xml:space="preserve"> </w:t>
      </w:r>
      <w:r w:rsidRPr="00A06DB0">
        <w:rPr>
          <w:lang w:val="da-DK"/>
        </w:rPr>
        <w:t>1</w:t>
      </w:r>
      <w:r w:rsidR="00C327BD" w:rsidRPr="00A06DB0">
        <w:rPr>
          <w:spacing w:val="2"/>
          <w:lang w:val="da-DK"/>
        </w:rPr>
        <w:t> </w:t>
      </w:r>
      <w:r w:rsidRPr="00A06DB0">
        <w:rPr>
          <w:lang w:val="da-DK"/>
        </w:rPr>
        <w:t>ml</w:t>
      </w:r>
      <w:r w:rsidRPr="00A06DB0">
        <w:rPr>
          <w:spacing w:val="-9"/>
          <w:lang w:val="da-DK"/>
        </w:rPr>
        <w:t xml:space="preserve"> </w:t>
      </w:r>
      <w:r w:rsidRPr="00A06DB0">
        <w:rPr>
          <w:lang w:val="da-DK"/>
        </w:rPr>
        <w:t>(100</w:t>
      </w:r>
      <w:r w:rsidR="00C327BD" w:rsidRPr="00A06DB0">
        <w:rPr>
          <w:spacing w:val="2"/>
          <w:lang w:val="da-DK"/>
        </w:rPr>
        <w:t> </w:t>
      </w:r>
      <w:r w:rsidRPr="00A06DB0">
        <w:rPr>
          <w:spacing w:val="-2"/>
          <w:lang w:val="da-DK"/>
        </w:rPr>
        <w:t>mg/ml).</w:t>
      </w:r>
    </w:p>
    <w:p w14:paraId="4152EE01" w14:textId="77777777" w:rsidR="002E5AB3" w:rsidRPr="00A06DB0" w:rsidRDefault="002E5AB3">
      <w:pPr>
        <w:pStyle w:val="BodyText"/>
        <w:kinsoku w:val="0"/>
        <w:overflowPunct w:val="0"/>
        <w:spacing w:before="251"/>
        <w:ind w:left="215" w:right="418"/>
        <w:rPr>
          <w:lang w:val="da-DK"/>
        </w:rPr>
      </w:pPr>
      <w:r w:rsidRPr="00A06DB0">
        <w:rPr>
          <w:lang w:val="da-DK"/>
        </w:rPr>
        <w:t>Nirsevimab</w:t>
      </w:r>
      <w:r w:rsidRPr="00A06DB0">
        <w:rPr>
          <w:spacing w:val="-4"/>
          <w:lang w:val="da-DK"/>
        </w:rPr>
        <w:t xml:space="preserve"> </w:t>
      </w:r>
      <w:r w:rsidRPr="00A06DB0">
        <w:rPr>
          <w:lang w:val="da-DK"/>
        </w:rPr>
        <w:t>er</w:t>
      </w:r>
      <w:r w:rsidRPr="00A06DB0">
        <w:rPr>
          <w:spacing w:val="-4"/>
          <w:lang w:val="da-DK"/>
        </w:rPr>
        <w:t xml:space="preserve"> </w:t>
      </w:r>
      <w:r w:rsidRPr="00A06DB0">
        <w:rPr>
          <w:lang w:val="da-DK"/>
        </w:rPr>
        <w:t>et</w:t>
      </w:r>
      <w:r w:rsidRPr="00A06DB0">
        <w:rPr>
          <w:spacing w:val="-4"/>
          <w:lang w:val="da-DK"/>
        </w:rPr>
        <w:t xml:space="preserve"> </w:t>
      </w:r>
      <w:r w:rsidRPr="00A06DB0">
        <w:rPr>
          <w:lang w:val="da-DK"/>
        </w:rPr>
        <w:t>humant</w:t>
      </w:r>
      <w:r w:rsidRPr="00A06DB0">
        <w:rPr>
          <w:spacing w:val="-4"/>
          <w:lang w:val="da-DK"/>
        </w:rPr>
        <w:t xml:space="preserve"> </w:t>
      </w:r>
      <w:r w:rsidRPr="00A06DB0">
        <w:rPr>
          <w:lang w:val="da-DK"/>
        </w:rPr>
        <w:t>immunglobulin</w:t>
      </w:r>
      <w:r w:rsidRPr="00A06DB0">
        <w:rPr>
          <w:spacing w:val="-4"/>
          <w:lang w:val="da-DK"/>
        </w:rPr>
        <w:t xml:space="preserve"> </w:t>
      </w:r>
      <w:r w:rsidRPr="00A06DB0">
        <w:rPr>
          <w:lang w:val="da-DK"/>
        </w:rPr>
        <w:t>G1</w:t>
      </w:r>
      <w:r w:rsidRPr="00A06DB0">
        <w:rPr>
          <w:spacing w:val="-4"/>
          <w:lang w:val="da-DK"/>
        </w:rPr>
        <w:t xml:space="preserve"> </w:t>
      </w:r>
      <w:r w:rsidRPr="00A06DB0">
        <w:rPr>
          <w:lang w:val="da-DK"/>
        </w:rPr>
        <w:t>kappa</w:t>
      </w:r>
      <w:r w:rsidRPr="00A06DB0">
        <w:rPr>
          <w:spacing w:val="-4"/>
          <w:lang w:val="da-DK"/>
        </w:rPr>
        <w:t xml:space="preserve"> </w:t>
      </w:r>
      <w:r w:rsidRPr="00A06DB0">
        <w:rPr>
          <w:lang w:val="da-DK"/>
        </w:rPr>
        <w:t>(IgG1κ)</w:t>
      </w:r>
      <w:r w:rsidRPr="00A06DB0">
        <w:rPr>
          <w:spacing w:val="-4"/>
          <w:lang w:val="da-DK"/>
        </w:rPr>
        <w:t xml:space="preserve"> </w:t>
      </w:r>
      <w:r w:rsidRPr="00A06DB0">
        <w:rPr>
          <w:lang w:val="da-DK"/>
        </w:rPr>
        <w:t>monoklonalt</w:t>
      </w:r>
      <w:r w:rsidRPr="00A06DB0">
        <w:rPr>
          <w:spacing w:val="-4"/>
          <w:lang w:val="da-DK"/>
        </w:rPr>
        <w:t xml:space="preserve"> </w:t>
      </w:r>
      <w:r w:rsidRPr="00A06DB0">
        <w:rPr>
          <w:lang w:val="da-DK"/>
        </w:rPr>
        <w:t>antistof</w:t>
      </w:r>
      <w:r w:rsidRPr="00A06DB0">
        <w:rPr>
          <w:spacing w:val="-3"/>
          <w:lang w:val="da-DK"/>
        </w:rPr>
        <w:t xml:space="preserve"> </w:t>
      </w:r>
      <w:r w:rsidRPr="00A06DB0">
        <w:rPr>
          <w:lang w:val="da-DK"/>
        </w:rPr>
        <w:t>fremstillet</w:t>
      </w:r>
      <w:r w:rsidRPr="00A06DB0">
        <w:rPr>
          <w:spacing w:val="-1"/>
          <w:lang w:val="da-DK"/>
        </w:rPr>
        <w:t xml:space="preserve"> </w:t>
      </w:r>
      <w:r w:rsidRPr="00A06DB0">
        <w:rPr>
          <w:lang w:val="da-DK"/>
        </w:rPr>
        <w:t>i</w:t>
      </w:r>
      <w:r w:rsidRPr="00A06DB0">
        <w:rPr>
          <w:spacing w:val="-1"/>
          <w:lang w:val="da-DK"/>
        </w:rPr>
        <w:t xml:space="preserve"> </w:t>
      </w:r>
      <w:r w:rsidRPr="00A06DB0">
        <w:rPr>
          <w:lang w:val="da-DK"/>
        </w:rPr>
        <w:t>kinesisk</w:t>
      </w:r>
      <w:r w:rsidR="00C327BD" w:rsidRPr="00A06DB0">
        <w:rPr>
          <w:lang w:val="da-DK"/>
        </w:rPr>
        <w:t>e</w:t>
      </w:r>
      <w:r w:rsidRPr="00A06DB0">
        <w:rPr>
          <w:lang w:val="da-DK"/>
        </w:rPr>
        <w:t xml:space="preserve"> hamster-ovarieceller (CHO) ved rekombinant DNA-teknologi.</w:t>
      </w:r>
    </w:p>
    <w:p w14:paraId="25816E30" w14:textId="77777777" w:rsidR="002E5AB3" w:rsidRPr="00A06DB0" w:rsidRDefault="002E5AB3">
      <w:pPr>
        <w:pStyle w:val="BodyText"/>
        <w:kinsoku w:val="0"/>
        <w:overflowPunct w:val="0"/>
        <w:spacing w:before="4"/>
        <w:rPr>
          <w:lang w:val="da-DK"/>
        </w:rPr>
      </w:pPr>
    </w:p>
    <w:p w14:paraId="635CA357" w14:textId="7755CB9F" w:rsidR="00E91ADD" w:rsidRPr="008C34E9" w:rsidRDefault="00E91ADD" w:rsidP="00E91ADD">
      <w:pPr>
        <w:pStyle w:val="BodyText"/>
        <w:kinsoku w:val="0"/>
        <w:overflowPunct w:val="0"/>
        <w:ind w:left="215"/>
        <w:rPr>
          <w:u w:val="single"/>
          <w:lang w:val="da-DK"/>
        </w:rPr>
      </w:pPr>
      <w:r w:rsidRPr="008C34E9">
        <w:rPr>
          <w:u w:val="single"/>
          <w:lang w:val="da-DK"/>
        </w:rPr>
        <w:t>Hjælpestoffer</w:t>
      </w:r>
      <w:r w:rsidR="00CE727B" w:rsidRPr="008C34E9">
        <w:rPr>
          <w:u w:val="single"/>
          <w:lang w:val="da-DK"/>
        </w:rPr>
        <w:t>, som behandleren skal være opmærksom på</w:t>
      </w:r>
    </w:p>
    <w:p w14:paraId="3143E403" w14:textId="77777777" w:rsidR="00E91ADD" w:rsidRDefault="00E91ADD" w:rsidP="00E91ADD">
      <w:pPr>
        <w:pStyle w:val="BodyText"/>
        <w:kinsoku w:val="0"/>
        <w:overflowPunct w:val="0"/>
        <w:ind w:left="215"/>
        <w:rPr>
          <w:lang w:val="da-DK"/>
        </w:rPr>
      </w:pPr>
    </w:p>
    <w:p w14:paraId="689D4BB3" w14:textId="3BFCAE51" w:rsidR="00E91ADD" w:rsidRDefault="00E91ADD" w:rsidP="00E91ADD">
      <w:pPr>
        <w:pStyle w:val="BodyText"/>
        <w:kinsoku w:val="0"/>
        <w:overflowPunct w:val="0"/>
        <w:ind w:left="215"/>
        <w:rPr>
          <w:lang w:val="da-DK"/>
        </w:rPr>
      </w:pPr>
      <w:r>
        <w:rPr>
          <w:lang w:val="da-DK"/>
        </w:rPr>
        <w:t>Dette lægemiddel indeholder 0,1</w:t>
      </w:r>
      <w:r w:rsidR="00CF7339">
        <w:rPr>
          <w:lang w:val="da-DK"/>
        </w:rPr>
        <w:t> </w:t>
      </w:r>
      <w:r>
        <w:rPr>
          <w:lang w:val="da-DK"/>
        </w:rPr>
        <w:t>mg polysorbat</w:t>
      </w:r>
      <w:r w:rsidR="00B94144">
        <w:rPr>
          <w:lang w:val="da-DK"/>
        </w:rPr>
        <w:t> </w:t>
      </w:r>
      <w:r w:rsidR="00E116A6">
        <w:rPr>
          <w:lang w:val="da-DK"/>
        </w:rPr>
        <w:t>80 (E4</w:t>
      </w:r>
      <w:r w:rsidR="002542E2">
        <w:rPr>
          <w:lang w:val="da-DK"/>
        </w:rPr>
        <w:t>33) i hver 50</w:t>
      </w:r>
      <w:r w:rsidR="00B94144">
        <w:rPr>
          <w:lang w:val="da-DK"/>
        </w:rPr>
        <w:t> </w:t>
      </w:r>
      <w:r w:rsidR="002542E2">
        <w:rPr>
          <w:lang w:val="da-DK"/>
        </w:rPr>
        <w:t>mg (0,5</w:t>
      </w:r>
      <w:r w:rsidR="00B94144">
        <w:rPr>
          <w:lang w:val="da-DK"/>
        </w:rPr>
        <w:t> ml</w:t>
      </w:r>
      <w:r w:rsidR="002542E2">
        <w:rPr>
          <w:lang w:val="da-DK"/>
        </w:rPr>
        <w:t>) dos</w:t>
      </w:r>
      <w:r w:rsidR="00B94144">
        <w:rPr>
          <w:lang w:val="da-DK"/>
        </w:rPr>
        <w:t>is</w:t>
      </w:r>
      <w:r w:rsidR="002542E2">
        <w:rPr>
          <w:lang w:val="da-DK"/>
        </w:rPr>
        <w:t xml:space="preserve"> og</w:t>
      </w:r>
      <w:r w:rsidR="00F145DB">
        <w:rPr>
          <w:lang w:val="da-DK"/>
        </w:rPr>
        <w:t xml:space="preserve"> 0,2</w:t>
      </w:r>
      <w:r w:rsidR="00B94144">
        <w:rPr>
          <w:lang w:val="da-DK"/>
        </w:rPr>
        <w:t> </w:t>
      </w:r>
      <w:r w:rsidR="00F145DB">
        <w:rPr>
          <w:lang w:val="da-DK"/>
        </w:rPr>
        <w:t>mg</w:t>
      </w:r>
      <w:r w:rsidR="00E23BDB">
        <w:rPr>
          <w:lang w:val="da-DK"/>
        </w:rPr>
        <w:t xml:space="preserve"> i</w:t>
      </w:r>
      <w:r w:rsidR="00F145DB">
        <w:rPr>
          <w:lang w:val="da-DK"/>
        </w:rPr>
        <w:t xml:space="preserve"> hver 100</w:t>
      </w:r>
      <w:r w:rsidR="00B94144">
        <w:rPr>
          <w:lang w:val="da-DK"/>
        </w:rPr>
        <w:t> </w:t>
      </w:r>
      <w:r w:rsidR="00F145DB">
        <w:rPr>
          <w:lang w:val="da-DK"/>
        </w:rPr>
        <w:t>mg (1</w:t>
      </w:r>
      <w:r w:rsidR="00B94144">
        <w:rPr>
          <w:lang w:val="da-DK"/>
        </w:rPr>
        <w:t> </w:t>
      </w:r>
      <w:r w:rsidR="00F145DB">
        <w:rPr>
          <w:lang w:val="da-DK"/>
        </w:rPr>
        <w:t>m</w:t>
      </w:r>
      <w:r w:rsidR="00B94144">
        <w:rPr>
          <w:lang w:val="da-DK"/>
        </w:rPr>
        <w:t>l</w:t>
      </w:r>
      <w:r w:rsidR="00F145DB">
        <w:rPr>
          <w:lang w:val="da-DK"/>
        </w:rPr>
        <w:t>) dos</w:t>
      </w:r>
      <w:r w:rsidR="00B94144">
        <w:rPr>
          <w:lang w:val="da-DK"/>
        </w:rPr>
        <w:t>is</w:t>
      </w:r>
      <w:r w:rsidR="00F145DB">
        <w:rPr>
          <w:lang w:val="da-DK"/>
        </w:rPr>
        <w:t xml:space="preserve"> (se </w:t>
      </w:r>
      <w:r w:rsidR="00B94144">
        <w:rPr>
          <w:lang w:val="da-DK"/>
        </w:rPr>
        <w:t>pkt. </w:t>
      </w:r>
      <w:r w:rsidR="00F145DB">
        <w:rPr>
          <w:lang w:val="da-DK"/>
        </w:rPr>
        <w:t>4.4).</w:t>
      </w:r>
    </w:p>
    <w:p w14:paraId="12F135EA" w14:textId="77777777" w:rsidR="00E91ADD" w:rsidRDefault="00E91ADD" w:rsidP="00E91ADD">
      <w:pPr>
        <w:pStyle w:val="BodyText"/>
        <w:kinsoku w:val="0"/>
        <w:overflowPunct w:val="0"/>
        <w:ind w:left="215"/>
        <w:rPr>
          <w:lang w:val="da-DK"/>
        </w:rPr>
      </w:pPr>
    </w:p>
    <w:p w14:paraId="7A1C7D66" w14:textId="0A7C0295" w:rsidR="002E5AB3" w:rsidRPr="00A06DB0" w:rsidRDefault="002E5AB3" w:rsidP="008C34E9">
      <w:pPr>
        <w:pStyle w:val="BodyText"/>
        <w:kinsoku w:val="0"/>
        <w:overflowPunct w:val="0"/>
        <w:ind w:left="215"/>
        <w:rPr>
          <w:lang w:val="da-DK"/>
        </w:rPr>
      </w:pPr>
      <w:r w:rsidRPr="00A06DB0">
        <w:rPr>
          <w:lang w:val="da-DK"/>
        </w:rPr>
        <w:t>Alle</w:t>
      </w:r>
      <w:r w:rsidRPr="00A06DB0">
        <w:rPr>
          <w:spacing w:val="-6"/>
          <w:lang w:val="da-DK"/>
        </w:rPr>
        <w:t xml:space="preserve"> </w:t>
      </w:r>
      <w:r w:rsidRPr="00A06DB0">
        <w:rPr>
          <w:lang w:val="da-DK"/>
        </w:rPr>
        <w:t>hjælpestoffer</w:t>
      </w:r>
      <w:r w:rsidRPr="00A06DB0">
        <w:rPr>
          <w:spacing w:val="-6"/>
          <w:lang w:val="da-DK"/>
        </w:rPr>
        <w:t xml:space="preserve"> </w:t>
      </w:r>
      <w:r w:rsidRPr="00A06DB0">
        <w:rPr>
          <w:lang w:val="da-DK"/>
        </w:rPr>
        <w:t>er</w:t>
      </w:r>
      <w:r w:rsidRPr="00A06DB0">
        <w:rPr>
          <w:spacing w:val="-5"/>
          <w:lang w:val="da-DK"/>
        </w:rPr>
        <w:t xml:space="preserve"> </w:t>
      </w:r>
      <w:r w:rsidRPr="00A06DB0">
        <w:rPr>
          <w:lang w:val="da-DK"/>
        </w:rPr>
        <w:t>anført</w:t>
      </w:r>
      <w:r w:rsidRPr="00A06DB0">
        <w:rPr>
          <w:spacing w:val="-6"/>
          <w:lang w:val="da-DK"/>
        </w:rPr>
        <w:t xml:space="preserve"> </w:t>
      </w:r>
      <w:r w:rsidRPr="00A06DB0">
        <w:rPr>
          <w:lang w:val="da-DK"/>
        </w:rPr>
        <w:t>under</w:t>
      </w:r>
      <w:r w:rsidRPr="00A06DB0">
        <w:rPr>
          <w:spacing w:val="-6"/>
          <w:lang w:val="da-DK"/>
        </w:rPr>
        <w:t xml:space="preserve"> </w:t>
      </w:r>
      <w:r w:rsidRPr="00A06DB0">
        <w:rPr>
          <w:lang w:val="da-DK"/>
        </w:rPr>
        <w:t>pkt.</w:t>
      </w:r>
      <w:r w:rsidR="00C327BD" w:rsidRPr="00A06DB0">
        <w:rPr>
          <w:spacing w:val="-5"/>
          <w:lang w:val="da-DK"/>
        </w:rPr>
        <w:t> </w:t>
      </w:r>
      <w:r w:rsidRPr="00A06DB0">
        <w:rPr>
          <w:spacing w:val="-4"/>
          <w:lang w:val="da-DK"/>
        </w:rPr>
        <w:t>6.1.</w:t>
      </w:r>
    </w:p>
    <w:p w14:paraId="3203A512" w14:textId="77777777" w:rsidR="002E5AB3" w:rsidRPr="00A06DB0" w:rsidRDefault="002E5AB3">
      <w:pPr>
        <w:pStyle w:val="BodyText"/>
        <w:kinsoku w:val="0"/>
        <w:overflowPunct w:val="0"/>
        <w:spacing w:before="4"/>
        <w:rPr>
          <w:lang w:val="da-DK"/>
        </w:rPr>
      </w:pPr>
    </w:p>
    <w:p w14:paraId="50E0767C" w14:textId="7EA92DE1" w:rsidR="002E5AB3" w:rsidRPr="00A06DB0" w:rsidRDefault="002E5AB3" w:rsidP="00C327BD">
      <w:pPr>
        <w:pStyle w:val="Heading1"/>
        <w:keepNext/>
        <w:numPr>
          <w:ilvl w:val="0"/>
          <w:numId w:val="9"/>
        </w:numPr>
        <w:tabs>
          <w:tab w:val="left" w:pos="782"/>
        </w:tabs>
        <w:kinsoku w:val="0"/>
        <w:overflowPunct w:val="0"/>
        <w:spacing w:before="0"/>
        <w:rPr>
          <w:spacing w:val="-2"/>
          <w:lang w:val="da-DK"/>
        </w:rPr>
      </w:pPr>
      <w:r w:rsidRPr="00A06DB0">
        <w:rPr>
          <w:spacing w:val="-2"/>
          <w:lang w:val="da-DK"/>
        </w:rPr>
        <w:t>LÆGEMIDDELFORM</w:t>
      </w:r>
      <w:r w:rsidR="002724D9" w:rsidRPr="00A06DB0">
        <w:rPr>
          <w:spacing w:val="-2"/>
          <w:lang w:val="da-DK"/>
        </w:rPr>
        <w:fldChar w:fldCharType="begin"/>
      </w:r>
      <w:r w:rsidR="002724D9" w:rsidRPr="00A06DB0">
        <w:rPr>
          <w:spacing w:val="-2"/>
          <w:lang w:val="da-DK"/>
        </w:rPr>
        <w:instrText xml:space="preserve"> DOCVARIABLE VAULT_ND_05fd3881-ee65-4a85-ab98-a4bde050529d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4E2E4FCF" w14:textId="77777777" w:rsidR="002E5AB3" w:rsidRPr="00A06DB0" w:rsidRDefault="002E5AB3">
      <w:pPr>
        <w:pStyle w:val="BodyText"/>
        <w:kinsoku w:val="0"/>
        <w:overflowPunct w:val="0"/>
        <w:spacing w:before="246"/>
        <w:ind w:left="215"/>
        <w:rPr>
          <w:spacing w:val="-2"/>
          <w:lang w:val="da-DK"/>
        </w:rPr>
      </w:pPr>
      <w:r w:rsidRPr="00A06DB0">
        <w:rPr>
          <w:lang w:val="da-DK"/>
        </w:rPr>
        <w:t>Injektionsvæske,</w:t>
      </w:r>
      <w:r w:rsidRPr="00A06DB0">
        <w:rPr>
          <w:spacing w:val="-13"/>
          <w:lang w:val="da-DK"/>
        </w:rPr>
        <w:t xml:space="preserve"> </w:t>
      </w:r>
      <w:r w:rsidRPr="00A06DB0">
        <w:rPr>
          <w:lang w:val="da-DK"/>
        </w:rPr>
        <w:t>opløsning</w:t>
      </w:r>
      <w:r w:rsidRPr="00A06DB0">
        <w:rPr>
          <w:spacing w:val="-12"/>
          <w:lang w:val="da-DK"/>
        </w:rPr>
        <w:t xml:space="preserve"> </w:t>
      </w:r>
      <w:r w:rsidRPr="00A06DB0">
        <w:rPr>
          <w:spacing w:val="-2"/>
          <w:lang w:val="da-DK"/>
        </w:rPr>
        <w:t>(injektionsvæske).</w:t>
      </w:r>
    </w:p>
    <w:p w14:paraId="61B88D17" w14:textId="6FFC69A2" w:rsidR="002E5AB3" w:rsidRPr="00A06DB0" w:rsidRDefault="002E5AB3">
      <w:pPr>
        <w:pStyle w:val="BodyText"/>
        <w:kinsoku w:val="0"/>
        <w:overflowPunct w:val="0"/>
        <w:spacing w:before="251"/>
        <w:ind w:left="215"/>
        <w:rPr>
          <w:spacing w:val="-4"/>
          <w:lang w:val="da-DK"/>
        </w:rPr>
      </w:pPr>
      <w:r w:rsidRPr="00A06DB0">
        <w:rPr>
          <w:lang w:val="da-DK"/>
        </w:rPr>
        <w:t>Klar</w:t>
      </w:r>
      <w:r w:rsidRPr="00A06DB0">
        <w:rPr>
          <w:spacing w:val="-6"/>
          <w:lang w:val="da-DK"/>
        </w:rPr>
        <w:t xml:space="preserve"> </w:t>
      </w:r>
      <w:r w:rsidRPr="00A06DB0">
        <w:rPr>
          <w:lang w:val="da-DK"/>
        </w:rPr>
        <w:t>til</w:t>
      </w:r>
      <w:r w:rsidRPr="00A06DB0">
        <w:rPr>
          <w:spacing w:val="-5"/>
          <w:lang w:val="da-DK"/>
        </w:rPr>
        <w:t xml:space="preserve"> </w:t>
      </w:r>
      <w:r w:rsidRPr="00A06DB0">
        <w:rPr>
          <w:lang w:val="da-DK"/>
        </w:rPr>
        <w:t>opaliserende,</w:t>
      </w:r>
      <w:r w:rsidRPr="00A06DB0">
        <w:rPr>
          <w:spacing w:val="-6"/>
          <w:lang w:val="da-DK"/>
        </w:rPr>
        <w:t xml:space="preserve"> </w:t>
      </w:r>
      <w:r w:rsidRPr="00A06DB0">
        <w:rPr>
          <w:lang w:val="da-DK"/>
        </w:rPr>
        <w:t>farveløs</w:t>
      </w:r>
      <w:r w:rsidRPr="00A06DB0">
        <w:rPr>
          <w:spacing w:val="-5"/>
          <w:lang w:val="da-DK"/>
        </w:rPr>
        <w:t xml:space="preserve"> </w:t>
      </w:r>
      <w:r w:rsidRPr="00A06DB0">
        <w:rPr>
          <w:lang w:val="da-DK"/>
        </w:rPr>
        <w:t>til</w:t>
      </w:r>
      <w:r w:rsidRPr="00A06DB0">
        <w:rPr>
          <w:spacing w:val="-5"/>
          <w:lang w:val="da-DK"/>
        </w:rPr>
        <w:t xml:space="preserve"> </w:t>
      </w:r>
      <w:r w:rsidRPr="00A06DB0">
        <w:rPr>
          <w:lang w:val="da-DK"/>
        </w:rPr>
        <w:t>gul</w:t>
      </w:r>
      <w:r w:rsidRPr="00A06DB0">
        <w:rPr>
          <w:spacing w:val="-2"/>
          <w:lang w:val="da-DK"/>
        </w:rPr>
        <w:t xml:space="preserve"> </w:t>
      </w:r>
      <w:r w:rsidRPr="00A06DB0">
        <w:rPr>
          <w:lang w:val="da-DK"/>
        </w:rPr>
        <w:t>opløsning</w:t>
      </w:r>
      <w:r w:rsidRPr="00A06DB0">
        <w:rPr>
          <w:spacing w:val="-5"/>
          <w:lang w:val="da-DK"/>
        </w:rPr>
        <w:t xml:space="preserve"> </w:t>
      </w:r>
      <w:r w:rsidRPr="00A06DB0">
        <w:rPr>
          <w:lang w:val="da-DK"/>
        </w:rPr>
        <w:t>med</w:t>
      </w:r>
      <w:r w:rsidRPr="00A06DB0">
        <w:rPr>
          <w:spacing w:val="-7"/>
          <w:lang w:val="da-DK"/>
        </w:rPr>
        <w:t xml:space="preserve"> </w:t>
      </w:r>
      <w:r w:rsidRPr="00A06DB0">
        <w:rPr>
          <w:lang w:val="da-DK"/>
        </w:rPr>
        <w:t>pH</w:t>
      </w:r>
      <w:r w:rsidR="00C327BD" w:rsidRPr="00A06DB0">
        <w:rPr>
          <w:spacing w:val="-8"/>
          <w:lang w:val="da-DK"/>
        </w:rPr>
        <w:t> </w:t>
      </w:r>
      <w:r w:rsidRPr="00A06DB0">
        <w:rPr>
          <w:spacing w:val="-4"/>
          <w:lang w:val="da-DK"/>
        </w:rPr>
        <w:t>6,0.</w:t>
      </w:r>
    </w:p>
    <w:p w14:paraId="0009A3D8" w14:textId="77777777" w:rsidR="002E5AB3" w:rsidRPr="00A06DB0" w:rsidRDefault="002E5AB3">
      <w:pPr>
        <w:pStyle w:val="BodyText"/>
        <w:kinsoku w:val="0"/>
        <w:overflowPunct w:val="0"/>
        <w:rPr>
          <w:lang w:val="da-DK"/>
        </w:rPr>
      </w:pPr>
    </w:p>
    <w:p w14:paraId="0CDF4BF2" w14:textId="77777777" w:rsidR="002E5AB3" w:rsidRPr="00A06DB0" w:rsidRDefault="002E5AB3">
      <w:pPr>
        <w:pStyle w:val="BodyText"/>
        <w:kinsoku w:val="0"/>
        <w:overflowPunct w:val="0"/>
        <w:spacing w:before="9"/>
        <w:rPr>
          <w:lang w:val="da-DK"/>
        </w:rPr>
      </w:pPr>
    </w:p>
    <w:p w14:paraId="6D713869" w14:textId="14D7A12A" w:rsidR="002E5AB3" w:rsidRPr="00A06DB0" w:rsidRDefault="002E5AB3" w:rsidP="00C327BD">
      <w:pPr>
        <w:pStyle w:val="Heading1"/>
        <w:keepNext/>
        <w:numPr>
          <w:ilvl w:val="0"/>
          <w:numId w:val="9"/>
        </w:numPr>
        <w:tabs>
          <w:tab w:val="left" w:pos="782"/>
        </w:tabs>
        <w:kinsoku w:val="0"/>
        <w:overflowPunct w:val="0"/>
        <w:rPr>
          <w:spacing w:val="-2"/>
          <w:lang w:val="da-DK"/>
        </w:rPr>
      </w:pPr>
      <w:r w:rsidRPr="00A06DB0">
        <w:rPr>
          <w:lang w:val="da-DK"/>
        </w:rPr>
        <w:t>KLINISKE</w:t>
      </w:r>
      <w:r w:rsidRPr="00A06DB0">
        <w:rPr>
          <w:spacing w:val="-8"/>
          <w:lang w:val="da-DK"/>
        </w:rPr>
        <w:t xml:space="preserve"> </w:t>
      </w:r>
      <w:r w:rsidRPr="00A06DB0">
        <w:rPr>
          <w:spacing w:val="-2"/>
          <w:lang w:val="da-DK"/>
        </w:rPr>
        <w:t>OPLYSNINGER</w:t>
      </w:r>
      <w:r w:rsidR="002724D9" w:rsidRPr="00A06DB0">
        <w:rPr>
          <w:spacing w:val="-2"/>
          <w:lang w:val="da-DK"/>
        </w:rPr>
        <w:fldChar w:fldCharType="begin"/>
      </w:r>
      <w:r w:rsidR="002724D9" w:rsidRPr="00A06DB0">
        <w:rPr>
          <w:spacing w:val="-2"/>
          <w:lang w:val="da-DK"/>
        </w:rPr>
        <w:instrText xml:space="preserve"> DOCVARIABLE VAULT_ND_56cf0fd3-2308-46eb-86a4-f77cc9c88039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2B8E162A" w14:textId="09256B0A" w:rsidR="002E5AB3" w:rsidRPr="00A06DB0" w:rsidRDefault="002E5AB3" w:rsidP="00C327BD">
      <w:pPr>
        <w:pStyle w:val="Heading2"/>
        <w:keepNext/>
        <w:numPr>
          <w:ilvl w:val="1"/>
          <w:numId w:val="9"/>
        </w:numPr>
        <w:tabs>
          <w:tab w:val="left" w:pos="782"/>
        </w:tabs>
        <w:kinsoku w:val="0"/>
        <w:overflowPunct w:val="0"/>
        <w:spacing w:before="251"/>
        <w:rPr>
          <w:spacing w:val="-2"/>
          <w:lang w:val="da-DK"/>
        </w:rPr>
      </w:pPr>
      <w:r w:rsidRPr="00A06DB0">
        <w:rPr>
          <w:lang w:val="da-DK"/>
        </w:rPr>
        <w:t>Terapeutiske</w:t>
      </w:r>
      <w:r w:rsidRPr="00A06DB0">
        <w:rPr>
          <w:spacing w:val="-12"/>
          <w:lang w:val="da-DK"/>
        </w:rPr>
        <w:t xml:space="preserve"> </w:t>
      </w:r>
      <w:r w:rsidRPr="00A06DB0">
        <w:rPr>
          <w:spacing w:val="-2"/>
          <w:lang w:val="da-DK"/>
        </w:rPr>
        <w:t>indikationer</w:t>
      </w:r>
      <w:r w:rsidR="002724D9" w:rsidRPr="00A06DB0">
        <w:rPr>
          <w:spacing w:val="-2"/>
          <w:lang w:val="da-DK"/>
        </w:rPr>
        <w:fldChar w:fldCharType="begin"/>
      </w:r>
      <w:r w:rsidR="002724D9" w:rsidRPr="00A06DB0">
        <w:rPr>
          <w:spacing w:val="-2"/>
          <w:lang w:val="da-DK"/>
        </w:rPr>
        <w:instrText xml:space="preserve"> DOCVARIABLE vault_nd_c3bf0eda-7353-415f-ad79-e93c856ac81a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04F52101" w14:textId="77777777" w:rsidR="00A80156" w:rsidRPr="00A06DB0" w:rsidRDefault="002E5AB3">
      <w:pPr>
        <w:pStyle w:val="BodyText"/>
        <w:kinsoku w:val="0"/>
        <w:overflowPunct w:val="0"/>
        <w:spacing w:before="246"/>
        <w:ind w:left="215" w:hanging="1"/>
        <w:rPr>
          <w:lang w:val="da-DK"/>
        </w:rPr>
      </w:pPr>
      <w:r w:rsidRPr="00A06DB0">
        <w:rPr>
          <w:lang w:val="da-DK"/>
        </w:rPr>
        <w:t>Beyfortus er</w:t>
      </w:r>
      <w:r w:rsidRPr="00A06DB0">
        <w:rPr>
          <w:spacing w:val="-1"/>
          <w:lang w:val="da-DK"/>
        </w:rPr>
        <w:t xml:space="preserve"> </w:t>
      </w:r>
      <w:r w:rsidRPr="00A06DB0">
        <w:rPr>
          <w:lang w:val="da-DK"/>
        </w:rPr>
        <w:t>indiceret</w:t>
      </w:r>
      <w:r w:rsidRPr="00A06DB0">
        <w:rPr>
          <w:spacing w:val="-5"/>
          <w:lang w:val="da-DK"/>
        </w:rPr>
        <w:t xml:space="preserve"> </w:t>
      </w:r>
      <w:r w:rsidRPr="00A06DB0">
        <w:rPr>
          <w:lang w:val="da-DK"/>
        </w:rPr>
        <w:t>til</w:t>
      </w:r>
      <w:r w:rsidRPr="00A06DB0">
        <w:rPr>
          <w:spacing w:val="-2"/>
          <w:lang w:val="da-DK"/>
        </w:rPr>
        <w:t xml:space="preserve"> </w:t>
      </w:r>
      <w:r w:rsidRPr="00A06DB0">
        <w:rPr>
          <w:lang w:val="da-DK"/>
        </w:rPr>
        <w:t>at</w:t>
      </w:r>
      <w:r w:rsidRPr="00A06DB0">
        <w:rPr>
          <w:spacing w:val="-3"/>
          <w:lang w:val="da-DK"/>
        </w:rPr>
        <w:t xml:space="preserve"> </w:t>
      </w:r>
      <w:r w:rsidRPr="00A06DB0">
        <w:rPr>
          <w:lang w:val="da-DK"/>
        </w:rPr>
        <w:t>forebygge</w:t>
      </w:r>
      <w:r w:rsidRPr="00A06DB0">
        <w:rPr>
          <w:spacing w:val="-8"/>
          <w:lang w:val="da-DK"/>
        </w:rPr>
        <w:t xml:space="preserve"> </w:t>
      </w:r>
      <w:r w:rsidRPr="00A06DB0">
        <w:rPr>
          <w:lang w:val="da-DK"/>
        </w:rPr>
        <w:t>respiratorisk</w:t>
      </w:r>
      <w:r w:rsidRPr="00A06DB0">
        <w:rPr>
          <w:spacing w:val="-3"/>
          <w:lang w:val="da-DK"/>
        </w:rPr>
        <w:t xml:space="preserve"> </w:t>
      </w:r>
      <w:r w:rsidRPr="00A06DB0">
        <w:rPr>
          <w:lang w:val="da-DK"/>
        </w:rPr>
        <w:t>syncytialvirus</w:t>
      </w:r>
      <w:r w:rsidRPr="00A06DB0">
        <w:rPr>
          <w:spacing w:val="-3"/>
          <w:lang w:val="da-DK"/>
        </w:rPr>
        <w:t xml:space="preserve"> </w:t>
      </w:r>
      <w:r w:rsidRPr="00A06DB0">
        <w:rPr>
          <w:lang w:val="da-DK"/>
        </w:rPr>
        <w:t>(RSV)-sygdom</w:t>
      </w:r>
      <w:r w:rsidRPr="00A06DB0">
        <w:rPr>
          <w:spacing w:val="-4"/>
          <w:lang w:val="da-DK"/>
        </w:rPr>
        <w:t xml:space="preserve"> </w:t>
      </w:r>
      <w:r w:rsidRPr="00A06DB0">
        <w:rPr>
          <w:lang w:val="da-DK"/>
        </w:rPr>
        <w:t>i</w:t>
      </w:r>
      <w:r w:rsidRPr="00A06DB0">
        <w:rPr>
          <w:spacing w:val="-4"/>
          <w:lang w:val="da-DK"/>
        </w:rPr>
        <w:t xml:space="preserve"> </w:t>
      </w:r>
      <w:r w:rsidRPr="00A06DB0">
        <w:rPr>
          <w:lang w:val="da-DK"/>
        </w:rPr>
        <w:t>nedre</w:t>
      </w:r>
      <w:r w:rsidRPr="00A06DB0">
        <w:rPr>
          <w:spacing w:val="-4"/>
          <w:lang w:val="da-DK"/>
        </w:rPr>
        <w:t xml:space="preserve"> </w:t>
      </w:r>
      <w:r w:rsidRPr="00A06DB0">
        <w:rPr>
          <w:lang w:val="da-DK"/>
        </w:rPr>
        <w:t>luftveje</w:t>
      </w:r>
      <w:r w:rsidRPr="00A06DB0">
        <w:rPr>
          <w:spacing w:val="-4"/>
          <w:lang w:val="da-DK"/>
        </w:rPr>
        <w:t xml:space="preserve"> </w:t>
      </w:r>
      <w:r w:rsidRPr="00A06DB0">
        <w:rPr>
          <w:lang w:val="da-DK"/>
        </w:rPr>
        <w:t>hos</w:t>
      </w:r>
      <w:r w:rsidR="00A80156" w:rsidRPr="00A06DB0">
        <w:rPr>
          <w:lang w:val="da-DK"/>
        </w:rPr>
        <w:t>:</w:t>
      </w:r>
    </w:p>
    <w:p w14:paraId="4AFFCB60" w14:textId="416D50DB" w:rsidR="00A80156" w:rsidRPr="00A06DB0" w:rsidRDefault="00A80156" w:rsidP="00A80156">
      <w:pPr>
        <w:pStyle w:val="BodyText"/>
        <w:numPr>
          <w:ilvl w:val="0"/>
          <w:numId w:val="10"/>
        </w:numPr>
        <w:kinsoku w:val="0"/>
        <w:overflowPunct w:val="0"/>
        <w:spacing w:before="246"/>
        <w:ind w:left="709"/>
        <w:rPr>
          <w:lang w:val="da-DK"/>
        </w:rPr>
      </w:pPr>
      <w:r w:rsidRPr="00A06DB0">
        <w:rPr>
          <w:lang w:val="da-DK"/>
        </w:rPr>
        <w:t>N</w:t>
      </w:r>
      <w:r w:rsidR="002E5AB3" w:rsidRPr="00A06DB0">
        <w:rPr>
          <w:lang w:val="da-DK"/>
        </w:rPr>
        <w:t>yfødte og spædbørn i løbet af deres første RSV-sæson</w:t>
      </w:r>
    </w:p>
    <w:p w14:paraId="5229FB90" w14:textId="77777777" w:rsidR="002E5AB3" w:rsidRPr="00A06DB0" w:rsidRDefault="00A80156" w:rsidP="009E36FE">
      <w:pPr>
        <w:pStyle w:val="BodyText"/>
        <w:numPr>
          <w:ilvl w:val="0"/>
          <w:numId w:val="10"/>
        </w:numPr>
        <w:kinsoku w:val="0"/>
        <w:overflowPunct w:val="0"/>
        <w:spacing w:before="246"/>
        <w:ind w:left="709"/>
        <w:rPr>
          <w:lang w:val="da-DK"/>
        </w:rPr>
      </w:pPr>
      <w:r w:rsidRPr="00A06DB0">
        <w:rPr>
          <w:lang w:val="da-DK"/>
        </w:rPr>
        <w:t xml:space="preserve">Børn i alderen op til 24 måneder, som </w:t>
      </w:r>
      <w:r w:rsidR="00394D35" w:rsidRPr="00A06DB0">
        <w:rPr>
          <w:lang w:val="da-DK"/>
        </w:rPr>
        <w:t>fortsat er</w:t>
      </w:r>
      <w:r w:rsidRPr="00A06DB0">
        <w:rPr>
          <w:lang w:val="da-DK"/>
        </w:rPr>
        <w:t xml:space="preserve"> sårbare over for </w:t>
      </w:r>
      <w:r w:rsidR="00D51BC5" w:rsidRPr="00A06DB0">
        <w:rPr>
          <w:lang w:val="da-DK"/>
        </w:rPr>
        <w:t>svær</w:t>
      </w:r>
      <w:r w:rsidRPr="00A06DB0">
        <w:rPr>
          <w:lang w:val="da-DK"/>
        </w:rPr>
        <w:t xml:space="preserve"> RSV-sygdom i løbet af deres anden RSV-sæson</w:t>
      </w:r>
      <w:r w:rsidR="00506BD6" w:rsidRPr="00A06DB0">
        <w:rPr>
          <w:lang w:val="da-DK"/>
        </w:rPr>
        <w:t xml:space="preserve"> (se pkt. 5.1)</w:t>
      </w:r>
      <w:r w:rsidR="002E5AB3" w:rsidRPr="00A06DB0">
        <w:rPr>
          <w:lang w:val="da-DK"/>
        </w:rPr>
        <w:t>.</w:t>
      </w:r>
    </w:p>
    <w:p w14:paraId="2FA4AD6A" w14:textId="77777777" w:rsidR="002E5AB3" w:rsidRPr="00A06DB0" w:rsidRDefault="002E5AB3">
      <w:pPr>
        <w:pStyle w:val="BodyText"/>
        <w:kinsoku w:val="0"/>
        <w:overflowPunct w:val="0"/>
        <w:spacing w:before="4"/>
        <w:rPr>
          <w:lang w:val="da-DK"/>
        </w:rPr>
      </w:pPr>
    </w:p>
    <w:p w14:paraId="5B9D76C6" w14:textId="77777777" w:rsidR="002E5AB3" w:rsidRPr="00A06DB0" w:rsidRDefault="002E5AB3">
      <w:pPr>
        <w:pStyle w:val="BodyText"/>
        <w:kinsoku w:val="0"/>
        <w:overflowPunct w:val="0"/>
        <w:ind w:left="215"/>
        <w:rPr>
          <w:spacing w:val="-2"/>
          <w:lang w:val="da-DK"/>
        </w:rPr>
      </w:pPr>
      <w:r w:rsidRPr="00A06DB0">
        <w:rPr>
          <w:lang w:val="da-DK"/>
        </w:rPr>
        <w:t>Beyfortus</w:t>
      </w:r>
      <w:r w:rsidRPr="00A06DB0">
        <w:rPr>
          <w:spacing w:val="-8"/>
          <w:lang w:val="da-DK"/>
        </w:rPr>
        <w:t xml:space="preserve"> </w:t>
      </w:r>
      <w:r w:rsidRPr="00A06DB0">
        <w:rPr>
          <w:lang w:val="da-DK"/>
        </w:rPr>
        <w:t>bør</w:t>
      </w:r>
      <w:r w:rsidRPr="00A06DB0">
        <w:rPr>
          <w:spacing w:val="-7"/>
          <w:lang w:val="da-DK"/>
        </w:rPr>
        <w:t xml:space="preserve"> </w:t>
      </w:r>
      <w:r w:rsidRPr="00A06DB0">
        <w:rPr>
          <w:lang w:val="da-DK"/>
        </w:rPr>
        <w:t>anvendes</w:t>
      </w:r>
      <w:r w:rsidRPr="00A06DB0">
        <w:rPr>
          <w:spacing w:val="-7"/>
          <w:lang w:val="da-DK"/>
        </w:rPr>
        <w:t xml:space="preserve"> </w:t>
      </w:r>
      <w:r w:rsidRPr="00A06DB0">
        <w:rPr>
          <w:lang w:val="da-DK"/>
        </w:rPr>
        <w:t>i</w:t>
      </w:r>
      <w:r w:rsidRPr="00A06DB0">
        <w:rPr>
          <w:spacing w:val="-7"/>
          <w:lang w:val="da-DK"/>
        </w:rPr>
        <w:t xml:space="preserve"> </w:t>
      </w:r>
      <w:r w:rsidRPr="00A06DB0">
        <w:rPr>
          <w:lang w:val="da-DK"/>
        </w:rPr>
        <w:t>overensstemmelse</w:t>
      </w:r>
      <w:r w:rsidRPr="00A06DB0">
        <w:rPr>
          <w:spacing w:val="-7"/>
          <w:lang w:val="da-DK"/>
        </w:rPr>
        <w:t xml:space="preserve"> </w:t>
      </w:r>
      <w:r w:rsidRPr="00A06DB0">
        <w:rPr>
          <w:lang w:val="da-DK"/>
        </w:rPr>
        <w:t>med</w:t>
      </w:r>
      <w:r w:rsidRPr="00A06DB0">
        <w:rPr>
          <w:spacing w:val="-7"/>
          <w:lang w:val="da-DK"/>
        </w:rPr>
        <w:t xml:space="preserve"> </w:t>
      </w:r>
      <w:r w:rsidRPr="00A06DB0">
        <w:rPr>
          <w:lang w:val="da-DK"/>
        </w:rPr>
        <w:t>officielle</w:t>
      </w:r>
      <w:r w:rsidRPr="00A06DB0">
        <w:rPr>
          <w:spacing w:val="-7"/>
          <w:lang w:val="da-DK"/>
        </w:rPr>
        <w:t xml:space="preserve"> </w:t>
      </w:r>
      <w:r w:rsidRPr="00A06DB0">
        <w:rPr>
          <w:spacing w:val="-2"/>
          <w:lang w:val="da-DK"/>
        </w:rPr>
        <w:t>anbefalinger.</w:t>
      </w:r>
    </w:p>
    <w:p w14:paraId="42E27DC5" w14:textId="77777777" w:rsidR="002E5AB3" w:rsidRPr="00A06DB0" w:rsidRDefault="002E5AB3">
      <w:pPr>
        <w:pStyle w:val="BodyText"/>
        <w:kinsoku w:val="0"/>
        <w:overflowPunct w:val="0"/>
        <w:spacing w:before="3"/>
        <w:rPr>
          <w:lang w:val="da-DK"/>
        </w:rPr>
      </w:pPr>
    </w:p>
    <w:p w14:paraId="05FFC15E" w14:textId="5605F449" w:rsidR="002E5AB3" w:rsidRPr="00A06DB0" w:rsidRDefault="002E5AB3" w:rsidP="00A80156">
      <w:pPr>
        <w:pStyle w:val="Heading2"/>
        <w:keepNext/>
        <w:numPr>
          <w:ilvl w:val="1"/>
          <w:numId w:val="9"/>
        </w:numPr>
        <w:tabs>
          <w:tab w:val="left" w:pos="782"/>
        </w:tabs>
        <w:kinsoku w:val="0"/>
        <w:overflowPunct w:val="0"/>
        <w:rPr>
          <w:spacing w:val="-2"/>
          <w:lang w:val="da-DK"/>
        </w:rPr>
      </w:pPr>
      <w:r w:rsidRPr="00A06DB0">
        <w:rPr>
          <w:lang w:val="da-DK"/>
        </w:rPr>
        <w:t>Dosering</w:t>
      </w:r>
      <w:r w:rsidRPr="00A06DB0">
        <w:rPr>
          <w:spacing w:val="-5"/>
          <w:lang w:val="da-DK"/>
        </w:rPr>
        <w:t xml:space="preserve"> </w:t>
      </w:r>
      <w:r w:rsidRPr="00A06DB0">
        <w:rPr>
          <w:lang w:val="da-DK"/>
        </w:rPr>
        <w:t>og</w:t>
      </w:r>
      <w:r w:rsidRPr="00A06DB0">
        <w:rPr>
          <w:spacing w:val="-5"/>
          <w:lang w:val="da-DK"/>
        </w:rPr>
        <w:t xml:space="preserve"> </w:t>
      </w:r>
      <w:r w:rsidRPr="00A06DB0">
        <w:rPr>
          <w:spacing w:val="-2"/>
          <w:lang w:val="da-DK"/>
        </w:rPr>
        <w:t>administration</w:t>
      </w:r>
      <w:r w:rsidR="002724D9" w:rsidRPr="00A06DB0">
        <w:rPr>
          <w:spacing w:val="-2"/>
          <w:lang w:val="da-DK"/>
        </w:rPr>
        <w:fldChar w:fldCharType="begin"/>
      </w:r>
      <w:r w:rsidR="002724D9" w:rsidRPr="00A06DB0">
        <w:rPr>
          <w:spacing w:val="-2"/>
          <w:lang w:val="da-DK"/>
        </w:rPr>
        <w:instrText xml:space="preserve"> DOCVARIABLE vault_nd_b80b4ef9-b359-47b2-a2bd-da2465ef8cd6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3FA9DB9C" w14:textId="77777777" w:rsidR="002E5AB3" w:rsidRPr="00A06DB0" w:rsidRDefault="002E5AB3" w:rsidP="00A80156">
      <w:pPr>
        <w:pStyle w:val="BodyText"/>
        <w:keepNext/>
        <w:kinsoku w:val="0"/>
        <w:overflowPunct w:val="0"/>
        <w:spacing w:before="246"/>
        <w:ind w:left="215"/>
        <w:rPr>
          <w:spacing w:val="-2"/>
          <w:lang w:val="da-DK"/>
        </w:rPr>
      </w:pPr>
      <w:r w:rsidRPr="00A06DB0">
        <w:rPr>
          <w:spacing w:val="-2"/>
          <w:u w:val="single"/>
          <w:lang w:val="da-DK"/>
        </w:rPr>
        <w:t>Dosering</w:t>
      </w:r>
    </w:p>
    <w:p w14:paraId="725ACCCE" w14:textId="77777777" w:rsidR="002E5AB3" w:rsidRPr="00A06DB0" w:rsidRDefault="002E5AB3" w:rsidP="009E36FE">
      <w:pPr>
        <w:pStyle w:val="BodyText"/>
        <w:kinsoku w:val="0"/>
        <w:overflowPunct w:val="0"/>
        <w:ind w:left="215" w:right="368"/>
        <w:rPr>
          <w:lang w:val="da-DK"/>
        </w:rPr>
      </w:pPr>
    </w:p>
    <w:p w14:paraId="206FF293" w14:textId="77777777" w:rsidR="00A80156" w:rsidRPr="00A06DB0" w:rsidRDefault="00A80156" w:rsidP="009E36FE">
      <w:pPr>
        <w:pStyle w:val="BodyText"/>
        <w:keepNext/>
        <w:kinsoku w:val="0"/>
        <w:overflowPunct w:val="0"/>
        <w:ind w:left="215" w:right="369"/>
        <w:rPr>
          <w:i/>
          <w:iCs/>
          <w:u w:val="single"/>
          <w:lang w:val="da-DK"/>
        </w:rPr>
      </w:pPr>
      <w:r w:rsidRPr="00A06DB0">
        <w:rPr>
          <w:i/>
          <w:iCs/>
          <w:u w:val="single"/>
          <w:lang w:val="da-DK"/>
        </w:rPr>
        <w:t>Spædbørn i løbet af deres første RSV-sæson</w:t>
      </w:r>
    </w:p>
    <w:p w14:paraId="01B9AF13" w14:textId="77777777" w:rsidR="00A80156" w:rsidRPr="00A06DB0" w:rsidRDefault="00A80156" w:rsidP="009E36FE">
      <w:pPr>
        <w:pStyle w:val="BodyText"/>
        <w:keepNext/>
        <w:kinsoku w:val="0"/>
        <w:overflowPunct w:val="0"/>
        <w:ind w:left="215" w:right="369"/>
        <w:rPr>
          <w:i/>
          <w:iCs/>
          <w:u w:val="single"/>
          <w:lang w:val="da-DK"/>
        </w:rPr>
      </w:pPr>
    </w:p>
    <w:p w14:paraId="4B7E0BD2" w14:textId="03D1C530" w:rsidR="002E5AB3" w:rsidRPr="00A06DB0" w:rsidRDefault="002E5AB3">
      <w:pPr>
        <w:pStyle w:val="BodyText"/>
        <w:kinsoku w:val="0"/>
        <w:overflowPunct w:val="0"/>
        <w:ind w:left="215" w:right="368"/>
        <w:rPr>
          <w:lang w:val="da-DK"/>
        </w:rPr>
      </w:pPr>
      <w:r w:rsidRPr="00A06DB0">
        <w:rPr>
          <w:lang w:val="da-DK"/>
        </w:rPr>
        <w:t>Den</w:t>
      </w:r>
      <w:r w:rsidRPr="00A06DB0">
        <w:rPr>
          <w:spacing w:val="-3"/>
          <w:lang w:val="da-DK"/>
        </w:rPr>
        <w:t xml:space="preserve"> </w:t>
      </w:r>
      <w:r w:rsidRPr="00A06DB0">
        <w:rPr>
          <w:lang w:val="da-DK"/>
        </w:rPr>
        <w:t>anbefalede</w:t>
      </w:r>
      <w:r w:rsidRPr="00A06DB0">
        <w:rPr>
          <w:spacing w:val="-3"/>
          <w:lang w:val="da-DK"/>
        </w:rPr>
        <w:t xml:space="preserve"> </w:t>
      </w:r>
      <w:r w:rsidRPr="00A06DB0">
        <w:rPr>
          <w:lang w:val="da-DK"/>
        </w:rPr>
        <w:t>dosis</w:t>
      </w:r>
      <w:r w:rsidRPr="00A06DB0">
        <w:rPr>
          <w:spacing w:val="-3"/>
          <w:lang w:val="da-DK"/>
        </w:rPr>
        <w:t xml:space="preserve"> </w:t>
      </w:r>
      <w:r w:rsidRPr="00A06DB0">
        <w:rPr>
          <w:lang w:val="da-DK"/>
        </w:rPr>
        <w:t>er</w:t>
      </w:r>
      <w:r w:rsidRPr="00A06DB0">
        <w:rPr>
          <w:spacing w:val="-3"/>
          <w:lang w:val="da-DK"/>
        </w:rPr>
        <w:t xml:space="preserve"> </w:t>
      </w:r>
      <w:r w:rsidRPr="00A06DB0">
        <w:rPr>
          <w:lang w:val="da-DK"/>
        </w:rPr>
        <w:t>en</w:t>
      </w:r>
      <w:r w:rsidRPr="00A06DB0">
        <w:rPr>
          <w:spacing w:val="-3"/>
          <w:lang w:val="da-DK"/>
        </w:rPr>
        <w:t xml:space="preserve"> </w:t>
      </w:r>
      <w:r w:rsidRPr="00A06DB0">
        <w:rPr>
          <w:lang w:val="da-DK"/>
        </w:rPr>
        <w:t>enkeltdosis</w:t>
      </w:r>
      <w:r w:rsidRPr="00A06DB0">
        <w:rPr>
          <w:spacing w:val="-3"/>
          <w:lang w:val="da-DK"/>
        </w:rPr>
        <w:t xml:space="preserve"> </w:t>
      </w:r>
      <w:r w:rsidRPr="00A06DB0">
        <w:rPr>
          <w:lang w:val="da-DK"/>
        </w:rPr>
        <w:t>på</w:t>
      </w:r>
      <w:r w:rsidRPr="00A06DB0">
        <w:rPr>
          <w:spacing w:val="-3"/>
          <w:lang w:val="da-DK"/>
        </w:rPr>
        <w:t xml:space="preserve"> </w:t>
      </w:r>
      <w:r w:rsidRPr="00A06DB0">
        <w:rPr>
          <w:lang w:val="da-DK"/>
        </w:rPr>
        <w:t>50</w:t>
      </w:r>
      <w:r w:rsidR="00C327BD" w:rsidRPr="00A06DB0">
        <w:rPr>
          <w:lang w:val="da-DK"/>
        </w:rPr>
        <w:t> </w:t>
      </w:r>
      <w:r w:rsidRPr="00A06DB0">
        <w:rPr>
          <w:lang w:val="da-DK"/>
        </w:rPr>
        <w:t>mg, som</w:t>
      </w:r>
      <w:r w:rsidRPr="00A06DB0">
        <w:rPr>
          <w:spacing w:val="-11"/>
          <w:lang w:val="da-DK"/>
        </w:rPr>
        <w:t xml:space="preserve"> </w:t>
      </w:r>
      <w:r w:rsidRPr="00A06DB0">
        <w:rPr>
          <w:lang w:val="da-DK"/>
        </w:rPr>
        <w:t>administreres</w:t>
      </w:r>
      <w:r w:rsidRPr="00A06DB0">
        <w:rPr>
          <w:spacing w:val="-3"/>
          <w:lang w:val="da-DK"/>
        </w:rPr>
        <w:t xml:space="preserve"> </w:t>
      </w:r>
      <w:r w:rsidRPr="00A06DB0">
        <w:rPr>
          <w:lang w:val="da-DK"/>
        </w:rPr>
        <w:t>intramuskulært,</w:t>
      </w:r>
      <w:r w:rsidRPr="00A06DB0">
        <w:rPr>
          <w:spacing w:val="-2"/>
          <w:lang w:val="da-DK"/>
        </w:rPr>
        <w:t xml:space="preserve"> </w:t>
      </w:r>
      <w:r w:rsidRPr="00A06DB0">
        <w:rPr>
          <w:lang w:val="da-DK"/>
        </w:rPr>
        <w:t>til</w:t>
      </w:r>
      <w:r w:rsidRPr="00A06DB0">
        <w:rPr>
          <w:spacing w:val="-4"/>
          <w:lang w:val="da-DK"/>
        </w:rPr>
        <w:t xml:space="preserve"> </w:t>
      </w:r>
      <w:r w:rsidRPr="00A06DB0">
        <w:rPr>
          <w:lang w:val="da-DK"/>
        </w:rPr>
        <w:t>spædbørn</w:t>
      </w:r>
      <w:r w:rsidRPr="00A06DB0">
        <w:rPr>
          <w:spacing w:val="-4"/>
          <w:lang w:val="da-DK"/>
        </w:rPr>
        <w:t xml:space="preserve"> </w:t>
      </w:r>
      <w:r w:rsidRPr="00A06DB0">
        <w:rPr>
          <w:lang w:val="da-DK"/>
        </w:rPr>
        <w:t xml:space="preserve">med </w:t>
      </w:r>
      <w:r w:rsidRPr="00A06DB0">
        <w:rPr>
          <w:lang w:val="da-DK"/>
        </w:rPr>
        <w:lastRenderedPageBreak/>
        <w:t>en legemsvægt &lt;5</w:t>
      </w:r>
      <w:r w:rsidR="00C327BD" w:rsidRPr="00A06DB0">
        <w:rPr>
          <w:lang w:val="da-DK"/>
        </w:rPr>
        <w:t> </w:t>
      </w:r>
      <w:r w:rsidRPr="00A06DB0">
        <w:rPr>
          <w:lang w:val="da-DK"/>
        </w:rPr>
        <w:t>kg og en enkeltdosis på 100</w:t>
      </w:r>
      <w:r w:rsidR="00C327BD" w:rsidRPr="00A06DB0">
        <w:rPr>
          <w:lang w:val="da-DK"/>
        </w:rPr>
        <w:t> </w:t>
      </w:r>
      <w:r w:rsidRPr="00A06DB0">
        <w:rPr>
          <w:lang w:val="da-DK"/>
        </w:rPr>
        <w:t>mg, som administreres intramuskulært, til spædbørn med en legemsvægt ≥5</w:t>
      </w:r>
      <w:r w:rsidR="00C327BD" w:rsidRPr="00A06DB0">
        <w:rPr>
          <w:lang w:val="da-DK"/>
        </w:rPr>
        <w:t> </w:t>
      </w:r>
      <w:r w:rsidRPr="00A06DB0">
        <w:rPr>
          <w:lang w:val="da-DK"/>
        </w:rPr>
        <w:t>kg.</w:t>
      </w:r>
    </w:p>
    <w:p w14:paraId="3D985FAB" w14:textId="77777777" w:rsidR="002E5AB3" w:rsidRPr="00A06DB0" w:rsidRDefault="002E5AB3">
      <w:pPr>
        <w:pStyle w:val="BodyText"/>
        <w:kinsoku w:val="0"/>
        <w:overflowPunct w:val="0"/>
        <w:spacing w:before="3"/>
        <w:rPr>
          <w:lang w:val="da-DK"/>
        </w:rPr>
      </w:pPr>
    </w:p>
    <w:p w14:paraId="199AEE94" w14:textId="799F18D9" w:rsidR="002E5AB3" w:rsidRPr="00A06DB0" w:rsidRDefault="002E5AB3">
      <w:pPr>
        <w:pStyle w:val="BodyText"/>
        <w:kinsoku w:val="0"/>
        <w:overflowPunct w:val="0"/>
        <w:spacing w:line="237" w:lineRule="auto"/>
        <w:ind w:left="215" w:right="418"/>
        <w:rPr>
          <w:spacing w:val="-2"/>
          <w:lang w:val="da-DK"/>
        </w:rPr>
      </w:pPr>
      <w:r w:rsidRPr="00A06DB0">
        <w:rPr>
          <w:lang w:val="da-DK"/>
        </w:rPr>
        <w:t>Beyfortus</w:t>
      </w:r>
      <w:r w:rsidRPr="00A06DB0">
        <w:rPr>
          <w:spacing w:val="-4"/>
          <w:lang w:val="da-DK"/>
        </w:rPr>
        <w:t xml:space="preserve"> </w:t>
      </w:r>
      <w:r w:rsidRPr="00A06DB0">
        <w:rPr>
          <w:lang w:val="da-DK"/>
        </w:rPr>
        <w:t>bør</w:t>
      </w:r>
      <w:r w:rsidRPr="00A06DB0">
        <w:rPr>
          <w:spacing w:val="-4"/>
          <w:lang w:val="da-DK"/>
        </w:rPr>
        <w:t xml:space="preserve"> </w:t>
      </w:r>
      <w:r w:rsidRPr="00A06DB0">
        <w:rPr>
          <w:lang w:val="da-DK"/>
        </w:rPr>
        <w:t>administreres</w:t>
      </w:r>
      <w:r w:rsidRPr="00A06DB0">
        <w:rPr>
          <w:spacing w:val="-3"/>
          <w:lang w:val="da-DK"/>
        </w:rPr>
        <w:t xml:space="preserve"> </w:t>
      </w:r>
      <w:r w:rsidRPr="00A06DB0">
        <w:rPr>
          <w:lang w:val="da-DK"/>
        </w:rPr>
        <w:t>fra</w:t>
      </w:r>
      <w:r w:rsidRPr="00A06DB0">
        <w:rPr>
          <w:spacing w:val="-4"/>
          <w:lang w:val="da-DK"/>
        </w:rPr>
        <w:t xml:space="preserve"> </w:t>
      </w:r>
      <w:r w:rsidRPr="00A06DB0">
        <w:rPr>
          <w:lang w:val="da-DK"/>
        </w:rPr>
        <w:t>fødslen</w:t>
      </w:r>
      <w:r w:rsidRPr="00A06DB0">
        <w:rPr>
          <w:spacing w:val="-4"/>
          <w:lang w:val="da-DK"/>
        </w:rPr>
        <w:t xml:space="preserve"> </w:t>
      </w:r>
      <w:r w:rsidRPr="00A06DB0">
        <w:rPr>
          <w:lang w:val="da-DK"/>
        </w:rPr>
        <w:t>til</w:t>
      </w:r>
      <w:r w:rsidRPr="00A06DB0">
        <w:rPr>
          <w:spacing w:val="-4"/>
          <w:lang w:val="da-DK"/>
        </w:rPr>
        <w:t xml:space="preserve"> </w:t>
      </w:r>
      <w:r w:rsidRPr="00A06DB0">
        <w:rPr>
          <w:lang w:val="da-DK"/>
        </w:rPr>
        <w:t>spædbørn</w:t>
      </w:r>
      <w:r w:rsidRPr="00A06DB0">
        <w:rPr>
          <w:spacing w:val="-4"/>
          <w:lang w:val="da-DK"/>
        </w:rPr>
        <w:t xml:space="preserve"> </w:t>
      </w:r>
      <w:r w:rsidRPr="00A06DB0">
        <w:rPr>
          <w:lang w:val="da-DK"/>
        </w:rPr>
        <w:t>født</w:t>
      </w:r>
      <w:r w:rsidRPr="00A06DB0">
        <w:rPr>
          <w:spacing w:val="-4"/>
          <w:lang w:val="da-DK"/>
        </w:rPr>
        <w:t xml:space="preserve"> </w:t>
      </w:r>
      <w:r w:rsidRPr="00A06DB0">
        <w:rPr>
          <w:lang w:val="da-DK"/>
        </w:rPr>
        <w:t>i</w:t>
      </w:r>
      <w:r w:rsidRPr="00A06DB0">
        <w:rPr>
          <w:spacing w:val="-4"/>
          <w:lang w:val="da-DK"/>
        </w:rPr>
        <w:t xml:space="preserve"> </w:t>
      </w:r>
      <w:r w:rsidRPr="00A06DB0">
        <w:rPr>
          <w:lang w:val="da-DK"/>
        </w:rPr>
        <w:t xml:space="preserve">RSV- </w:t>
      </w:r>
      <w:r w:rsidRPr="00A06DB0">
        <w:rPr>
          <w:spacing w:val="-2"/>
          <w:lang w:val="da-DK"/>
        </w:rPr>
        <w:t>sæsonen.</w:t>
      </w:r>
      <w:r w:rsidR="00A80156" w:rsidRPr="00A06DB0">
        <w:rPr>
          <w:spacing w:val="-2"/>
          <w:lang w:val="da-DK"/>
        </w:rPr>
        <w:t xml:space="preserve"> For andre børn født uden for sæsonen bør Beyfortus fortrinsvist administreres før RSV-sæsonen.</w:t>
      </w:r>
    </w:p>
    <w:p w14:paraId="67BF53DE" w14:textId="77777777" w:rsidR="002E5AB3" w:rsidRPr="00A06DB0" w:rsidRDefault="002E5AB3">
      <w:pPr>
        <w:pStyle w:val="BodyText"/>
        <w:kinsoku w:val="0"/>
        <w:overflowPunct w:val="0"/>
        <w:spacing w:before="4"/>
        <w:rPr>
          <w:lang w:val="da-DK"/>
        </w:rPr>
      </w:pPr>
    </w:p>
    <w:p w14:paraId="14C246B1" w14:textId="2871FD74" w:rsidR="002E5AB3" w:rsidRPr="00A06DB0" w:rsidRDefault="002E5AB3" w:rsidP="00AB646A">
      <w:pPr>
        <w:pStyle w:val="BodyText"/>
        <w:kinsoku w:val="0"/>
        <w:overflowPunct w:val="0"/>
        <w:spacing w:line="237" w:lineRule="auto"/>
        <w:ind w:left="215" w:right="418"/>
        <w:rPr>
          <w:lang w:val="da-DK"/>
        </w:rPr>
      </w:pPr>
      <w:r w:rsidRPr="00A06DB0">
        <w:rPr>
          <w:lang w:val="da-DK"/>
        </w:rPr>
        <w:t>Dosering til spædbørn med en legemsvægt fra 1,0</w:t>
      </w:r>
      <w:r w:rsidR="00C327BD" w:rsidRPr="00A06DB0">
        <w:rPr>
          <w:lang w:val="da-DK"/>
        </w:rPr>
        <w:t> </w:t>
      </w:r>
      <w:r w:rsidRPr="00A06DB0">
        <w:rPr>
          <w:lang w:val="da-DK"/>
        </w:rPr>
        <w:t>kg til &lt;1,6</w:t>
      </w:r>
      <w:r w:rsidR="00C327BD" w:rsidRPr="00A06DB0">
        <w:rPr>
          <w:lang w:val="da-DK"/>
        </w:rPr>
        <w:t> </w:t>
      </w:r>
      <w:r w:rsidRPr="00A06DB0">
        <w:rPr>
          <w:lang w:val="da-DK"/>
        </w:rPr>
        <w:t>kg er baseret på ekstrapolering; der foreligger ingen kliniske data. Eksponering hos spædbørn &lt;1</w:t>
      </w:r>
      <w:r w:rsidR="00C327BD" w:rsidRPr="00A06DB0">
        <w:rPr>
          <w:lang w:val="da-DK"/>
        </w:rPr>
        <w:t> </w:t>
      </w:r>
      <w:r w:rsidRPr="00A06DB0">
        <w:rPr>
          <w:lang w:val="da-DK"/>
        </w:rPr>
        <w:t>kg forventes at give højere eksponering</w:t>
      </w:r>
      <w:r w:rsidR="00A80156" w:rsidRPr="00A06DB0">
        <w:rPr>
          <w:lang w:val="da-DK"/>
        </w:rPr>
        <w:t xml:space="preserve"> </w:t>
      </w:r>
      <w:r w:rsidRPr="00A06DB0">
        <w:rPr>
          <w:lang w:val="da-DK"/>
        </w:rPr>
        <w:t>end hos spædbørn, der vejer mere. Fordele og risici ved anvendelse af nirsevimab til spædbørn &lt;1</w:t>
      </w:r>
      <w:r w:rsidR="00C327BD" w:rsidRPr="00A06DB0">
        <w:rPr>
          <w:lang w:val="da-DK"/>
        </w:rPr>
        <w:t> </w:t>
      </w:r>
      <w:r w:rsidRPr="00A06DB0">
        <w:rPr>
          <w:lang w:val="da-DK"/>
        </w:rPr>
        <w:t>kg bør overvejes grundigt.</w:t>
      </w:r>
    </w:p>
    <w:p w14:paraId="7C1E9EC8" w14:textId="77777777" w:rsidR="00AB646A" w:rsidRPr="00A06DB0" w:rsidRDefault="00AB646A" w:rsidP="00AB646A">
      <w:pPr>
        <w:pStyle w:val="BodyText"/>
        <w:kinsoku w:val="0"/>
        <w:overflowPunct w:val="0"/>
        <w:spacing w:before="4"/>
        <w:rPr>
          <w:lang w:val="da-DK"/>
        </w:rPr>
      </w:pPr>
    </w:p>
    <w:p w14:paraId="3DBE5E7C" w14:textId="603EA8C2" w:rsidR="002E5AB3" w:rsidRPr="00A06DB0" w:rsidRDefault="002E5AB3" w:rsidP="00AB646A">
      <w:pPr>
        <w:pStyle w:val="BodyText"/>
        <w:kinsoku w:val="0"/>
        <w:overflowPunct w:val="0"/>
        <w:spacing w:line="237" w:lineRule="auto"/>
        <w:ind w:left="215" w:right="418"/>
        <w:rPr>
          <w:lang w:val="da-DK"/>
        </w:rPr>
      </w:pPr>
      <w:r w:rsidRPr="00A06DB0">
        <w:rPr>
          <w:lang w:val="da-DK"/>
        </w:rPr>
        <w:t>Der foreligger begrænsede data om ekstremt præmature spædbørn (gestationsalder [GA] &lt;29</w:t>
      </w:r>
      <w:r w:rsidR="00C327BD" w:rsidRPr="00A06DB0">
        <w:rPr>
          <w:lang w:val="da-DK"/>
        </w:rPr>
        <w:t> </w:t>
      </w:r>
      <w:r w:rsidRPr="00A06DB0">
        <w:rPr>
          <w:lang w:val="da-DK"/>
        </w:rPr>
        <w:t>uger), som er under 8</w:t>
      </w:r>
      <w:r w:rsidR="00C327BD" w:rsidRPr="00A06DB0">
        <w:rPr>
          <w:lang w:val="da-DK"/>
        </w:rPr>
        <w:t> </w:t>
      </w:r>
      <w:r w:rsidRPr="00A06DB0">
        <w:rPr>
          <w:lang w:val="da-DK"/>
        </w:rPr>
        <w:t>uger gamle. Der foreligger ingen data om spædbørn med en postmenstruel alder (gestationsalder ved fødslen plus kronologisk alder) på under 32</w:t>
      </w:r>
      <w:r w:rsidR="00C327BD" w:rsidRPr="00A06DB0">
        <w:rPr>
          <w:lang w:val="da-DK"/>
        </w:rPr>
        <w:t> </w:t>
      </w:r>
      <w:r w:rsidRPr="00A06DB0">
        <w:rPr>
          <w:lang w:val="da-DK"/>
        </w:rPr>
        <w:t>uger (se pkt.</w:t>
      </w:r>
      <w:r w:rsidR="00C327BD" w:rsidRPr="00A06DB0">
        <w:rPr>
          <w:lang w:val="da-DK"/>
        </w:rPr>
        <w:t> </w:t>
      </w:r>
      <w:r w:rsidRPr="00A06DB0">
        <w:rPr>
          <w:lang w:val="da-DK"/>
        </w:rPr>
        <w:t>5.1).</w:t>
      </w:r>
    </w:p>
    <w:p w14:paraId="4B3B9064" w14:textId="77777777" w:rsidR="002E5AB3" w:rsidRPr="00A06DB0" w:rsidRDefault="002E5AB3" w:rsidP="00DC0A1F">
      <w:pPr>
        <w:pStyle w:val="BodyText"/>
        <w:kinsoku w:val="0"/>
        <w:overflowPunct w:val="0"/>
        <w:spacing w:before="3"/>
        <w:rPr>
          <w:lang w:val="da-DK"/>
        </w:rPr>
      </w:pPr>
    </w:p>
    <w:p w14:paraId="471F21E5" w14:textId="77777777" w:rsidR="00DC0A1F" w:rsidRPr="00A06DB0" w:rsidRDefault="00DC0A1F" w:rsidP="00DC0A1F">
      <w:pPr>
        <w:pStyle w:val="BodyText"/>
        <w:kinsoku w:val="0"/>
        <w:overflowPunct w:val="0"/>
        <w:spacing w:before="75"/>
        <w:ind w:left="215" w:right="368"/>
        <w:rPr>
          <w:i/>
          <w:iCs/>
          <w:u w:val="single"/>
          <w:lang w:val="da-DK"/>
        </w:rPr>
      </w:pPr>
      <w:r w:rsidRPr="00A06DB0">
        <w:rPr>
          <w:i/>
          <w:iCs/>
          <w:u w:val="single"/>
          <w:lang w:val="da-DK"/>
        </w:rPr>
        <w:t>Børn som for</w:t>
      </w:r>
      <w:r w:rsidR="00394D35" w:rsidRPr="00A06DB0">
        <w:rPr>
          <w:i/>
          <w:iCs/>
          <w:u w:val="single"/>
          <w:lang w:val="da-DK"/>
        </w:rPr>
        <w:t>tsat er</w:t>
      </w:r>
      <w:r w:rsidRPr="00A06DB0">
        <w:rPr>
          <w:i/>
          <w:iCs/>
          <w:u w:val="single"/>
          <w:lang w:val="da-DK"/>
        </w:rPr>
        <w:t xml:space="preserve"> sårbare over for RSV-sygdom </w:t>
      </w:r>
      <w:r w:rsidR="00E9371F" w:rsidRPr="00A06DB0">
        <w:rPr>
          <w:i/>
          <w:iCs/>
          <w:u w:val="single"/>
          <w:lang w:val="da-DK"/>
        </w:rPr>
        <w:t>i</w:t>
      </w:r>
      <w:r w:rsidRPr="00A06DB0">
        <w:rPr>
          <w:i/>
          <w:iCs/>
          <w:u w:val="single"/>
          <w:lang w:val="da-DK"/>
        </w:rPr>
        <w:t xml:space="preserve"> løbet af deres anden RSV-sæson</w:t>
      </w:r>
    </w:p>
    <w:p w14:paraId="106438AB" w14:textId="77777777" w:rsidR="00C327BD" w:rsidRPr="00A06DB0" w:rsidRDefault="00C327BD" w:rsidP="00AB646A">
      <w:pPr>
        <w:pStyle w:val="BodyText"/>
        <w:keepNext/>
        <w:kinsoku w:val="0"/>
        <w:overflowPunct w:val="0"/>
        <w:ind w:left="215" w:right="369"/>
        <w:rPr>
          <w:i/>
          <w:iCs/>
          <w:u w:val="single"/>
          <w:lang w:val="da-DK"/>
        </w:rPr>
      </w:pPr>
    </w:p>
    <w:p w14:paraId="6FDEAFDD" w14:textId="77777777" w:rsidR="00DC0A1F" w:rsidRPr="00A06DB0" w:rsidRDefault="00DC0A1F" w:rsidP="00AB646A">
      <w:pPr>
        <w:pStyle w:val="BodyText"/>
        <w:kinsoku w:val="0"/>
        <w:overflowPunct w:val="0"/>
        <w:ind w:left="215" w:right="368"/>
        <w:rPr>
          <w:lang w:val="da-DK"/>
        </w:rPr>
      </w:pPr>
      <w:r w:rsidRPr="00A06DB0">
        <w:rPr>
          <w:lang w:val="da-DK"/>
        </w:rPr>
        <w:t xml:space="preserve">Den anbefalede dosis </w:t>
      </w:r>
      <w:r w:rsidR="00E9371F" w:rsidRPr="00A06DB0">
        <w:rPr>
          <w:lang w:val="da-DK"/>
        </w:rPr>
        <w:t>er en enkeltdosis på 200 mg, som administreres som to intramuskulære injektioner (2 x </w:t>
      </w:r>
      <w:r w:rsidR="00AB646A" w:rsidRPr="00A06DB0">
        <w:rPr>
          <w:lang w:val="da-DK"/>
        </w:rPr>
        <w:t>1</w:t>
      </w:r>
      <w:r w:rsidR="00E9371F" w:rsidRPr="00A06DB0">
        <w:rPr>
          <w:lang w:val="da-DK"/>
        </w:rPr>
        <w:t xml:space="preserve">00 mg). Beyfortus skal fortrinsvist administreres før starten af </w:t>
      </w:r>
      <w:r w:rsidR="00AB646A" w:rsidRPr="00A06DB0">
        <w:rPr>
          <w:lang w:val="da-DK"/>
        </w:rPr>
        <w:t xml:space="preserve">den anden </w:t>
      </w:r>
      <w:r w:rsidR="00E9371F" w:rsidRPr="00A06DB0">
        <w:rPr>
          <w:lang w:val="da-DK"/>
        </w:rPr>
        <w:t>RSV-sæson.</w:t>
      </w:r>
    </w:p>
    <w:p w14:paraId="4D0DB6E2" w14:textId="77777777" w:rsidR="00E9371F" w:rsidRPr="00A06DB0" w:rsidRDefault="00E9371F" w:rsidP="00AB646A">
      <w:pPr>
        <w:pStyle w:val="BodyText"/>
        <w:kinsoku w:val="0"/>
        <w:overflowPunct w:val="0"/>
        <w:spacing w:before="4"/>
        <w:rPr>
          <w:lang w:val="da-DK"/>
        </w:rPr>
      </w:pPr>
    </w:p>
    <w:p w14:paraId="52B1D904" w14:textId="481DF512" w:rsidR="00AB646A" w:rsidRPr="00A06DB0" w:rsidRDefault="002E5AB3" w:rsidP="00AB646A">
      <w:pPr>
        <w:pStyle w:val="BodyText"/>
        <w:kinsoku w:val="0"/>
        <w:overflowPunct w:val="0"/>
        <w:ind w:left="215" w:right="348"/>
        <w:rPr>
          <w:lang w:val="da-DK"/>
        </w:rPr>
      </w:pPr>
      <w:r w:rsidRPr="00A06DB0">
        <w:rPr>
          <w:lang w:val="da-DK"/>
        </w:rPr>
        <w:t xml:space="preserve">Til </w:t>
      </w:r>
      <w:r w:rsidR="00DD0094" w:rsidRPr="00A06DB0">
        <w:rPr>
          <w:lang w:val="da-DK"/>
        </w:rPr>
        <w:t>personer</w:t>
      </w:r>
      <w:r w:rsidRPr="00A06DB0">
        <w:rPr>
          <w:lang w:val="da-DK"/>
        </w:rPr>
        <w:t xml:space="preserve">, der gennemgår hjerteoperation med kardiopulmonal bypass, kan en yderligere dosis administreres, så snart </w:t>
      </w:r>
      <w:r w:rsidR="00AB646A" w:rsidRPr="00A06DB0">
        <w:rPr>
          <w:lang w:val="da-DK"/>
        </w:rPr>
        <w:t>personen</w:t>
      </w:r>
      <w:r w:rsidR="00E9371F" w:rsidRPr="00A06DB0">
        <w:rPr>
          <w:lang w:val="da-DK"/>
        </w:rPr>
        <w:t xml:space="preserve"> </w:t>
      </w:r>
      <w:r w:rsidRPr="00A06DB0">
        <w:rPr>
          <w:lang w:val="da-DK"/>
        </w:rPr>
        <w:t>er stabil efter operationen for at sikre tilstrækkelige nirsevimab-serumniveauer. Den yderligere dosis skal, hvis den administreres inden for 90</w:t>
      </w:r>
      <w:r w:rsidR="00133872" w:rsidRPr="00A06DB0">
        <w:rPr>
          <w:lang w:val="da-DK"/>
        </w:rPr>
        <w:t> </w:t>
      </w:r>
      <w:r w:rsidRPr="00A06DB0">
        <w:rPr>
          <w:lang w:val="da-DK"/>
        </w:rPr>
        <w:t>dage efter modtagelse af den første dosis af Beyfortus, være på 50</w:t>
      </w:r>
      <w:r w:rsidR="00133872" w:rsidRPr="00A06DB0">
        <w:rPr>
          <w:lang w:val="da-DK"/>
        </w:rPr>
        <w:t> </w:t>
      </w:r>
      <w:r w:rsidRPr="00A06DB0">
        <w:rPr>
          <w:lang w:val="da-DK"/>
        </w:rPr>
        <w:t>mg eller 100</w:t>
      </w:r>
      <w:r w:rsidR="00133872" w:rsidRPr="00A06DB0">
        <w:rPr>
          <w:lang w:val="da-DK"/>
        </w:rPr>
        <w:t> </w:t>
      </w:r>
      <w:r w:rsidRPr="00A06DB0">
        <w:rPr>
          <w:lang w:val="da-DK"/>
        </w:rPr>
        <w:t>mg afhængigt af legemsvægt</w:t>
      </w:r>
      <w:r w:rsidR="00E9371F" w:rsidRPr="00A06DB0">
        <w:rPr>
          <w:lang w:val="da-DK"/>
        </w:rPr>
        <w:t xml:space="preserve"> i løbet af den første RSV-sæson eller 200 mg i </w:t>
      </w:r>
      <w:r w:rsidR="00133872" w:rsidRPr="00A06DB0">
        <w:rPr>
          <w:lang w:val="da-DK"/>
        </w:rPr>
        <w:t>løbet</w:t>
      </w:r>
      <w:r w:rsidR="00E9371F" w:rsidRPr="00A06DB0">
        <w:rPr>
          <w:lang w:val="da-DK"/>
        </w:rPr>
        <w:t xml:space="preserve"> af den </w:t>
      </w:r>
      <w:r w:rsidR="00133872" w:rsidRPr="00A06DB0">
        <w:rPr>
          <w:lang w:val="da-DK"/>
        </w:rPr>
        <w:t>anden</w:t>
      </w:r>
      <w:r w:rsidR="00E9371F" w:rsidRPr="00A06DB0">
        <w:rPr>
          <w:lang w:val="da-DK"/>
        </w:rPr>
        <w:t xml:space="preserve"> RSV-sæson</w:t>
      </w:r>
      <w:r w:rsidRPr="00A06DB0">
        <w:rPr>
          <w:lang w:val="da-DK"/>
        </w:rPr>
        <w:t>. Hvis der er gået mere end 90</w:t>
      </w:r>
      <w:r w:rsidR="00133872" w:rsidRPr="00A06DB0">
        <w:rPr>
          <w:lang w:val="da-DK"/>
        </w:rPr>
        <w:t> </w:t>
      </w:r>
      <w:r w:rsidRPr="00A06DB0">
        <w:rPr>
          <w:lang w:val="da-DK"/>
        </w:rPr>
        <w:t>dage siden den første dosis, kan den yderligere dosis være en enkeltdosis på 50</w:t>
      </w:r>
      <w:r w:rsidR="00133872" w:rsidRPr="00A06DB0">
        <w:rPr>
          <w:lang w:val="da-DK"/>
        </w:rPr>
        <w:t> </w:t>
      </w:r>
      <w:r w:rsidRPr="00A06DB0">
        <w:rPr>
          <w:lang w:val="da-DK"/>
        </w:rPr>
        <w:t>mg uanset legemsvægt</w:t>
      </w:r>
      <w:r w:rsidR="00133872" w:rsidRPr="00A06DB0">
        <w:rPr>
          <w:lang w:val="da-DK"/>
        </w:rPr>
        <w:t xml:space="preserve"> i løbet af den første RSV-sæson eller </w:t>
      </w:r>
      <w:r w:rsidR="00506BD6" w:rsidRPr="00A06DB0">
        <w:rPr>
          <w:lang w:val="da-DK"/>
        </w:rPr>
        <w:t>1</w:t>
      </w:r>
      <w:r w:rsidR="00133872" w:rsidRPr="00A06DB0">
        <w:rPr>
          <w:lang w:val="da-DK"/>
        </w:rPr>
        <w:t>00 mg i løbet af den anden RSV-sæson,</w:t>
      </w:r>
      <w:r w:rsidRPr="00A06DB0">
        <w:rPr>
          <w:lang w:val="da-DK"/>
        </w:rPr>
        <w:t xml:space="preserve"> for at dække resten af RSV-sæsonen.</w:t>
      </w:r>
    </w:p>
    <w:p w14:paraId="0BDF5389" w14:textId="77777777" w:rsidR="00AB646A" w:rsidRPr="00A06DB0" w:rsidRDefault="00AB646A" w:rsidP="00AB646A">
      <w:pPr>
        <w:pStyle w:val="BodyText"/>
        <w:kinsoku w:val="0"/>
        <w:overflowPunct w:val="0"/>
        <w:spacing w:before="4"/>
        <w:rPr>
          <w:lang w:val="da-DK"/>
        </w:rPr>
      </w:pPr>
    </w:p>
    <w:p w14:paraId="0A8C3B7C" w14:textId="1272CF36" w:rsidR="002E5AB3" w:rsidRPr="00A06DB0" w:rsidRDefault="002E5AB3" w:rsidP="00AB646A">
      <w:pPr>
        <w:pStyle w:val="BodyText"/>
        <w:kinsoku w:val="0"/>
        <w:overflowPunct w:val="0"/>
        <w:ind w:left="215" w:right="348"/>
        <w:rPr>
          <w:spacing w:val="-2"/>
          <w:lang w:val="da-DK"/>
        </w:rPr>
      </w:pPr>
      <w:r w:rsidRPr="00A06DB0">
        <w:rPr>
          <w:lang w:val="da-DK"/>
        </w:rPr>
        <w:t>Nirsevimabs sikkerhed og virkning hos børn i alderen 2 til 18</w:t>
      </w:r>
      <w:r w:rsidR="00AB646A" w:rsidRPr="00A06DB0">
        <w:rPr>
          <w:lang w:val="da-DK"/>
        </w:rPr>
        <w:t> </w:t>
      </w:r>
      <w:r w:rsidRPr="00A06DB0">
        <w:rPr>
          <w:lang w:val="da-DK"/>
        </w:rPr>
        <w:t xml:space="preserve">år er ikke fastlagt. Der foreligger ingen </w:t>
      </w:r>
      <w:r w:rsidRPr="00A06DB0">
        <w:rPr>
          <w:spacing w:val="-2"/>
          <w:lang w:val="da-DK"/>
        </w:rPr>
        <w:t>data.</w:t>
      </w:r>
    </w:p>
    <w:p w14:paraId="40D2B247" w14:textId="77777777" w:rsidR="002E5AB3" w:rsidRPr="00A06DB0" w:rsidRDefault="002E5AB3">
      <w:pPr>
        <w:pStyle w:val="BodyText"/>
        <w:kinsoku w:val="0"/>
        <w:overflowPunct w:val="0"/>
        <w:spacing w:before="252"/>
        <w:ind w:left="215"/>
        <w:rPr>
          <w:spacing w:val="-2"/>
          <w:lang w:val="da-DK"/>
        </w:rPr>
      </w:pPr>
      <w:r w:rsidRPr="00A06DB0">
        <w:rPr>
          <w:spacing w:val="-2"/>
          <w:u w:val="single"/>
          <w:lang w:val="da-DK"/>
        </w:rPr>
        <w:t>Administration</w:t>
      </w:r>
    </w:p>
    <w:p w14:paraId="6E0E2A67" w14:textId="77777777" w:rsidR="002E5AB3" w:rsidRPr="00A06DB0" w:rsidRDefault="002E5AB3">
      <w:pPr>
        <w:pStyle w:val="BodyText"/>
        <w:kinsoku w:val="0"/>
        <w:overflowPunct w:val="0"/>
        <w:spacing w:before="3"/>
        <w:rPr>
          <w:lang w:val="da-DK"/>
        </w:rPr>
      </w:pPr>
    </w:p>
    <w:p w14:paraId="307D9EBD" w14:textId="77777777" w:rsidR="002E5AB3" w:rsidRPr="00A06DB0" w:rsidRDefault="002E5AB3">
      <w:pPr>
        <w:pStyle w:val="BodyText"/>
        <w:kinsoku w:val="0"/>
        <w:overflowPunct w:val="0"/>
        <w:ind w:left="215"/>
        <w:rPr>
          <w:spacing w:val="-2"/>
          <w:lang w:val="da-DK"/>
        </w:rPr>
      </w:pPr>
      <w:r w:rsidRPr="00A06DB0">
        <w:rPr>
          <w:lang w:val="da-DK"/>
        </w:rPr>
        <w:t>Beyfortus</w:t>
      </w:r>
      <w:r w:rsidRPr="00A06DB0">
        <w:rPr>
          <w:spacing w:val="-6"/>
          <w:lang w:val="da-DK"/>
        </w:rPr>
        <w:t xml:space="preserve"> </w:t>
      </w:r>
      <w:r w:rsidRPr="00A06DB0">
        <w:rPr>
          <w:lang w:val="da-DK"/>
        </w:rPr>
        <w:t>er</w:t>
      </w:r>
      <w:r w:rsidRPr="00A06DB0">
        <w:rPr>
          <w:spacing w:val="-6"/>
          <w:lang w:val="da-DK"/>
        </w:rPr>
        <w:t xml:space="preserve"> </w:t>
      </w:r>
      <w:r w:rsidRPr="00A06DB0">
        <w:rPr>
          <w:lang w:val="da-DK"/>
        </w:rPr>
        <w:t>kun</w:t>
      </w:r>
      <w:r w:rsidRPr="00A06DB0">
        <w:rPr>
          <w:spacing w:val="-6"/>
          <w:lang w:val="da-DK"/>
        </w:rPr>
        <w:t xml:space="preserve"> </w:t>
      </w:r>
      <w:r w:rsidRPr="00A06DB0">
        <w:rPr>
          <w:lang w:val="da-DK"/>
        </w:rPr>
        <w:t>til</w:t>
      </w:r>
      <w:r w:rsidRPr="00A06DB0">
        <w:rPr>
          <w:spacing w:val="-6"/>
          <w:lang w:val="da-DK"/>
        </w:rPr>
        <w:t xml:space="preserve"> </w:t>
      </w:r>
      <w:r w:rsidRPr="00A06DB0">
        <w:rPr>
          <w:lang w:val="da-DK"/>
        </w:rPr>
        <w:t>intramuskulær</w:t>
      </w:r>
      <w:r w:rsidRPr="00A06DB0">
        <w:rPr>
          <w:spacing w:val="-6"/>
          <w:lang w:val="da-DK"/>
        </w:rPr>
        <w:t xml:space="preserve"> </w:t>
      </w:r>
      <w:r w:rsidRPr="00A06DB0">
        <w:rPr>
          <w:spacing w:val="-2"/>
          <w:lang w:val="da-DK"/>
        </w:rPr>
        <w:t>injektion.</w:t>
      </w:r>
    </w:p>
    <w:p w14:paraId="5E3F9319" w14:textId="77777777" w:rsidR="002E5AB3" w:rsidRPr="00A06DB0" w:rsidRDefault="002E5AB3">
      <w:pPr>
        <w:pStyle w:val="BodyText"/>
        <w:kinsoku w:val="0"/>
        <w:overflowPunct w:val="0"/>
        <w:spacing w:before="251"/>
        <w:ind w:left="215"/>
        <w:rPr>
          <w:lang w:val="da-DK"/>
        </w:rPr>
      </w:pPr>
      <w:r w:rsidRPr="00A06DB0">
        <w:rPr>
          <w:lang w:val="da-DK"/>
        </w:rPr>
        <w:t>Det</w:t>
      </w:r>
      <w:r w:rsidRPr="00A06DB0">
        <w:rPr>
          <w:spacing w:val="-2"/>
          <w:lang w:val="da-DK"/>
        </w:rPr>
        <w:t xml:space="preserve"> </w:t>
      </w:r>
      <w:r w:rsidRPr="00A06DB0">
        <w:rPr>
          <w:lang w:val="da-DK"/>
        </w:rPr>
        <w:t>administreres</w:t>
      </w:r>
      <w:r w:rsidRPr="00A06DB0">
        <w:rPr>
          <w:spacing w:val="-5"/>
          <w:lang w:val="da-DK"/>
        </w:rPr>
        <w:t xml:space="preserve"> </w:t>
      </w:r>
      <w:r w:rsidRPr="00A06DB0">
        <w:rPr>
          <w:lang w:val="da-DK"/>
        </w:rPr>
        <w:t>intramuskulært,</w:t>
      </w:r>
      <w:r w:rsidRPr="00A06DB0">
        <w:rPr>
          <w:spacing w:val="-5"/>
          <w:lang w:val="da-DK"/>
        </w:rPr>
        <w:t xml:space="preserve"> </w:t>
      </w:r>
      <w:r w:rsidRPr="00A06DB0">
        <w:rPr>
          <w:lang w:val="da-DK"/>
        </w:rPr>
        <w:t>fortrinsvis</w:t>
      </w:r>
      <w:r w:rsidRPr="00A06DB0">
        <w:rPr>
          <w:spacing w:val="-5"/>
          <w:lang w:val="da-DK"/>
        </w:rPr>
        <w:t xml:space="preserve"> </w:t>
      </w:r>
      <w:r w:rsidRPr="00A06DB0">
        <w:rPr>
          <w:lang w:val="da-DK"/>
        </w:rPr>
        <w:t>i</w:t>
      </w:r>
      <w:r w:rsidRPr="00A06DB0">
        <w:rPr>
          <w:spacing w:val="-5"/>
          <w:lang w:val="da-DK"/>
        </w:rPr>
        <w:t xml:space="preserve"> </w:t>
      </w:r>
      <w:r w:rsidRPr="00A06DB0">
        <w:rPr>
          <w:lang w:val="da-DK"/>
        </w:rPr>
        <w:t>den</w:t>
      </w:r>
      <w:r w:rsidRPr="00A06DB0">
        <w:rPr>
          <w:spacing w:val="-5"/>
          <w:lang w:val="da-DK"/>
        </w:rPr>
        <w:t xml:space="preserve"> </w:t>
      </w:r>
      <w:r w:rsidRPr="00A06DB0">
        <w:rPr>
          <w:lang w:val="da-DK"/>
        </w:rPr>
        <w:t>anterolaterale</w:t>
      </w:r>
      <w:r w:rsidRPr="00A06DB0">
        <w:rPr>
          <w:spacing w:val="-5"/>
          <w:lang w:val="da-DK"/>
        </w:rPr>
        <w:t xml:space="preserve"> </w:t>
      </w:r>
      <w:r w:rsidRPr="00A06DB0">
        <w:rPr>
          <w:lang w:val="da-DK"/>
        </w:rPr>
        <w:t>del</w:t>
      </w:r>
      <w:r w:rsidRPr="00A06DB0">
        <w:rPr>
          <w:spacing w:val="-5"/>
          <w:lang w:val="da-DK"/>
        </w:rPr>
        <w:t xml:space="preserve"> </w:t>
      </w:r>
      <w:r w:rsidRPr="00A06DB0">
        <w:rPr>
          <w:lang w:val="da-DK"/>
        </w:rPr>
        <w:t>af</w:t>
      </w:r>
      <w:r w:rsidRPr="00A06DB0">
        <w:rPr>
          <w:spacing w:val="-5"/>
          <w:lang w:val="da-DK"/>
        </w:rPr>
        <w:t xml:space="preserve"> </w:t>
      </w:r>
      <w:r w:rsidRPr="00A06DB0">
        <w:rPr>
          <w:lang w:val="da-DK"/>
        </w:rPr>
        <w:t>låret.</w:t>
      </w:r>
      <w:r w:rsidRPr="00A06DB0">
        <w:rPr>
          <w:spacing w:val="-5"/>
          <w:lang w:val="da-DK"/>
        </w:rPr>
        <w:t xml:space="preserve"> </w:t>
      </w:r>
      <w:r w:rsidRPr="00A06DB0">
        <w:rPr>
          <w:lang w:val="da-DK"/>
        </w:rPr>
        <w:t>Glutealmusklen må ikke bruges rutinemæssigt som injektionssted på grund af risikoen for beskadigelse af iskiasnerven.</w:t>
      </w:r>
      <w:r w:rsidR="00133872" w:rsidRPr="00A06DB0">
        <w:rPr>
          <w:lang w:val="da-DK"/>
        </w:rPr>
        <w:t xml:space="preserve"> Hvis der kræves to injektioner, skal der vælges forskellige injektionssteder.</w:t>
      </w:r>
    </w:p>
    <w:p w14:paraId="47FB0923" w14:textId="5983F301" w:rsidR="00133872" w:rsidRPr="00A06DB0" w:rsidRDefault="00133872">
      <w:pPr>
        <w:pStyle w:val="BodyText"/>
        <w:kinsoku w:val="0"/>
        <w:overflowPunct w:val="0"/>
        <w:spacing w:before="251"/>
        <w:ind w:left="215"/>
        <w:rPr>
          <w:lang w:val="da-DK"/>
        </w:rPr>
      </w:pPr>
      <w:r w:rsidRPr="00A06DB0">
        <w:rPr>
          <w:lang w:val="da-DK"/>
        </w:rPr>
        <w:t>For instruktioner om særlige håndteringskrav, se pkt. 6.6.</w:t>
      </w:r>
    </w:p>
    <w:p w14:paraId="06787D6A" w14:textId="50A8D607" w:rsidR="002E5AB3" w:rsidRPr="0014474A" w:rsidRDefault="002E5AB3" w:rsidP="0014474A">
      <w:pPr>
        <w:pStyle w:val="BodyText"/>
        <w:kinsoku w:val="0"/>
        <w:overflowPunct w:val="0"/>
        <w:ind w:left="215"/>
        <w:rPr>
          <w:lang w:val="da-DK"/>
        </w:rPr>
      </w:pPr>
    </w:p>
    <w:p w14:paraId="0398FECF" w14:textId="77777777" w:rsidR="002E5AB3" w:rsidRPr="0014474A" w:rsidRDefault="002E5AB3">
      <w:pPr>
        <w:pStyle w:val="BodyText"/>
        <w:kinsoku w:val="0"/>
        <w:overflowPunct w:val="0"/>
        <w:spacing w:before="5"/>
        <w:rPr>
          <w:lang w:val="da-DK"/>
        </w:rPr>
      </w:pPr>
    </w:p>
    <w:p w14:paraId="1F7408DE" w14:textId="171C83A5" w:rsidR="002E5AB3" w:rsidRPr="0014474A" w:rsidRDefault="002E5AB3" w:rsidP="00AB646A">
      <w:pPr>
        <w:pStyle w:val="Heading2"/>
        <w:keepNext/>
        <w:numPr>
          <w:ilvl w:val="1"/>
          <w:numId w:val="9"/>
        </w:numPr>
        <w:tabs>
          <w:tab w:val="left" w:pos="787"/>
        </w:tabs>
        <w:kinsoku w:val="0"/>
        <w:overflowPunct w:val="0"/>
        <w:ind w:left="787" w:hanging="572"/>
        <w:rPr>
          <w:spacing w:val="-2"/>
          <w:lang w:val="da-DK"/>
        </w:rPr>
      </w:pPr>
      <w:r w:rsidRPr="0014474A">
        <w:rPr>
          <w:spacing w:val="-2"/>
          <w:lang w:val="da-DK"/>
        </w:rPr>
        <w:t>Kontraindikationer</w:t>
      </w:r>
      <w:r w:rsidR="002724D9" w:rsidRPr="00A06DB0">
        <w:rPr>
          <w:spacing w:val="-2"/>
          <w:lang w:val="da-DK"/>
        </w:rPr>
        <w:fldChar w:fldCharType="begin"/>
      </w:r>
      <w:r w:rsidR="002724D9" w:rsidRPr="00A06DB0">
        <w:rPr>
          <w:spacing w:val="-2"/>
          <w:lang w:val="da-DK"/>
        </w:rPr>
        <w:instrText xml:space="preserve"> DOCVARIABLE vault_nd_eea826c5-ccc0-43cf-b6c2-ba49344a2dee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4184F2EE" w14:textId="54B11740" w:rsidR="002E5AB3" w:rsidRPr="0014474A" w:rsidRDefault="002E5AB3">
      <w:pPr>
        <w:pStyle w:val="BodyText"/>
        <w:kinsoku w:val="0"/>
        <w:overflowPunct w:val="0"/>
        <w:spacing w:before="247"/>
        <w:ind w:left="215"/>
        <w:rPr>
          <w:spacing w:val="-4"/>
          <w:lang w:val="da-DK"/>
        </w:rPr>
      </w:pPr>
      <w:r w:rsidRPr="0014474A">
        <w:rPr>
          <w:lang w:val="da-DK"/>
        </w:rPr>
        <w:t>Overfølsomhed</w:t>
      </w:r>
      <w:r w:rsidRPr="0014474A">
        <w:rPr>
          <w:spacing w:val="-7"/>
          <w:lang w:val="da-DK"/>
        </w:rPr>
        <w:t xml:space="preserve"> </w:t>
      </w:r>
      <w:r w:rsidRPr="0014474A">
        <w:rPr>
          <w:lang w:val="da-DK"/>
        </w:rPr>
        <w:t>over</w:t>
      </w:r>
      <w:r w:rsidRPr="0014474A">
        <w:rPr>
          <w:spacing w:val="-5"/>
          <w:lang w:val="da-DK"/>
        </w:rPr>
        <w:t xml:space="preserve"> </w:t>
      </w:r>
      <w:r w:rsidRPr="0014474A">
        <w:rPr>
          <w:lang w:val="da-DK"/>
        </w:rPr>
        <w:t>for</w:t>
      </w:r>
      <w:r w:rsidRPr="0014474A">
        <w:rPr>
          <w:spacing w:val="-5"/>
          <w:lang w:val="da-DK"/>
        </w:rPr>
        <w:t xml:space="preserve"> </w:t>
      </w:r>
      <w:r w:rsidRPr="0014474A">
        <w:rPr>
          <w:lang w:val="da-DK"/>
        </w:rPr>
        <w:t>det</w:t>
      </w:r>
      <w:r w:rsidRPr="0014474A">
        <w:rPr>
          <w:spacing w:val="-5"/>
          <w:lang w:val="da-DK"/>
        </w:rPr>
        <w:t xml:space="preserve"> </w:t>
      </w:r>
      <w:r w:rsidRPr="0014474A">
        <w:rPr>
          <w:lang w:val="da-DK"/>
        </w:rPr>
        <w:t>aktive</w:t>
      </w:r>
      <w:r w:rsidRPr="0014474A">
        <w:rPr>
          <w:spacing w:val="-5"/>
          <w:lang w:val="da-DK"/>
        </w:rPr>
        <w:t xml:space="preserve"> </w:t>
      </w:r>
      <w:r w:rsidRPr="0014474A">
        <w:rPr>
          <w:lang w:val="da-DK"/>
        </w:rPr>
        <w:t>stof</w:t>
      </w:r>
      <w:r w:rsidRPr="0014474A">
        <w:rPr>
          <w:spacing w:val="-5"/>
          <w:lang w:val="da-DK"/>
        </w:rPr>
        <w:t xml:space="preserve"> </w:t>
      </w:r>
      <w:r w:rsidRPr="0014474A">
        <w:rPr>
          <w:lang w:val="da-DK"/>
        </w:rPr>
        <w:t>eller</w:t>
      </w:r>
      <w:r w:rsidRPr="0014474A">
        <w:rPr>
          <w:spacing w:val="-5"/>
          <w:lang w:val="da-DK"/>
        </w:rPr>
        <w:t xml:space="preserve"> </w:t>
      </w:r>
      <w:r w:rsidRPr="0014474A">
        <w:rPr>
          <w:lang w:val="da-DK"/>
        </w:rPr>
        <w:t>over</w:t>
      </w:r>
      <w:r w:rsidRPr="0014474A">
        <w:rPr>
          <w:spacing w:val="-5"/>
          <w:lang w:val="da-DK"/>
        </w:rPr>
        <w:t xml:space="preserve"> </w:t>
      </w:r>
      <w:r w:rsidRPr="0014474A">
        <w:rPr>
          <w:lang w:val="da-DK"/>
        </w:rPr>
        <w:t>for</w:t>
      </w:r>
      <w:r w:rsidRPr="0014474A">
        <w:rPr>
          <w:spacing w:val="-5"/>
          <w:lang w:val="da-DK"/>
        </w:rPr>
        <w:t xml:space="preserve"> </w:t>
      </w:r>
      <w:r w:rsidRPr="0014474A">
        <w:rPr>
          <w:lang w:val="da-DK"/>
        </w:rPr>
        <w:t>et</w:t>
      </w:r>
      <w:r w:rsidRPr="0014474A">
        <w:rPr>
          <w:spacing w:val="-5"/>
          <w:lang w:val="da-DK"/>
        </w:rPr>
        <w:t xml:space="preserve"> </w:t>
      </w:r>
      <w:r w:rsidRPr="0014474A">
        <w:rPr>
          <w:lang w:val="da-DK"/>
        </w:rPr>
        <w:t>eller</w:t>
      </w:r>
      <w:r w:rsidRPr="0014474A">
        <w:rPr>
          <w:spacing w:val="-5"/>
          <w:lang w:val="da-DK"/>
        </w:rPr>
        <w:t xml:space="preserve"> </w:t>
      </w:r>
      <w:r w:rsidRPr="0014474A">
        <w:rPr>
          <w:lang w:val="da-DK"/>
        </w:rPr>
        <w:t>flere</w:t>
      </w:r>
      <w:r w:rsidRPr="0014474A">
        <w:rPr>
          <w:spacing w:val="-5"/>
          <w:lang w:val="da-DK"/>
        </w:rPr>
        <w:t xml:space="preserve"> </w:t>
      </w:r>
      <w:r w:rsidRPr="0014474A">
        <w:rPr>
          <w:lang w:val="da-DK"/>
        </w:rPr>
        <w:t>af</w:t>
      </w:r>
      <w:r w:rsidRPr="0014474A">
        <w:rPr>
          <w:spacing w:val="-5"/>
          <w:lang w:val="da-DK"/>
        </w:rPr>
        <w:t xml:space="preserve"> </w:t>
      </w:r>
      <w:r w:rsidRPr="0014474A">
        <w:rPr>
          <w:lang w:val="da-DK"/>
        </w:rPr>
        <w:t>hjælpestofferne</w:t>
      </w:r>
      <w:r w:rsidRPr="0014474A">
        <w:rPr>
          <w:spacing w:val="-5"/>
          <w:lang w:val="da-DK"/>
        </w:rPr>
        <w:t xml:space="preserve"> </w:t>
      </w:r>
      <w:r w:rsidRPr="0014474A">
        <w:rPr>
          <w:lang w:val="da-DK"/>
        </w:rPr>
        <w:t>anført</w:t>
      </w:r>
      <w:r w:rsidRPr="0014474A">
        <w:rPr>
          <w:spacing w:val="-5"/>
          <w:lang w:val="da-DK"/>
        </w:rPr>
        <w:t xml:space="preserve"> </w:t>
      </w:r>
      <w:r w:rsidRPr="0014474A">
        <w:rPr>
          <w:lang w:val="da-DK"/>
        </w:rPr>
        <w:t>i</w:t>
      </w:r>
      <w:r w:rsidRPr="0014474A">
        <w:rPr>
          <w:spacing w:val="-5"/>
          <w:lang w:val="da-DK"/>
        </w:rPr>
        <w:t xml:space="preserve"> </w:t>
      </w:r>
      <w:r w:rsidRPr="0014474A">
        <w:rPr>
          <w:lang w:val="da-DK"/>
        </w:rPr>
        <w:t>pkt.</w:t>
      </w:r>
      <w:r w:rsidR="00AB646A" w:rsidRPr="00A06DB0">
        <w:rPr>
          <w:spacing w:val="-1"/>
          <w:lang w:val="da-DK"/>
        </w:rPr>
        <w:t> </w:t>
      </w:r>
      <w:r w:rsidRPr="0014474A">
        <w:rPr>
          <w:spacing w:val="-4"/>
          <w:lang w:val="da-DK"/>
        </w:rPr>
        <w:t>6.1.</w:t>
      </w:r>
    </w:p>
    <w:p w14:paraId="24687CD7" w14:textId="77777777" w:rsidR="002E5AB3" w:rsidRPr="0014474A" w:rsidRDefault="002E5AB3">
      <w:pPr>
        <w:pStyle w:val="BodyText"/>
        <w:kinsoku w:val="0"/>
        <w:overflowPunct w:val="0"/>
        <w:spacing w:before="2"/>
        <w:rPr>
          <w:lang w:val="da-DK"/>
        </w:rPr>
      </w:pPr>
    </w:p>
    <w:p w14:paraId="5789F88E" w14:textId="0A39E392" w:rsidR="002E5AB3" w:rsidRPr="0014474A" w:rsidRDefault="002E5AB3" w:rsidP="00AB646A">
      <w:pPr>
        <w:pStyle w:val="Heading2"/>
        <w:keepNext/>
        <w:numPr>
          <w:ilvl w:val="1"/>
          <w:numId w:val="9"/>
        </w:numPr>
        <w:tabs>
          <w:tab w:val="left" w:pos="782"/>
        </w:tabs>
        <w:kinsoku w:val="0"/>
        <w:overflowPunct w:val="0"/>
        <w:spacing w:before="1"/>
        <w:ind w:hanging="566"/>
        <w:rPr>
          <w:spacing w:val="-2"/>
          <w:lang w:val="da-DK"/>
        </w:rPr>
      </w:pPr>
      <w:r w:rsidRPr="0014474A">
        <w:rPr>
          <w:lang w:val="da-DK"/>
        </w:rPr>
        <w:t>Særlige</w:t>
      </w:r>
      <w:r w:rsidRPr="0014474A">
        <w:rPr>
          <w:spacing w:val="-10"/>
          <w:lang w:val="da-DK"/>
        </w:rPr>
        <w:t xml:space="preserve"> </w:t>
      </w:r>
      <w:r w:rsidRPr="0014474A">
        <w:rPr>
          <w:lang w:val="da-DK"/>
        </w:rPr>
        <w:t>advarsler</w:t>
      </w:r>
      <w:r w:rsidRPr="0014474A">
        <w:rPr>
          <w:spacing w:val="-9"/>
          <w:lang w:val="da-DK"/>
        </w:rPr>
        <w:t xml:space="preserve"> </w:t>
      </w:r>
      <w:r w:rsidRPr="0014474A">
        <w:rPr>
          <w:lang w:val="da-DK"/>
        </w:rPr>
        <w:t>og</w:t>
      </w:r>
      <w:r w:rsidRPr="0014474A">
        <w:rPr>
          <w:spacing w:val="-10"/>
          <w:lang w:val="da-DK"/>
        </w:rPr>
        <w:t xml:space="preserve"> </w:t>
      </w:r>
      <w:r w:rsidRPr="0014474A">
        <w:rPr>
          <w:lang w:val="da-DK"/>
        </w:rPr>
        <w:t>forsigtighedsregler</w:t>
      </w:r>
      <w:r w:rsidRPr="0014474A">
        <w:rPr>
          <w:spacing w:val="-7"/>
          <w:lang w:val="da-DK"/>
        </w:rPr>
        <w:t xml:space="preserve"> </w:t>
      </w:r>
      <w:r w:rsidRPr="0014474A">
        <w:rPr>
          <w:lang w:val="da-DK"/>
        </w:rPr>
        <w:t>vedrørende</w:t>
      </w:r>
      <w:r w:rsidRPr="0014474A">
        <w:rPr>
          <w:spacing w:val="-9"/>
          <w:lang w:val="da-DK"/>
        </w:rPr>
        <w:t xml:space="preserve"> </w:t>
      </w:r>
      <w:r w:rsidRPr="0014474A">
        <w:rPr>
          <w:spacing w:val="-2"/>
          <w:lang w:val="da-DK"/>
        </w:rPr>
        <w:t>brugen</w:t>
      </w:r>
      <w:r w:rsidR="002724D9" w:rsidRPr="00A06DB0">
        <w:rPr>
          <w:spacing w:val="-2"/>
          <w:lang w:val="da-DK"/>
        </w:rPr>
        <w:fldChar w:fldCharType="begin"/>
      </w:r>
      <w:r w:rsidR="002724D9" w:rsidRPr="00A06DB0">
        <w:rPr>
          <w:spacing w:val="-2"/>
          <w:lang w:val="da-DK"/>
        </w:rPr>
        <w:instrText xml:space="preserve"> DOCVARIABLE vault_nd_714b4dbe-3c61-457d-b7e3-906b65a6bced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63113F1E" w14:textId="77777777" w:rsidR="002E5AB3" w:rsidRPr="0014474A" w:rsidRDefault="002E5AB3">
      <w:pPr>
        <w:pStyle w:val="BodyText"/>
        <w:kinsoku w:val="0"/>
        <w:overflowPunct w:val="0"/>
        <w:spacing w:before="251"/>
        <w:ind w:left="216"/>
        <w:rPr>
          <w:spacing w:val="-2"/>
          <w:lang w:val="da-DK"/>
        </w:rPr>
      </w:pPr>
      <w:r w:rsidRPr="0014474A">
        <w:rPr>
          <w:spacing w:val="-2"/>
          <w:u w:val="single"/>
          <w:lang w:val="da-DK"/>
        </w:rPr>
        <w:t>Sporbarhed</w:t>
      </w:r>
    </w:p>
    <w:p w14:paraId="27AF5271" w14:textId="77777777" w:rsidR="002E5AB3" w:rsidRPr="0014474A" w:rsidRDefault="002E5AB3">
      <w:pPr>
        <w:pStyle w:val="BodyText"/>
        <w:kinsoku w:val="0"/>
        <w:overflowPunct w:val="0"/>
        <w:spacing w:before="251"/>
        <w:ind w:left="216"/>
        <w:rPr>
          <w:lang w:val="da-DK"/>
        </w:rPr>
      </w:pPr>
      <w:r w:rsidRPr="0014474A">
        <w:rPr>
          <w:lang w:val="da-DK"/>
        </w:rPr>
        <w:t>For</w:t>
      </w:r>
      <w:r w:rsidRPr="0014474A">
        <w:rPr>
          <w:spacing w:val="-4"/>
          <w:lang w:val="da-DK"/>
        </w:rPr>
        <w:t xml:space="preserve"> </w:t>
      </w:r>
      <w:r w:rsidRPr="0014474A">
        <w:rPr>
          <w:lang w:val="da-DK"/>
        </w:rPr>
        <w:t>at</w:t>
      </w:r>
      <w:r w:rsidRPr="0014474A">
        <w:rPr>
          <w:spacing w:val="-4"/>
          <w:lang w:val="da-DK"/>
        </w:rPr>
        <w:t xml:space="preserve"> </w:t>
      </w:r>
      <w:r w:rsidRPr="0014474A">
        <w:rPr>
          <w:lang w:val="da-DK"/>
        </w:rPr>
        <w:t>forbedre</w:t>
      </w:r>
      <w:r w:rsidRPr="0014474A">
        <w:rPr>
          <w:spacing w:val="-4"/>
          <w:lang w:val="da-DK"/>
        </w:rPr>
        <w:t xml:space="preserve"> </w:t>
      </w:r>
      <w:r w:rsidRPr="0014474A">
        <w:rPr>
          <w:lang w:val="da-DK"/>
        </w:rPr>
        <w:t>sporbarheden</w:t>
      </w:r>
      <w:r w:rsidRPr="0014474A">
        <w:rPr>
          <w:spacing w:val="-4"/>
          <w:lang w:val="da-DK"/>
        </w:rPr>
        <w:t xml:space="preserve"> </w:t>
      </w:r>
      <w:r w:rsidRPr="0014474A">
        <w:rPr>
          <w:lang w:val="da-DK"/>
        </w:rPr>
        <w:t>af</w:t>
      </w:r>
      <w:r w:rsidRPr="0014474A">
        <w:rPr>
          <w:spacing w:val="-4"/>
          <w:lang w:val="da-DK"/>
        </w:rPr>
        <w:t xml:space="preserve"> </w:t>
      </w:r>
      <w:r w:rsidRPr="0014474A">
        <w:rPr>
          <w:lang w:val="da-DK"/>
        </w:rPr>
        <w:t>biologiske</w:t>
      </w:r>
      <w:r w:rsidRPr="0014474A">
        <w:rPr>
          <w:spacing w:val="-4"/>
          <w:lang w:val="da-DK"/>
        </w:rPr>
        <w:t xml:space="preserve"> </w:t>
      </w:r>
      <w:r w:rsidRPr="0014474A">
        <w:rPr>
          <w:lang w:val="da-DK"/>
        </w:rPr>
        <w:t>lægemidler skal</w:t>
      </w:r>
      <w:r w:rsidRPr="0014474A">
        <w:rPr>
          <w:spacing w:val="-5"/>
          <w:lang w:val="da-DK"/>
        </w:rPr>
        <w:t xml:space="preserve"> </w:t>
      </w:r>
      <w:r w:rsidRPr="0014474A">
        <w:rPr>
          <w:lang w:val="da-DK"/>
        </w:rPr>
        <w:t>det</w:t>
      </w:r>
      <w:r w:rsidRPr="0014474A">
        <w:rPr>
          <w:spacing w:val="-4"/>
          <w:lang w:val="da-DK"/>
        </w:rPr>
        <w:t xml:space="preserve"> </w:t>
      </w:r>
      <w:r w:rsidRPr="0014474A">
        <w:rPr>
          <w:lang w:val="da-DK"/>
        </w:rPr>
        <w:t>administrerede</w:t>
      </w:r>
      <w:r w:rsidRPr="0014474A">
        <w:rPr>
          <w:spacing w:val="-4"/>
          <w:lang w:val="da-DK"/>
        </w:rPr>
        <w:t xml:space="preserve"> </w:t>
      </w:r>
      <w:r w:rsidRPr="0014474A">
        <w:rPr>
          <w:lang w:val="da-DK"/>
        </w:rPr>
        <w:t>produkts</w:t>
      </w:r>
      <w:r w:rsidRPr="0014474A">
        <w:rPr>
          <w:spacing w:val="-4"/>
          <w:lang w:val="da-DK"/>
        </w:rPr>
        <w:t xml:space="preserve"> </w:t>
      </w:r>
      <w:r w:rsidRPr="0014474A">
        <w:rPr>
          <w:lang w:val="da-DK"/>
        </w:rPr>
        <w:t>navn</w:t>
      </w:r>
      <w:r w:rsidRPr="0014474A">
        <w:rPr>
          <w:spacing w:val="-4"/>
          <w:lang w:val="da-DK"/>
        </w:rPr>
        <w:t xml:space="preserve"> </w:t>
      </w:r>
      <w:r w:rsidRPr="0014474A">
        <w:rPr>
          <w:lang w:val="da-DK"/>
        </w:rPr>
        <w:t>og batchnummer tydeligt registreres.</w:t>
      </w:r>
    </w:p>
    <w:p w14:paraId="0BFA8C26" w14:textId="77777777" w:rsidR="002E5AB3" w:rsidRPr="0014474A" w:rsidRDefault="002E5AB3" w:rsidP="00AB646A">
      <w:pPr>
        <w:pStyle w:val="BodyText"/>
        <w:keepNext/>
        <w:kinsoku w:val="0"/>
        <w:overflowPunct w:val="0"/>
        <w:spacing w:before="252"/>
        <w:ind w:left="216"/>
        <w:rPr>
          <w:lang w:val="da-DK"/>
        </w:rPr>
      </w:pPr>
      <w:r w:rsidRPr="0014474A">
        <w:rPr>
          <w:u w:val="single"/>
          <w:lang w:val="da-DK"/>
        </w:rPr>
        <w:t>Overfølsomhed</w:t>
      </w:r>
      <w:r w:rsidRPr="0014474A">
        <w:rPr>
          <w:spacing w:val="-9"/>
          <w:u w:val="single"/>
          <w:lang w:val="da-DK"/>
        </w:rPr>
        <w:t xml:space="preserve"> </w:t>
      </w:r>
      <w:r w:rsidRPr="0014474A">
        <w:rPr>
          <w:u w:val="single"/>
          <w:lang w:val="da-DK"/>
        </w:rPr>
        <w:t>inklusive</w:t>
      </w:r>
      <w:r w:rsidRPr="0014474A">
        <w:rPr>
          <w:spacing w:val="-10"/>
          <w:u w:val="single"/>
          <w:lang w:val="da-DK"/>
        </w:rPr>
        <w:t xml:space="preserve"> </w:t>
      </w:r>
      <w:r w:rsidRPr="0014474A">
        <w:rPr>
          <w:spacing w:val="-2"/>
          <w:u w:val="single"/>
          <w:lang w:val="da-DK"/>
        </w:rPr>
        <w:t>anafylaksi</w:t>
      </w:r>
    </w:p>
    <w:p w14:paraId="25DF5224" w14:textId="77777777" w:rsidR="002E5AB3" w:rsidRPr="0014474A" w:rsidRDefault="002E5AB3">
      <w:pPr>
        <w:pStyle w:val="BodyText"/>
        <w:kinsoku w:val="0"/>
        <w:overflowPunct w:val="0"/>
        <w:spacing w:before="3"/>
        <w:rPr>
          <w:lang w:val="da-DK"/>
        </w:rPr>
      </w:pPr>
    </w:p>
    <w:p w14:paraId="035EFBBC" w14:textId="55B0F894" w:rsidR="002E5AB3" w:rsidRPr="0014474A" w:rsidRDefault="00330D18">
      <w:pPr>
        <w:pStyle w:val="BodyText"/>
        <w:kinsoku w:val="0"/>
        <w:overflowPunct w:val="0"/>
        <w:ind w:left="215"/>
        <w:rPr>
          <w:lang w:val="da-DK"/>
        </w:rPr>
      </w:pPr>
      <w:r>
        <w:rPr>
          <w:lang w:val="da-DK"/>
        </w:rPr>
        <w:t>Der er blevet rapporteret a</w:t>
      </w:r>
      <w:r w:rsidR="002E5AB3" w:rsidRPr="0014474A">
        <w:rPr>
          <w:lang w:val="da-DK"/>
        </w:rPr>
        <w:t xml:space="preserve">lvorlige overfølsomhedsreaktioner </w:t>
      </w:r>
      <w:r w:rsidR="006936BA">
        <w:rPr>
          <w:lang w:val="da-DK"/>
        </w:rPr>
        <w:t xml:space="preserve">efter </w:t>
      </w:r>
      <w:r w:rsidR="002319C6">
        <w:rPr>
          <w:lang w:val="da-DK"/>
        </w:rPr>
        <w:t xml:space="preserve">administration </w:t>
      </w:r>
      <w:r w:rsidR="00A20C20">
        <w:rPr>
          <w:lang w:val="da-DK"/>
        </w:rPr>
        <w:t>af</w:t>
      </w:r>
      <w:r w:rsidR="002319C6">
        <w:rPr>
          <w:lang w:val="da-DK"/>
        </w:rPr>
        <w:t xml:space="preserve"> </w:t>
      </w:r>
      <w:r w:rsidR="006936BA">
        <w:rPr>
          <w:lang w:val="da-DK"/>
        </w:rPr>
        <w:t>Beyfortus</w:t>
      </w:r>
      <w:r w:rsidR="00F87E12">
        <w:rPr>
          <w:lang w:val="da-DK"/>
        </w:rPr>
        <w:t xml:space="preserve">. </w:t>
      </w:r>
      <w:r w:rsidR="00716ED8">
        <w:rPr>
          <w:lang w:val="da-DK"/>
        </w:rPr>
        <w:t xml:space="preserve">Der er </w:t>
      </w:r>
      <w:r w:rsidR="00716ED8">
        <w:rPr>
          <w:lang w:val="da-DK"/>
        </w:rPr>
        <w:lastRenderedPageBreak/>
        <w:t xml:space="preserve">blevet observeret </w:t>
      </w:r>
      <w:r w:rsidR="008F4378">
        <w:rPr>
          <w:lang w:val="da-DK"/>
        </w:rPr>
        <w:t>anafylaksi</w:t>
      </w:r>
      <w:r w:rsidR="009E28B0">
        <w:rPr>
          <w:lang w:val="da-DK"/>
        </w:rPr>
        <w:t xml:space="preserve"> </w:t>
      </w:r>
      <w:r w:rsidR="00412D48">
        <w:rPr>
          <w:lang w:val="da-DK"/>
        </w:rPr>
        <w:t xml:space="preserve">med </w:t>
      </w:r>
      <w:r w:rsidR="00586F19">
        <w:rPr>
          <w:lang w:val="da-DK"/>
        </w:rPr>
        <w:t>human</w:t>
      </w:r>
      <w:r w:rsidR="00E4047F">
        <w:rPr>
          <w:lang w:val="da-DK"/>
        </w:rPr>
        <w:t>t immunglobulin</w:t>
      </w:r>
      <w:r w:rsidR="00CE5FCE">
        <w:rPr>
          <w:lang w:val="da-DK"/>
        </w:rPr>
        <w:t xml:space="preserve"> G1 (IgG1) monoklonale antistoffer</w:t>
      </w:r>
      <w:r w:rsidR="002E5AB3" w:rsidRPr="0014474A">
        <w:rPr>
          <w:lang w:val="da-DK"/>
        </w:rPr>
        <w:t>.</w:t>
      </w:r>
      <w:r w:rsidR="002E5AB3" w:rsidRPr="0014474A">
        <w:rPr>
          <w:spacing w:val="-4"/>
          <w:lang w:val="da-DK"/>
        </w:rPr>
        <w:t xml:space="preserve"> </w:t>
      </w:r>
      <w:r w:rsidR="002E5AB3" w:rsidRPr="0014474A">
        <w:rPr>
          <w:lang w:val="da-DK"/>
        </w:rPr>
        <w:t>Hvis</w:t>
      </w:r>
      <w:r w:rsidR="002E5AB3" w:rsidRPr="0014474A">
        <w:rPr>
          <w:spacing w:val="-4"/>
          <w:lang w:val="da-DK"/>
        </w:rPr>
        <w:t xml:space="preserve"> </w:t>
      </w:r>
      <w:r w:rsidR="002E5AB3" w:rsidRPr="0014474A">
        <w:rPr>
          <w:lang w:val="da-DK"/>
        </w:rPr>
        <w:t>der</w:t>
      </w:r>
      <w:r w:rsidR="002E5AB3" w:rsidRPr="0014474A">
        <w:rPr>
          <w:spacing w:val="-4"/>
          <w:lang w:val="da-DK"/>
        </w:rPr>
        <w:t xml:space="preserve"> </w:t>
      </w:r>
      <w:r w:rsidR="002E5AB3" w:rsidRPr="0014474A">
        <w:rPr>
          <w:lang w:val="da-DK"/>
        </w:rPr>
        <w:t>opstår</w:t>
      </w:r>
      <w:r w:rsidR="002E5AB3" w:rsidRPr="0014474A">
        <w:rPr>
          <w:spacing w:val="-4"/>
          <w:lang w:val="da-DK"/>
        </w:rPr>
        <w:t xml:space="preserve"> </w:t>
      </w:r>
      <w:r w:rsidR="002E5AB3" w:rsidRPr="0014474A">
        <w:rPr>
          <w:lang w:val="da-DK"/>
        </w:rPr>
        <w:t>tegn</w:t>
      </w:r>
      <w:r w:rsidR="002E5AB3" w:rsidRPr="0014474A">
        <w:rPr>
          <w:spacing w:val="-4"/>
          <w:lang w:val="da-DK"/>
        </w:rPr>
        <w:t xml:space="preserve"> </w:t>
      </w:r>
      <w:r w:rsidR="002E5AB3" w:rsidRPr="0014474A">
        <w:rPr>
          <w:lang w:val="da-DK"/>
        </w:rPr>
        <w:t>og</w:t>
      </w:r>
      <w:r w:rsidR="002E5AB3" w:rsidRPr="0014474A">
        <w:rPr>
          <w:spacing w:val="-4"/>
          <w:lang w:val="da-DK"/>
        </w:rPr>
        <w:t xml:space="preserve"> </w:t>
      </w:r>
      <w:r w:rsidR="002E5AB3" w:rsidRPr="0014474A">
        <w:rPr>
          <w:lang w:val="da-DK"/>
        </w:rPr>
        <w:t>symptomer</w:t>
      </w:r>
      <w:r w:rsidR="002E5AB3" w:rsidRPr="0014474A">
        <w:rPr>
          <w:spacing w:val="-4"/>
          <w:lang w:val="da-DK"/>
        </w:rPr>
        <w:t xml:space="preserve"> </w:t>
      </w:r>
      <w:r w:rsidR="002E5AB3" w:rsidRPr="0014474A">
        <w:rPr>
          <w:lang w:val="da-DK"/>
        </w:rPr>
        <w:t>på</w:t>
      </w:r>
      <w:r w:rsidR="00485837">
        <w:rPr>
          <w:lang w:val="da-DK"/>
        </w:rPr>
        <w:t xml:space="preserve"> anafylaksi</w:t>
      </w:r>
      <w:r w:rsidR="002A1F26">
        <w:rPr>
          <w:lang w:val="da-DK"/>
        </w:rPr>
        <w:t xml:space="preserve"> eller anden</w:t>
      </w:r>
      <w:r w:rsidR="002E5AB3" w:rsidRPr="0014474A">
        <w:rPr>
          <w:spacing w:val="-1"/>
          <w:lang w:val="da-DK"/>
        </w:rPr>
        <w:t xml:space="preserve"> </w:t>
      </w:r>
      <w:r w:rsidR="002E5AB3" w:rsidRPr="0014474A">
        <w:rPr>
          <w:lang w:val="da-DK"/>
        </w:rPr>
        <w:t>klinisk</w:t>
      </w:r>
      <w:r w:rsidR="002E5AB3" w:rsidRPr="0014474A">
        <w:rPr>
          <w:spacing w:val="-4"/>
          <w:lang w:val="da-DK"/>
        </w:rPr>
        <w:t xml:space="preserve"> </w:t>
      </w:r>
      <w:r w:rsidR="002E5AB3" w:rsidRPr="0014474A">
        <w:rPr>
          <w:lang w:val="da-DK"/>
        </w:rPr>
        <w:t>signifikant overfølsomhedsreaktion, skal administrationen straks afbrydes og passende lægemidler og/eller understøttende behandling igangsættes.</w:t>
      </w:r>
    </w:p>
    <w:p w14:paraId="6DEC07CD" w14:textId="77777777" w:rsidR="002E5AB3" w:rsidRPr="0014474A" w:rsidRDefault="002E5AB3" w:rsidP="00AB646A">
      <w:pPr>
        <w:pStyle w:val="BodyText"/>
        <w:keepNext/>
        <w:kinsoku w:val="0"/>
        <w:overflowPunct w:val="0"/>
        <w:spacing w:before="250"/>
        <w:ind w:left="215"/>
        <w:rPr>
          <w:lang w:val="da-DK"/>
        </w:rPr>
      </w:pPr>
      <w:r w:rsidRPr="0014474A">
        <w:rPr>
          <w:u w:val="single"/>
          <w:lang w:val="da-DK"/>
        </w:rPr>
        <w:t>Klinisk</w:t>
      </w:r>
      <w:r w:rsidRPr="0014474A">
        <w:rPr>
          <w:spacing w:val="-8"/>
          <w:u w:val="single"/>
          <w:lang w:val="da-DK"/>
        </w:rPr>
        <w:t xml:space="preserve"> </w:t>
      </w:r>
      <w:r w:rsidRPr="0014474A">
        <w:rPr>
          <w:u w:val="single"/>
          <w:lang w:val="da-DK"/>
        </w:rPr>
        <w:t>signifikante</w:t>
      </w:r>
      <w:r w:rsidRPr="0014474A">
        <w:rPr>
          <w:spacing w:val="-7"/>
          <w:u w:val="single"/>
          <w:lang w:val="da-DK"/>
        </w:rPr>
        <w:t xml:space="preserve"> </w:t>
      </w:r>
      <w:r w:rsidRPr="0014474A">
        <w:rPr>
          <w:spacing w:val="-2"/>
          <w:u w:val="single"/>
          <w:lang w:val="da-DK"/>
        </w:rPr>
        <w:t>blødningsforstyrrelser</w:t>
      </w:r>
    </w:p>
    <w:p w14:paraId="12F43FA2" w14:textId="77777777" w:rsidR="002E5AB3" w:rsidRPr="0014474A" w:rsidRDefault="002E5AB3">
      <w:pPr>
        <w:pStyle w:val="BodyText"/>
        <w:kinsoku w:val="0"/>
        <w:overflowPunct w:val="0"/>
        <w:spacing w:before="5"/>
        <w:rPr>
          <w:lang w:val="da-DK"/>
        </w:rPr>
      </w:pPr>
    </w:p>
    <w:p w14:paraId="3F39DC94" w14:textId="28D5D1A3" w:rsidR="002E5AB3" w:rsidRPr="00A06DB0" w:rsidRDefault="002E5AB3">
      <w:pPr>
        <w:pStyle w:val="BodyText"/>
        <w:kinsoku w:val="0"/>
        <w:overflowPunct w:val="0"/>
        <w:spacing w:line="237" w:lineRule="auto"/>
        <w:ind w:left="215" w:right="418"/>
        <w:rPr>
          <w:lang w:val="da-DK"/>
        </w:rPr>
      </w:pPr>
      <w:r w:rsidRPr="0014474A">
        <w:rPr>
          <w:lang w:val="da-DK"/>
        </w:rPr>
        <w:t>Som</w:t>
      </w:r>
      <w:r w:rsidRPr="0014474A">
        <w:rPr>
          <w:spacing w:val="-4"/>
          <w:lang w:val="da-DK"/>
        </w:rPr>
        <w:t xml:space="preserve"> </w:t>
      </w:r>
      <w:r w:rsidRPr="0014474A">
        <w:rPr>
          <w:lang w:val="da-DK"/>
        </w:rPr>
        <w:t>med</w:t>
      </w:r>
      <w:r w:rsidRPr="0014474A">
        <w:rPr>
          <w:spacing w:val="-4"/>
          <w:lang w:val="da-DK"/>
        </w:rPr>
        <w:t xml:space="preserve"> </w:t>
      </w:r>
      <w:r w:rsidRPr="0014474A">
        <w:rPr>
          <w:lang w:val="da-DK"/>
        </w:rPr>
        <w:t>alle</w:t>
      </w:r>
      <w:r w:rsidRPr="0014474A">
        <w:rPr>
          <w:spacing w:val="-4"/>
          <w:lang w:val="da-DK"/>
        </w:rPr>
        <w:t xml:space="preserve"> </w:t>
      </w:r>
      <w:r w:rsidRPr="0014474A">
        <w:rPr>
          <w:lang w:val="da-DK"/>
        </w:rPr>
        <w:t>andre</w:t>
      </w:r>
      <w:r w:rsidRPr="0014474A">
        <w:rPr>
          <w:spacing w:val="-4"/>
          <w:lang w:val="da-DK"/>
        </w:rPr>
        <w:t xml:space="preserve"> </w:t>
      </w:r>
      <w:r w:rsidRPr="0014474A">
        <w:rPr>
          <w:lang w:val="da-DK"/>
        </w:rPr>
        <w:t>intramuskulære</w:t>
      </w:r>
      <w:r w:rsidRPr="0014474A">
        <w:rPr>
          <w:spacing w:val="-4"/>
          <w:lang w:val="da-DK"/>
        </w:rPr>
        <w:t xml:space="preserve"> </w:t>
      </w:r>
      <w:r w:rsidRPr="0014474A">
        <w:rPr>
          <w:lang w:val="da-DK"/>
        </w:rPr>
        <w:t>injektioner</w:t>
      </w:r>
      <w:r w:rsidRPr="0014474A">
        <w:rPr>
          <w:spacing w:val="-3"/>
          <w:lang w:val="da-DK"/>
        </w:rPr>
        <w:t xml:space="preserve"> </w:t>
      </w:r>
      <w:r w:rsidRPr="0014474A">
        <w:rPr>
          <w:lang w:val="da-DK"/>
        </w:rPr>
        <w:t>skal</w:t>
      </w:r>
      <w:r w:rsidRPr="0014474A">
        <w:rPr>
          <w:spacing w:val="-2"/>
          <w:lang w:val="da-DK"/>
        </w:rPr>
        <w:t xml:space="preserve"> </w:t>
      </w:r>
      <w:r w:rsidRPr="0014474A">
        <w:rPr>
          <w:lang w:val="da-DK"/>
        </w:rPr>
        <w:t>nirsevimab</w:t>
      </w:r>
      <w:r w:rsidRPr="0014474A">
        <w:rPr>
          <w:spacing w:val="-1"/>
          <w:lang w:val="da-DK"/>
        </w:rPr>
        <w:t xml:space="preserve"> </w:t>
      </w:r>
      <w:r w:rsidRPr="0014474A">
        <w:rPr>
          <w:lang w:val="da-DK"/>
        </w:rPr>
        <w:t>gives</w:t>
      </w:r>
      <w:r w:rsidRPr="0014474A">
        <w:rPr>
          <w:spacing w:val="-4"/>
          <w:lang w:val="da-DK"/>
        </w:rPr>
        <w:t xml:space="preserve"> </w:t>
      </w:r>
      <w:r w:rsidRPr="0014474A">
        <w:rPr>
          <w:lang w:val="da-DK"/>
        </w:rPr>
        <w:t>med</w:t>
      </w:r>
      <w:r w:rsidRPr="0014474A">
        <w:rPr>
          <w:spacing w:val="-4"/>
          <w:lang w:val="da-DK"/>
        </w:rPr>
        <w:t xml:space="preserve"> </w:t>
      </w:r>
      <w:r w:rsidRPr="0014474A">
        <w:rPr>
          <w:lang w:val="da-DK"/>
        </w:rPr>
        <w:t>forsigtighed</w:t>
      </w:r>
      <w:r w:rsidRPr="0014474A">
        <w:rPr>
          <w:spacing w:val="-4"/>
          <w:lang w:val="da-DK"/>
        </w:rPr>
        <w:t xml:space="preserve"> </w:t>
      </w:r>
      <w:r w:rsidRPr="0014474A">
        <w:rPr>
          <w:lang w:val="da-DK"/>
        </w:rPr>
        <w:t>til</w:t>
      </w:r>
      <w:r w:rsidRPr="0014474A">
        <w:rPr>
          <w:spacing w:val="-4"/>
          <w:lang w:val="da-DK"/>
        </w:rPr>
        <w:t xml:space="preserve"> </w:t>
      </w:r>
      <w:r w:rsidR="00DD0094" w:rsidRPr="00A06DB0">
        <w:rPr>
          <w:lang w:val="da-DK"/>
        </w:rPr>
        <w:t>personer</w:t>
      </w:r>
      <w:r w:rsidR="00133872" w:rsidRPr="00A06DB0">
        <w:rPr>
          <w:lang w:val="da-DK"/>
        </w:rPr>
        <w:t xml:space="preserve"> </w:t>
      </w:r>
      <w:r w:rsidRPr="00A06DB0">
        <w:rPr>
          <w:lang w:val="da-DK"/>
        </w:rPr>
        <w:t>med trombocytopeni eller enhver koagulationsforstyrrelse.</w:t>
      </w:r>
    </w:p>
    <w:p w14:paraId="29CFF27B" w14:textId="77777777" w:rsidR="00133872" w:rsidRDefault="00133872">
      <w:pPr>
        <w:pStyle w:val="BodyText"/>
        <w:kinsoku w:val="0"/>
        <w:overflowPunct w:val="0"/>
        <w:spacing w:line="237" w:lineRule="auto"/>
        <w:ind w:left="215" w:right="418"/>
        <w:rPr>
          <w:lang w:val="da-DK"/>
        </w:rPr>
      </w:pPr>
    </w:p>
    <w:p w14:paraId="6CB4C93E" w14:textId="4970FFF3" w:rsidR="00CA6A90" w:rsidRPr="008C34E9" w:rsidRDefault="00CA6A90">
      <w:pPr>
        <w:pStyle w:val="BodyText"/>
        <w:kinsoku w:val="0"/>
        <w:overflowPunct w:val="0"/>
        <w:spacing w:line="237" w:lineRule="auto"/>
        <w:ind w:left="215" w:right="418"/>
        <w:rPr>
          <w:u w:val="single"/>
          <w:lang w:val="da-DK"/>
        </w:rPr>
      </w:pPr>
      <w:r w:rsidRPr="008C34E9">
        <w:rPr>
          <w:u w:val="single"/>
          <w:lang w:val="da-DK"/>
        </w:rPr>
        <w:t>Polysorbat</w:t>
      </w:r>
      <w:r w:rsidR="0083000A" w:rsidRPr="008C34E9">
        <w:rPr>
          <w:u w:val="single"/>
          <w:lang w:val="da-DK"/>
        </w:rPr>
        <w:t> </w:t>
      </w:r>
      <w:r w:rsidRPr="008C34E9">
        <w:rPr>
          <w:u w:val="single"/>
          <w:lang w:val="da-DK"/>
        </w:rPr>
        <w:t>80 (E433)</w:t>
      </w:r>
    </w:p>
    <w:p w14:paraId="21E6F824" w14:textId="77777777" w:rsidR="00DF76F1" w:rsidRDefault="00DF76F1">
      <w:pPr>
        <w:pStyle w:val="BodyText"/>
        <w:kinsoku w:val="0"/>
        <w:overflowPunct w:val="0"/>
        <w:spacing w:line="237" w:lineRule="auto"/>
        <w:ind w:left="215" w:right="418"/>
        <w:rPr>
          <w:lang w:val="da-DK"/>
        </w:rPr>
      </w:pPr>
    </w:p>
    <w:p w14:paraId="1A5C772A" w14:textId="5FE2FC41" w:rsidR="00DF76F1" w:rsidRDefault="00DF76F1">
      <w:pPr>
        <w:pStyle w:val="BodyText"/>
        <w:kinsoku w:val="0"/>
        <w:overflowPunct w:val="0"/>
        <w:spacing w:line="237" w:lineRule="auto"/>
        <w:ind w:left="215" w:right="418"/>
        <w:rPr>
          <w:lang w:val="da-DK"/>
        </w:rPr>
      </w:pPr>
      <w:bookmarkStart w:id="1" w:name="_Hlk174348266"/>
      <w:r>
        <w:rPr>
          <w:lang w:val="da-DK"/>
        </w:rPr>
        <w:t>Dette lægemiddel indeholder 0,1</w:t>
      </w:r>
      <w:r w:rsidR="00764842">
        <w:rPr>
          <w:lang w:val="da-DK"/>
        </w:rPr>
        <w:t> </w:t>
      </w:r>
      <w:r>
        <w:rPr>
          <w:lang w:val="da-DK"/>
        </w:rPr>
        <w:t>mg polysorbat</w:t>
      </w:r>
      <w:r w:rsidR="00764842">
        <w:rPr>
          <w:lang w:val="da-DK"/>
        </w:rPr>
        <w:t> </w:t>
      </w:r>
      <w:r>
        <w:rPr>
          <w:lang w:val="da-DK"/>
        </w:rPr>
        <w:t>80 i hver 50</w:t>
      </w:r>
      <w:r w:rsidR="00764842">
        <w:rPr>
          <w:lang w:val="da-DK"/>
        </w:rPr>
        <w:t> </w:t>
      </w:r>
      <w:r>
        <w:rPr>
          <w:lang w:val="da-DK"/>
        </w:rPr>
        <w:t>mg (0,5</w:t>
      </w:r>
      <w:r w:rsidR="00764842">
        <w:rPr>
          <w:lang w:val="da-DK"/>
        </w:rPr>
        <w:t> </w:t>
      </w:r>
      <w:r>
        <w:rPr>
          <w:lang w:val="da-DK"/>
        </w:rPr>
        <w:t>m</w:t>
      </w:r>
      <w:r w:rsidR="00764842">
        <w:rPr>
          <w:lang w:val="da-DK"/>
        </w:rPr>
        <w:t>l</w:t>
      </w:r>
      <w:r>
        <w:rPr>
          <w:lang w:val="da-DK"/>
        </w:rPr>
        <w:t>) dos</w:t>
      </w:r>
      <w:r w:rsidR="00764842">
        <w:rPr>
          <w:lang w:val="da-DK"/>
        </w:rPr>
        <w:t>is</w:t>
      </w:r>
      <w:r>
        <w:rPr>
          <w:lang w:val="da-DK"/>
        </w:rPr>
        <w:t xml:space="preserve"> og 0,2</w:t>
      </w:r>
      <w:r w:rsidR="00764842">
        <w:rPr>
          <w:lang w:val="da-DK"/>
        </w:rPr>
        <w:t> </w:t>
      </w:r>
      <w:r>
        <w:rPr>
          <w:lang w:val="da-DK"/>
        </w:rPr>
        <w:t xml:space="preserve">mg </w:t>
      </w:r>
      <w:r w:rsidR="00764842">
        <w:rPr>
          <w:lang w:val="da-DK"/>
        </w:rPr>
        <w:t xml:space="preserve">i </w:t>
      </w:r>
      <w:r>
        <w:rPr>
          <w:lang w:val="da-DK"/>
        </w:rPr>
        <w:t>hver 100</w:t>
      </w:r>
      <w:r w:rsidR="00764842">
        <w:rPr>
          <w:lang w:val="da-DK"/>
        </w:rPr>
        <w:t> </w:t>
      </w:r>
      <w:r>
        <w:rPr>
          <w:lang w:val="da-DK"/>
        </w:rPr>
        <w:t>mg (1</w:t>
      </w:r>
      <w:r w:rsidR="00764842">
        <w:rPr>
          <w:lang w:val="da-DK"/>
        </w:rPr>
        <w:t> </w:t>
      </w:r>
      <w:r>
        <w:rPr>
          <w:lang w:val="da-DK"/>
        </w:rPr>
        <w:t>m</w:t>
      </w:r>
      <w:r w:rsidR="00764842">
        <w:rPr>
          <w:lang w:val="da-DK"/>
        </w:rPr>
        <w:t>l</w:t>
      </w:r>
      <w:r>
        <w:rPr>
          <w:lang w:val="da-DK"/>
        </w:rPr>
        <w:t>) dos</w:t>
      </w:r>
      <w:r w:rsidR="00764842">
        <w:rPr>
          <w:lang w:val="da-DK"/>
        </w:rPr>
        <w:t>is</w:t>
      </w:r>
      <w:r w:rsidR="00B51809">
        <w:rPr>
          <w:lang w:val="da-DK"/>
        </w:rPr>
        <w:t>.</w:t>
      </w:r>
      <w:r w:rsidR="00341745">
        <w:rPr>
          <w:lang w:val="da-DK"/>
        </w:rPr>
        <w:t xml:space="preserve"> Polysorbater kan </w:t>
      </w:r>
      <w:r w:rsidR="00334EB9">
        <w:rPr>
          <w:lang w:val="da-DK"/>
        </w:rPr>
        <w:t>medføre</w:t>
      </w:r>
      <w:r w:rsidR="00341745">
        <w:rPr>
          <w:lang w:val="da-DK"/>
        </w:rPr>
        <w:t xml:space="preserve"> allergiske reaktioner.</w:t>
      </w:r>
    </w:p>
    <w:bookmarkEnd w:id="1"/>
    <w:p w14:paraId="6B3A066C" w14:textId="77777777" w:rsidR="00CA6A90" w:rsidRPr="00A06DB0" w:rsidRDefault="00CA6A90">
      <w:pPr>
        <w:pStyle w:val="BodyText"/>
        <w:kinsoku w:val="0"/>
        <w:overflowPunct w:val="0"/>
        <w:spacing w:line="237" w:lineRule="auto"/>
        <w:ind w:left="215" w:right="418"/>
        <w:rPr>
          <w:lang w:val="da-DK"/>
        </w:rPr>
      </w:pPr>
    </w:p>
    <w:p w14:paraId="299634EC" w14:textId="77777777" w:rsidR="00133872" w:rsidRPr="00A06DB0" w:rsidRDefault="00133872" w:rsidP="00133872">
      <w:pPr>
        <w:pStyle w:val="BodyText"/>
        <w:kinsoku w:val="0"/>
        <w:overflowPunct w:val="0"/>
        <w:ind w:left="215"/>
        <w:rPr>
          <w:lang w:val="da-DK"/>
        </w:rPr>
      </w:pPr>
      <w:r w:rsidRPr="00A06DB0">
        <w:rPr>
          <w:i/>
          <w:iCs/>
          <w:u w:val="single"/>
          <w:lang w:val="da-DK"/>
        </w:rPr>
        <w:t>Immunokompromitterede børn</w:t>
      </w:r>
    </w:p>
    <w:p w14:paraId="02790C38" w14:textId="77777777" w:rsidR="00133872" w:rsidRPr="00A06DB0" w:rsidRDefault="00133872" w:rsidP="0014474A">
      <w:pPr>
        <w:pStyle w:val="BodyText"/>
        <w:kinsoku w:val="0"/>
        <w:overflowPunct w:val="0"/>
        <w:ind w:left="215"/>
        <w:rPr>
          <w:lang w:val="da-DK"/>
        </w:rPr>
      </w:pPr>
      <w:r w:rsidRPr="00A06DB0">
        <w:rPr>
          <w:lang w:val="da-DK"/>
        </w:rPr>
        <w:t>Hos nogle immunokompromitterede børn med proteintabende lidelser er der i kliniske studier observeret en høj clearance af ni</w:t>
      </w:r>
      <w:r w:rsidR="00DD0094" w:rsidRPr="00A06DB0">
        <w:rPr>
          <w:lang w:val="da-DK"/>
        </w:rPr>
        <w:t>r</w:t>
      </w:r>
      <w:r w:rsidRPr="00A06DB0">
        <w:rPr>
          <w:lang w:val="da-DK"/>
        </w:rPr>
        <w:t>sevimab (se pkt. 5.2), og nirsevimab</w:t>
      </w:r>
      <w:r w:rsidR="00DD0094" w:rsidRPr="00A06DB0">
        <w:rPr>
          <w:lang w:val="da-DK"/>
        </w:rPr>
        <w:t xml:space="preserve"> giver muligvis ikke samme beskyttelsesniveau hos disse personer.</w:t>
      </w:r>
    </w:p>
    <w:p w14:paraId="78D66295" w14:textId="77777777" w:rsidR="002E5AB3" w:rsidRPr="00A06DB0" w:rsidRDefault="002E5AB3">
      <w:pPr>
        <w:pStyle w:val="BodyText"/>
        <w:kinsoku w:val="0"/>
        <w:overflowPunct w:val="0"/>
        <w:spacing w:before="7"/>
        <w:rPr>
          <w:lang w:val="da-DK"/>
        </w:rPr>
      </w:pPr>
    </w:p>
    <w:p w14:paraId="5390EEB5" w14:textId="56116CE3" w:rsidR="002E5AB3" w:rsidRPr="00A06DB0" w:rsidRDefault="002E5AB3" w:rsidP="00DD0094">
      <w:pPr>
        <w:pStyle w:val="Heading2"/>
        <w:keepNext/>
        <w:numPr>
          <w:ilvl w:val="1"/>
          <w:numId w:val="9"/>
        </w:numPr>
        <w:tabs>
          <w:tab w:val="left" w:pos="782"/>
        </w:tabs>
        <w:kinsoku w:val="0"/>
        <w:overflowPunct w:val="0"/>
        <w:spacing w:before="1"/>
        <w:rPr>
          <w:spacing w:val="-2"/>
          <w:lang w:val="da-DK"/>
        </w:rPr>
      </w:pPr>
      <w:r w:rsidRPr="00A06DB0">
        <w:rPr>
          <w:lang w:val="da-DK"/>
        </w:rPr>
        <w:t>Interaktion med</w:t>
      </w:r>
      <w:r w:rsidRPr="00A06DB0">
        <w:rPr>
          <w:spacing w:val="-5"/>
          <w:lang w:val="da-DK"/>
        </w:rPr>
        <w:t xml:space="preserve"> </w:t>
      </w:r>
      <w:r w:rsidRPr="00A06DB0">
        <w:rPr>
          <w:lang w:val="da-DK"/>
        </w:rPr>
        <w:t>andre</w:t>
      </w:r>
      <w:r w:rsidRPr="00A06DB0">
        <w:rPr>
          <w:spacing w:val="-6"/>
          <w:lang w:val="da-DK"/>
        </w:rPr>
        <w:t xml:space="preserve"> </w:t>
      </w:r>
      <w:r w:rsidRPr="00A06DB0">
        <w:rPr>
          <w:lang w:val="da-DK"/>
        </w:rPr>
        <w:t>lægemidler</w:t>
      </w:r>
      <w:r w:rsidRPr="00A06DB0">
        <w:rPr>
          <w:spacing w:val="-5"/>
          <w:lang w:val="da-DK"/>
        </w:rPr>
        <w:t xml:space="preserve"> </w:t>
      </w:r>
      <w:r w:rsidRPr="00A06DB0">
        <w:rPr>
          <w:lang w:val="da-DK"/>
        </w:rPr>
        <w:t>og</w:t>
      </w:r>
      <w:r w:rsidRPr="00A06DB0">
        <w:rPr>
          <w:spacing w:val="-6"/>
          <w:lang w:val="da-DK"/>
        </w:rPr>
        <w:t xml:space="preserve"> </w:t>
      </w:r>
      <w:r w:rsidRPr="00A06DB0">
        <w:rPr>
          <w:lang w:val="da-DK"/>
        </w:rPr>
        <w:t>andre</w:t>
      </w:r>
      <w:r w:rsidRPr="00A06DB0">
        <w:rPr>
          <w:spacing w:val="-5"/>
          <w:lang w:val="da-DK"/>
        </w:rPr>
        <w:t xml:space="preserve"> </w:t>
      </w:r>
      <w:r w:rsidRPr="00A06DB0">
        <w:rPr>
          <w:lang w:val="da-DK"/>
        </w:rPr>
        <w:t>former</w:t>
      </w:r>
      <w:r w:rsidRPr="00A06DB0">
        <w:rPr>
          <w:spacing w:val="-6"/>
          <w:lang w:val="da-DK"/>
        </w:rPr>
        <w:t xml:space="preserve"> </w:t>
      </w:r>
      <w:r w:rsidRPr="00A06DB0">
        <w:rPr>
          <w:lang w:val="da-DK"/>
        </w:rPr>
        <w:t>for</w:t>
      </w:r>
      <w:r w:rsidRPr="00A06DB0">
        <w:rPr>
          <w:spacing w:val="-5"/>
          <w:lang w:val="da-DK"/>
        </w:rPr>
        <w:t xml:space="preserve"> </w:t>
      </w:r>
      <w:r w:rsidRPr="00A06DB0">
        <w:rPr>
          <w:spacing w:val="-2"/>
          <w:lang w:val="da-DK"/>
        </w:rPr>
        <w:t>interaktion</w:t>
      </w:r>
      <w:r w:rsidR="002724D9" w:rsidRPr="00A06DB0">
        <w:rPr>
          <w:spacing w:val="-2"/>
          <w:lang w:val="da-DK"/>
        </w:rPr>
        <w:fldChar w:fldCharType="begin"/>
      </w:r>
      <w:r w:rsidR="002724D9" w:rsidRPr="00A06DB0">
        <w:rPr>
          <w:spacing w:val="-2"/>
          <w:lang w:val="da-DK"/>
        </w:rPr>
        <w:instrText xml:space="preserve"> DOCVARIABLE vault_nd_c0807a7f-e6cd-4145-bd16-fe0041ee0527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7A227AFB" w14:textId="77777777" w:rsidR="002E5AB3" w:rsidRPr="00A06DB0" w:rsidRDefault="002E5AB3">
      <w:pPr>
        <w:pStyle w:val="BodyText"/>
        <w:kinsoku w:val="0"/>
        <w:overflowPunct w:val="0"/>
        <w:spacing w:before="246"/>
        <w:ind w:left="215" w:right="418"/>
        <w:rPr>
          <w:lang w:val="da-DK"/>
        </w:rPr>
      </w:pPr>
      <w:r w:rsidRPr="00A06DB0">
        <w:rPr>
          <w:lang w:val="da-DK"/>
        </w:rPr>
        <w:t>Der er ikke udført interaktionsstudier. Monoklonale antistoffer har typisk ikke signifikant interaktionspotentiale, da de ikke direkte påvirker cytokrom P450-enzymer og ikke er substrater for hepatiske eller</w:t>
      </w:r>
      <w:r w:rsidRPr="00A06DB0">
        <w:rPr>
          <w:spacing w:val="-5"/>
          <w:lang w:val="da-DK"/>
        </w:rPr>
        <w:t xml:space="preserve"> </w:t>
      </w:r>
      <w:r w:rsidRPr="00A06DB0">
        <w:rPr>
          <w:lang w:val="da-DK"/>
        </w:rPr>
        <w:t>renale</w:t>
      </w:r>
      <w:r w:rsidRPr="00A06DB0">
        <w:rPr>
          <w:spacing w:val="-5"/>
          <w:lang w:val="da-DK"/>
        </w:rPr>
        <w:t xml:space="preserve"> </w:t>
      </w:r>
      <w:r w:rsidRPr="00A06DB0">
        <w:rPr>
          <w:lang w:val="da-DK"/>
        </w:rPr>
        <w:t>transportører.</w:t>
      </w:r>
      <w:r w:rsidRPr="00A06DB0">
        <w:rPr>
          <w:spacing w:val="-5"/>
          <w:lang w:val="da-DK"/>
        </w:rPr>
        <w:t xml:space="preserve"> </w:t>
      </w:r>
      <w:r w:rsidRPr="00A06DB0">
        <w:rPr>
          <w:lang w:val="da-DK"/>
        </w:rPr>
        <w:t>Indirekte</w:t>
      </w:r>
      <w:r w:rsidRPr="00A06DB0">
        <w:rPr>
          <w:spacing w:val="-5"/>
          <w:lang w:val="da-DK"/>
        </w:rPr>
        <w:t xml:space="preserve"> </w:t>
      </w:r>
      <w:r w:rsidRPr="00A06DB0">
        <w:rPr>
          <w:lang w:val="da-DK"/>
        </w:rPr>
        <w:t>virkninger</w:t>
      </w:r>
      <w:r w:rsidRPr="00A06DB0">
        <w:rPr>
          <w:spacing w:val="-5"/>
          <w:lang w:val="da-DK"/>
        </w:rPr>
        <w:t xml:space="preserve"> </w:t>
      </w:r>
      <w:r w:rsidRPr="00A06DB0">
        <w:rPr>
          <w:lang w:val="da-DK"/>
        </w:rPr>
        <w:t>på</w:t>
      </w:r>
      <w:r w:rsidRPr="00A06DB0">
        <w:rPr>
          <w:spacing w:val="-5"/>
          <w:lang w:val="da-DK"/>
        </w:rPr>
        <w:t xml:space="preserve"> </w:t>
      </w:r>
      <w:r w:rsidRPr="00A06DB0">
        <w:rPr>
          <w:lang w:val="da-DK"/>
        </w:rPr>
        <w:t>cytokrom</w:t>
      </w:r>
      <w:r w:rsidRPr="00A06DB0">
        <w:rPr>
          <w:spacing w:val="-5"/>
          <w:lang w:val="da-DK"/>
        </w:rPr>
        <w:t xml:space="preserve"> </w:t>
      </w:r>
      <w:r w:rsidRPr="00A06DB0">
        <w:rPr>
          <w:lang w:val="da-DK"/>
        </w:rPr>
        <w:t>P450-enzymer</w:t>
      </w:r>
      <w:r w:rsidRPr="00A06DB0">
        <w:rPr>
          <w:spacing w:val="-5"/>
          <w:lang w:val="da-DK"/>
        </w:rPr>
        <w:t xml:space="preserve"> </w:t>
      </w:r>
      <w:r w:rsidRPr="00A06DB0">
        <w:rPr>
          <w:lang w:val="da-DK"/>
        </w:rPr>
        <w:t>er</w:t>
      </w:r>
      <w:r w:rsidRPr="00A06DB0">
        <w:rPr>
          <w:spacing w:val="-5"/>
          <w:lang w:val="da-DK"/>
        </w:rPr>
        <w:t xml:space="preserve"> </w:t>
      </w:r>
      <w:r w:rsidRPr="00A06DB0">
        <w:rPr>
          <w:lang w:val="da-DK"/>
        </w:rPr>
        <w:t>usandsynlige, da målet for nirsevimab er en eksogen virus.</w:t>
      </w:r>
    </w:p>
    <w:p w14:paraId="5B7842BF" w14:textId="4E1B5299" w:rsidR="00F2754E" w:rsidRPr="00A06DB0" w:rsidRDefault="00F2754E">
      <w:pPr>
        <w:pStyle w:val="BodyText"/>
        <w:kinsoku w:val="0"/>
        <w:overflowPunct w:val="0"/>
        <w:spacing w:before="75"/>
        <w:ind w:left="216"/>
        <w:rPr>
          <w:lang w:val="da-DK"/>
        </w:rPr>
      </w:pPr>
      <w:r w:rsidRPr="00A06DB0">
        <w:rPr>
          <w:lang w:val="da-DK"/>
        </w:rPr>
        <w:t>Nirsevimab interfere</w:t>
      </w:r>
      <w:r w:rsidR="00AF23A3">
        <w:rPr>
          <w:lang w:val="da-DK"/>
        </w:rPr>
        <w:t>re</w:t>
      </w:r>
      <w:r w:rsidRPr="00A06DB0">
        <w:rPr>
          <w:lang w:val="da-DK"/>
        </w:rPr>
        <w:t>r ikke med</w:t>
      </w:r>
      <w:r w:rsidR="00AB646A" w:rsidRPr="00A06DB0">
        <w:rPr>
          <w:lang w:val="da-DK"/>
        </w:rPr>
        <w:t xml:space="preserve"> </w:t>
      </w:r>
      <w:r w:rsidR="00AB646A" w:rsidRPr="00A06DB0">
        <w:rPr>
          <w:i/>
          <w:iCs/>
          <w:lang w:val="da-DK"/>
        </w:rPr>
        <w:t>r</w:t>
      </w:r>
      <w:r w:rsidR="00394D35" w:rsidRPr="00A06DB0">
        <w:rPr>
          <w:i/>
          <w:iCs/>
          <w:lang w:val="da-DK"/>
        </w:rPr>
        <w:t xml:space="preserve">everse </w:t>
      </w:r>
      <w:r w:rsidR="00AB646A" w:rsidRPr="00A06DB0">
        <w:rPr>
          <w:i/>
          <w:iCs/>
          <w:lang w:val="da-DK"/>
        </w:rPr>
        <w:t>t</w:t>
      </w:r>
      <w:r w:rsidR="00394D35" w:rsidRPr="00A06DB0">
        <w:rPr>
          <w:i/>
          <w:iCs/>
          <w:lang w:val="da-DK"/>
        </w:rPr>
        <w:t>ranscriptase</w:t>
      </w:r>
      <w:r w:rsidRPr="00A06DB0">
        <w:rPr>
          <w:i/>
          <w:iCs/>
          <w:lang w:val="da-DK"/>
        </w:rPr>
        <w:t xml:space="preserve"> polymerase chain reaction</w:t>
      </w:r>
      <w:r w:rsidRPr="00A06DB0">
        <w:rPr>
          <w:lang w:val="da-DK"/>
        </w:rPr>
        <w:t xml:space="preserve"> (RT-PCR) eller hurtige diagnostiske analyser til detektion af RSV-antigen, der anvender kommercielt tilgængelige antistoffer målrettet det antigene </w:t>
      </w:r>
      <w:r w:rsidRPr="00A06DB0">
        <w:rPr>
          <w:i/>
          <w:iCs/>
          <w:lang w:val="da-DK"/>
        </w:rPr>
        <w:t>site</w:t>
      </w:r>
      <w:r w:rsidRPr="00A06DB0">
        <w:rPr>
          <w:lang w:val="da-DK"/>
        </w:rPr>
        <w:t xml:space="preserve"> I, II eller IV på RSV-fusion(F)-proteinet.</w:t>
      </w:r>
    </w:p>
    <w:p w14:paraId="2FA58822" w14:textId="77777777" w:rsidR="00F2754E" w:rsidRPr="00A06DB0" w:rsidRDefault="00F2754E">
      <w:pPr>
        <w:pStyle w:val="BodyText"/>
        <w:kinsoku w:val="0"/>
        <w:overflowPunct w:val="0"/>
        <w:spacing w:before="75"/>
        <w:ind w:left="216"/>
        <w:rPr>
          <w:lang w:val="da-DK"/>
        </w:rPr>
      </w:pPr>
    </w:p>
    <w:p w14:paraId="7C6445A8" w14:textId="77777777" w:rsidR="002E5AB3" w:rsidRPr="00A06DB0" w:rsidRDefault="002E5AB3">
      <w:pPr>
        <w:pStyle w:val="BodyText"/>
        <w:kinsoku w:val="0"/>
        <w:overflowPunct w:val="0"/>
        <w:spacing w:before="75"/>
        <w:ind w:left="216"/>
        <w:rPr>
          <w:lang w:val="da-DK"/>
        </w:rPr>
      </w:pPr>
      <w:r w:rsidRPr="00A06DB0">
        <w:rPr>
          <w:u w:val="single"/>
          <w:lang w:val="da-DK"/>
        </w:rPr>
        <w:t>Samtidig</w:t>
      </w:r>
      <w:r w:rsidRPr="00A06DB0">
        <w:rPr>
          <w:spacing w:val="-9"/>
          <w:u w:val="single"/>
          <w:lang w:val="da-DK"/>
        </w:rPr>
        <w:t xml:space="preserve"> </w:t>
      </w:r>
      <w:r w:rsidRPr="00A06DB0">
        <w:rPr>
          <w:u w:val="single"/>
          <w:lang w:val="da-DK"/>
        </w:rPr>
        <w:t>administration</w:t>
      </w:r>
      <w:r w:rsidRPr="00A06DB0">
        <w:rPr>
          <w:spacing w:val="-9"/>
          <w:u w:val="single"/>
          <w:lang w:val="da-DK"/>
        </w:rPr>
        <w:t xml:space="preserve"> </w:t>
      </w:r>
      <w:r w:rsidRPr="00A06DB0">
        <w:rPr>
          <w:u w:val="single"/>
          <w:lang w:val="da-DK"/>
        </w:rPr>
        <w:t>med</w:t>
      </w:r>
      <w:r w:rsidRPr="00A06DB0">
        <w:rPr>
          <w:spacing w:val="-9"/>
          <w:u w:val="single"/>
          <w:lang w:val="da-DK"/>
        </w:rPr>
        <w:t xml:space="preserve"> </w:t>
      </w:r>
      <w:r w:rsidRPr="00A06DB0">
        <w:rPr>
          <w:spacing w:val="-2"/>
          <w:u w:val="single"/>
          <w:lang w:val="da-DK"/>
        </w:rPr>
        <w:t>vacciner</w:t>
      </w:r>
    </w:p>
    <w:p w14:paraId="2DD13EE9" w14:textId="77777777" w:rsidR="002E5AB3" w:rsidRPr="00A06DB0" w:rsidRDefault="002E5AB3">
      <w:pPr>
        <w:pStyle w:val="BodyText"/>
        <w:kinsoku w:val="0"/>
        <w:overflowPunct w:val="0"/>
        <w:spacing w:before="251"/>
        <w:ind w:left="216" w:right="348"/>
        <w:rPr>
          <w:lang w:val="da-DK"/>
        </w:rPr>
      </w:pPr>
      <w:r w:rsidRPr="00A06DB0">
        <w:rPr>
          <w:lang w:val="da-DK"/>
        </w:rPr>
        <w:t>Da</w:t>
      </w:r>
      <w:r w:rsidRPr="00A06DB0">
        <w:rPr>
          <w:spacing w:val="-3"/>
          <w:lang w:val="da-DK"/>
        </w:rPr>
        <w:t xml:space="preserve"> </w:t>
      </w:r>
      <w:r w:rsidRPr="00A06DB0">
        <w:rPr>
          <w:lang w:val="da-DK"/>
        </w:rPr>
        <w:t>nirsevimab</w:t>
      </w:r>
      <w:r w:rsidRPr="00A06DB0">
        <w:rPr>
          <w:spacing w:val="-3"/>
          <w:lang w:val="da-DK"/>
        </w:rPr>
        <w:t xml:space="preserve"> </w:t>
      </w:r>
      <w:r w:rsidRPr="00A06DB0">
        <w:rPr>
          <w:lang w:val="da-DK"/>
        </w:rPr>
        <w:t>er</w:t>
      </w:r>
      <w:r w:rsidRPr="00A06DB0">
        <w:rPr>
          <w:spacing w:val="-3"/>
          <w:lang w:val="da-DK"/>
        </w:rPr>
        <w:t xml:space="preserve"> </w:t>
      </w:r>
      <w:r w:rsidRPr="00A06DB0">
        <w:rPr>
          <w:lang w:val="da-DK"/>
        </w:rPr>
        <w:t>et</w:t>
      </w:r>
      <w:r w:rsidRPr="00A06DB0">
        <w:rPr>
          <w:spacing w:val="-3"/>
          <w:lang w:val="da-DK"/>
        </w:rPr>
        <w:t xml:space="preserve"> </w:t>
      </w:r>
      <w:r w:rsidRPr="00A06DB0">
        <w:rPr>
          <w:lang w:val="da-DK"/>
        </w:rPr>
        <w:t>monoklonalt</w:t>
      </w:r>
      <w:r w:rsidRPr="00A06DB0">
        <w:rPr>
          <w:spacing w:val="-3"/>
          <w:lang w:val="da-DK"/>
        </w:rPr>
        <w:t xml:space="preserve"> </w:t>
      </w:r>
      <w:r w:rsidRPr="00A06DB0">
        <w:rPr>
          <w:lang w:val="da-DK"/>
        </w:rPr>
        <w:t>antistof,</w:t>
      </w:r>
      <w:r w:rsidRPr="00A06DB0">
        <w:rPr>
          <w:spacing w:val="-3"/>
          <w:lang w:val="da-DK"/>
        </w:rPr>
        <w:t xml:space="preserve"> </w:t>
      </w:r>
      <w:r w:rsidRPr="00A06DB0">
        <w:rPr>
          <w:lang w:val="da-DK"/>
        </w:rPr>
        <w:t>en</w:t>
      </w:r>
      <w:r w:rsidRPr="00A06DB0">
        <w:rPr>
          <w:spacing w:val="-3"/>
          <w:lang w:val="da-DK"/>
        </w:rPr>
        <w:t xml:space="preserve"> </w:t>
      </w:r>
      <w:r w:rsidRPr="00A06DB0">
        <w:rPr>
          <w:lang w:val="da-DK"/>
        </w:rPr>
        <w:t>passiv</w:t>
      </w:r>
      <w:r w:rsidRPr="00A06DB0">
        <w:rPr>
          <w:spacing w:val="-3"/>
          <w:lang w:val="da-DK"/>
        </w:rPr>
        <w:t xml:space="preserve"> </w:t>
      </w:r>
      <w:r w:rsidRPr="00A06DB0">
        <w:rPr>
          <w:lang w:val="da-DK"/>
        </w:rPr>
        <w:t>immunisering</w:t>
      </w:r>
      <w:r w:rsidRPr="00A06DB0">
        <w:rPr>
          <w:spacing w:val="-3"/>
          <w:lang w:val="da-DK"/>
        </w:rPr>
        <w:t xml:space="preserve"> </w:t>
      </w:r>
      <w:r w:rsidRPr="00A06DB0">
        <w:rPr>
          <w:lang w:val="da-DK"/>
        </w:rPr>
        <w:t>specifik</w:t>
      </w:r>
      <w:r w:rsidRPr="00A06DB0">
        <w:rPr>
          <w:spacing w:val="-3"/>
          <w:lang w:val="da-DK"/>
        </w:rPr>
        <w:t xml:space="preserve"> </w:t>
      </w:r>
      <w:r w:rsidRPr="00A06DB0">
        <w:rPr>
          <w:lang w:val="da-DK"/>
        </w:rPr>
        <w:t>for</w:t>
      </w:r>
      <w:r w:rsidRPr="00A06DB0">
        <w:rPr>
          <w:spacing w:val="-2"/>
          <w:lang w:val="da-DK"/>
        </w:rPr>
        <w:t xml:space="preserve"> </w:t>
      </w:r>
      <w:r w:rsidRPr="00A06DB0">
        <w:rPr>
          <w:lang w:val="da-DK"/>
        </w:rPr>
        <w:t>RSV,</w:t>
      </w:r>
      <w:r w:rsidRPr="00A06DB0">
        <w:rPr>
          <w:spacing w:val="-4"/>
          <w:lang w:val="da-DK"/>
        </w:rPr>
        <w:t xml:space="preserve"> </w:t>
      </w:r>
      <w:r w:rsidRPr="00A06DB0">
        <w:rPr>
          <w:lang w:val="da-DK"/>
        </w:rPr>
        <w:t>forventes</w:t>
      </w:r>
      <w:r w:rsidRPr="00A06DB0">
        <w:rPr>
          <w:spacing w:val="-4"/>
          <w:lang w:val="da-DK"/>
        </w:rPr>
        <w:t xml:space="preserve"> </w:t>
      </w:r>
      <w:r w:rsidRPr="00A06DB0">
        <w:rPr>
          <w:lang w:val="da-DK"/>
        </w:rPr>
        <w:t>det</w:t>
      </w:r>
      <w:r w:rsidRPr="00A06DB0">
        <w:rPr>
          <w:spacing w:val="-3"/>
          <w:lang w:val="da-DK"/>
        </w:rPr>
        <w:t xml:space="preserve"> </w:t>
      </w:r>
      <w:r w:rsidRPr="00A06DB0">
        <w:rPr>
          <w:lang w:val="da-DK"/>
        </w:rPr>
        <w:t>ikke at interferere med det aktive immunrespons på samtidigt administrerede vacciner.</w:t>
      </w:r>
    </w:p>
    <w:p w14:paraId="4F67344E" w14:textId="77777777" w:rsidR="002E5AB3" w:rsidRPr="00A06DB0" w:rsidRDefault="002E5AB3">
      <w:pPr>
        <w:pStyle w:val="BodyText"/>
        <w:kinsoku w:val="0"/>
        <w:overflowPunct w:val="0"/>
        <w:spacing w:before="253"/>
        <w:ind w:left="216" w:right="418"/>
        <w:rPr>
          <w:lang w:val="da-DK"/>
        </w:rPr>
      </w:pPr>
      <w:r w:rsidRPr="00A06DB0">
        <w:rPr>
          <w:lang w:val="da-DK"/>
        </w:rPr>
        <w:t>Der er begrænset erfaring med samtidig administration med vacciner. Når nirsevimab blev givet sammen med rutinemæssige børnevacciner i kliniske studier, svarede sikkerheds- og reaktogenicitetsprofilen</w:t>
      </w:r>
      <w:r w:rsidRPr="00A06DB0">
        <w:rPr>
          <w:spacing w:val="-5"/>
          <w:lang w:val="da-DK"/>
        </w:rPr>
        <w:t xml:space="preserve"> </w:t>
      </w:r>
      <w:r w:rsidRPr="00A06DB0">
        <w:rPr>
          <w:lang w:val="da-DK"/>
        </w:rPr>
        <w:t>for</w:t>
      </w:r>
      <w:r w:rsidRPr="00A06DB0">
        <w:rPr>
          <w:spacing w:val="-5"/>
          <w:lang w:val="da-DK"/>
        </w:rPr>
        <w:t xml:space="preserve"> </w:t>
      </w:r>
      <w:r w:rsidRPr="00A06DB0">
        <w:rPr>
          <w:lang w:val="da-DK"/>
        </w:rPr>
        <w:t>det</w:t>
      </w:r>
      <w:r w:rsidRPr="00A06DB0">
        <w:rPr>
          <w:spacing w:val="-5"/>
          <w:lang w:val="da-DK"/>
        </w:rPr>
        <w:t xml:space="preserve"> </w:t>
      </w:r>
      <w:r w:rsidRPr="00A06DB0">
        <w:rPr>
          <w:lang w:val="da-DK"/>
        </w:rPr>
        <w:t>samtidigt</w:t>
      </w:r>
      <w:r w:rsidRPr="00A06DB0">
        <w:rPr>
          <w:spacing w:val="-2"/>
          <w:lang w:val="da-DK"/>
        </w:rPr>
        <w:t xml:space="preserve"> </w:t>
      </w:r>
      <w:r w:rsidRPr="00A06DB0">
        <w:rPr>
          <w:lang w:val="da-DK"/>
        </w:rPr>
        <w:t>administrerede</w:t>
      </w:r>
      <w:r w:rsidRPr="00A06DB0">
        <w:rPr>
          <w:spacing w:val="-5"/>
          <w:lang w:val="da-DK"/>
        </w:rPr>
        <w:t xml:space="preserve"> </w:t>
      </w:r>
      <w:r w:rsidRPr="00A06DB0">
        <w:rPr>
          <w:lang w:val="da-DK"/>
        </w:rPr>
        <w:t>regime</w:t>
      </w:r>
      <w:r w:rsidRPr="00A06DB0">
        <w:rPr>
          <w:spacing w:val="-5"/>
          <w:lang w:val="da-DK"/>
        </w:rPr>
        <w:t xml:space="preserve"> </w:t>
      </w:r>
      <w:r w:rsidRPr="00A06DB0">
        <w:rPr>
          <w:lang w:val="da-DK"/>
        </w:rPr>
        <w:t>til, når</w:t>
      </w:r>
      <w:r w:rsidRPr="00A06DB0">
        <w:rPr>
          <w:spacing w:val="-6"/>
          <w:lang w:val="da-DK"/>
        </w:rPr>
        <w:t xml:space="preserve"> </w:t>
      </w:r>
      <w:r w:rsidRPr="00A06DB0">
        <w:rPr>
          <w:lang w:val="da-DK"/>
        </w:rPr>
        <w:t>børnevaccinerne</w:t>
      </w:r>
      <w:r w:rsidRPr="00A06DB0">
        <w:rPr>
          <w:spacing w:val="-3"/>
          <w:lang w:val="da-DK"/>
        </w:rPr>
        <w:t xml:space="preserve"> </w:t>
      </w:r>
      <w:r w:rsidRPr="00A06DB0">
        <w:rPr>
          <w:lang w:val="da-DK"/>
        </w:rPr>
        <w:t>blev</w:t>
      </w:r>
      <w:r w:rsidRPr="00A06DB0">
        <w:rPr>
          <w:spacing w:val="-5"/>
          <w:lang w:val="da-DK"/>
        </w:rPr>
        <w:t xml:space="preserve"> </w:t>
      </w:r>
      <w:r w:rsidRPr="00A06DB0">
        <w:rPr>
          <w:lang w:val="da-DK"/>
        </w:rPr>
        <w:t>givet alene. Nirsevimab kan gives samtidig med børnevacciner.</w:t>
      </w:r>
    </w:p>
    <w:p w14:paraId="454E6F00" w14:textId="77777777" w:rsidR="002E5AB3" w:rsidRPr="00A06DB0" w:rsidRDefault="002E5AB3">
      <w:pPr>
        <w:pStyle w:val="BodyText"/>
        <w:kinsoku w:val="0"/>
        <w:overflowPunct w:val="0"/>
        <w:spacing w:before="2"/>
        <w:rPr>
          <w:lang w:val="da-DK"/>
        </w:rPr>
      </w:pPr>
    </w:p>
    <w:p w14:paraId="6D052498" w14:textId="77777777" w:rsidR="002E5AB3" w:rsidRPr="00A06DB0" w:rsidRDefault="002E5AB3">
      <w:pPr>
        <w:pStyle w:val="BodyText"/>
        <w:kinsoku w:val="0"/>
        <w:overflowPunct w:val="0"/>
        <w:ind w:left="215" w:right="368"/>
        <w:rPr>
          <w:lang w:val="da-DK"/>
        </w:rPr>
      </w:pPr>
      <w:r w:rsidRPr="00A06DB0">
        <w:rPr>
          <w:lang w:val="da-DK"/>
        </w:rPr>
        <w:t>Nirsevimab</w:t>
      </w:r>
      <w:r w:rsidRPr="00A06DB0">
        <w:rPr>
          <w:spacing w:val="-3"/>
          <w:lang w:val="da-DK"/>
        </w:rPr>
        <w:t xml:space="preserve"> </w:t>
      </w:r>
      <w:r w:rsidRPr="00A06DB0">
        <w:rPr>
          <w:lang w:val="da-DK"/>
        </w:rPr>
        <w:t>må</w:t>
      </w:r>
      <w:r w:rsidRPr="00A06DB0">
        <w:rPr>
          <w:spacing w:val="-3"/>
          <w:lang w:val="da-DK"/>
        </w:rPr>
        <w:t xml:space="preserve"> </w:t>
      </w:r>
      <w:r w:rsidRPr="00A06DB0">
        <w:rPr>
          <w:lang w:val="da-DK"/>
        </w:rPr>
        <w:t>ikke</w:t>
      </w:r>
      <w:r w:rsidRPr="00A06DB0">
        <w:rPr>
          <w:spacing w:val="-3"/>
          <w:lang w:val="da-DK"/>
        </w:rPr>
        <w:t xml:space="preserve"> </w:t>
      </w:r>
      <w:r w:rsidRPr="00A06DB0">
        <w:rPr>
          <w:lang w:val="da-DK"/>
        </w:rPr>
        <w:t>blandes</w:t>
      </w:r>
      <w:r w:rsidRPr="00A06DB0">
        <w:rPr>
          <w:spacing w:val="-3"/>
          <w:lang w:val="da-DK"/>
        </w:rPr>
        <w:t xml:space="preserve"> </w:t>
      </w:r>
      <w:r w:rsidRPr="00A06DB0">
        <w:rPr>
          <w:lang w:val="da-DK"/>
        </w:rPr>
        <w:t>med</w:t>
      </w:r>
      <w:r w:rsidRPr="00A06DB0">
        <w:rPr>
          <w:spacing w:val="-3"/>
          <w:lang w:val="da-DK"/>
        </w:rPr>
        <w:t xml:space="preserve"> </w:t>
      </w:r>
      <w:r w:rsidRPr="00A06DB0">
        <w:rPr>
          <w:lang w:val="da-DK"/>
        </w:rPr>
        <w:t>anden</w:t>
      </w:r>
      <w:r w:rsidRPr="00A06DB0">
        <w:rPr>
          <w:spacing w:val="-3"/>
          <w:lang w:val="da-DK"/>
        </w:rPr>
        <w:t xml:space="preserve"> </w:t>
      </w:r>
      <w:r w:rsidRPr="00A06DB0">
        <w:rPr>
          <w:lang w:val="da-DK"/>
        </w:rPr>
        <w:t>vaccine</w:t>
      </w:r>
      <w:r w:rsidRPr="00A06DB0">
        <w:rPr>
          <w:spacing w:val="-3"/>
          <w:lang w:val="da-DK"/>
        </w:rPr>
        <w:t xml:space="preserve"> </w:t>
      </w:r>
      <w:r w:rsidRPr="00A06DB0">
        <w:rPr>
          <w:lang w:val="da-DK"/>
        </w:rPr>
        <w:t>i</w:t>
      </w:r>
      <w:r w:rsidRPr="00A06DB0">
        <w:rPr>
          <w:spacing w:val="-3"/>
          <w:lang w:val="da-DK"/>
        </w:rPr>
        <w:t xml:space="preserve"> </w:t>
      </w:r>
      <w:r w:rsidRPr="00A06DB0">
        <w:rPr>
          <w:lang w:val="da-DK"/>
        </w:rPr>
        <w:t>samme</w:t>
      </w:r>
      <w:r w:rsidRPr="00A06DB0">
        <w:rPr>
          <w:spacing w:val="-3"/>
          <w:lang w:val="da-DK"/>
        </w:rPr>
        <w:t xml:space="preserve"> </w:t>
      </w:r>
      <w:r w:rsidRPr="00A06DB0">
        <w:rPr>
          <w:lang w:val="da-DK"/>
        </w:rPr>
        <w:t>sprøjte</w:t>
      </w:r>
      <w:r w:rsidRPr="00A06DB0">
        <w:rPr>
          <w:spacing w:val="-3"/>
          <w:lang w:val="da-DK"/>
        </w:rPr>
        <w:t xml:space="preserve"> </w:t>
      </w:r>
      <w:r w:rsidRPr="00A06DB0">
        <w:rPr>
          <w:lang w:val="da-DK"/>
        </w:rPr>
        <w:t>eller</w:t>
      </w:r>
      <w:r w:rsidRPr="00A06DB0">
        <w:rPr>
          <w:spacing w:val="-2"/>
          <w:lang w:val="da-DK"/>
        </w:rPr>
        <w:t xml:space="preserve"> </w:t>
      </w:r>
      <w:r w:rsidRPr="00A06DB0">
        <w:rPr>
          <w:lang w:val="da-DK"/>
        </w:rPr>
        <w:t>hætteglas</w:t>
      </w:r>
      <w:r w:rsidRPr="00A06DB0">
        <w:rPr>
          <w:spacing w:val="-3"/>
          <w:lang w:val="da-DK"/>
        </w:rPr>
        <w:t xml:space="preserve"> </w:t>
      </w:r>
      <w:r w:rsidRPr="00A06DB0">
        <w:rPr>
          <w:lang w:val="da-DK"/>
        </w:rPr>
        <w:t>(se</w:t>
      </w:r>
      <w:r w:rsidRPr="00A06DB0">
        <w:rPr>
          <w:spacing w:val="-3"/>
          <w:lang w:val="da-DK"/>
        </w:rPr>
        <w:t xml:space="preserve"> </w:t>
      </w:r>
      <w:r w:rsidRPr="00A06DB0">
        <w:rPr>
          <w:lang w:val="da-DK"/>
        </w:rPr>
        <w:t>pkt. 6.2).</w:t>
      </w:r>
      <w:r w:rsidRPr="00A06DB0">
        <w:rPr>
          <w:spacing w:val="-3"/>
          <w:lang w:val="da-DK"/>
        </w:rPr>
        <w:t xml:space="preserve"> </w:t>
      </w:r>
      <w:r w:rsidRPr="00A06DB0">
        <w:rPr>
          <w:lang w:val="da-DK"/>
        </w:rPr>
        <w:t>Når</w:t>
      </w:r>
      <w:r w:rsidRPr="00A06DB0">
        <w:rPr>
          <w:spacing w:val="-3"/>
          <w:lang w:val="da-DK"/>
        </w:rPr>
        <w:t xml:space="preserve"> </w:t>
      </w:r>
      <w:r w:rsidRPr="00A06DB0">
        <w:rPr>
          <w:lang w:val="da-DK"/>
        </w:rPr>
        <w:t>det administreres samtidig med injicerbare vacciner, bør produkterne gives med separate sprøjter og på forskellige injektionssteder.</w:t>
      </w:r>
    </w:p>
    <w:p w14:paraId="7959D400" w14:textId="77777777" w:rsidR="002E5AB3" w:rsidRPr="00A06DB0" w:rsidRDefault="002E5AB3">
      <w:pPr>
        <w:pStyle w:val="BodyText"/>
        <w:kinsoku w:val="0"/>
        <w:overflowPunct w:val="0"/>
        <w:spacing w:before="5"/>
        <w:rPr>
          <w:lang w:val="da-DK"/>
        </w:rPr>
      </w:pPr>
    </w:p>
    <w:p w14:paraId="0626FCB7" w14:textId="16232E0C" w:rsidR="002E5AB3" w:rsidRPr="00A06DB0" w:rsidRDefault="002E5AB3" w:rsidP="00AB646A">
      <w:pPr>
        <w:pStyle w:val="Heading2"/>
        <w:keepNext/>
        <w:numPr>
          <w:ilvl w:val="1"/>
          <w:numId w:val="9"/>
        </w:numPr>
        <w:tabs>
          <w:tab w:val="left" w:pos="782"/>
        </w:tabs>
        <w:kinsoku w:val="0"/>
        <w:overflowPunct w:val="0"/>
        <w:spacing w:before="1"/>
        <w:rPr>
          <w:spacing w:val="-2"/>
          <w:lang w:val="da-DK"/>
        </w:rPr>
      </w:pPr>
      <w:r w:rsidRPr="00A06DB0">
        <w:rPr>
          <w:lang w:val="da-DK"/>
        </w:rPr>
        <w:t>Fertilitet,</w:t>
      </w:r>
      <w:r w:rsidRPr="00A06DB0">
        <w:rPr>
          <w:spacing w:val="-8"/>
          <w:lang w:val="da-DK"/>
        </w:rPr>
        <w:t xml:space="preserve"> </w:t>
      </w:r>
      <w:r w:rsidRPr="00A06DB0">
        <w:rPr>
          <w:lang w:val="da-DK"/>
        </w:rPr>
        <w:t>graviditet</w:t>
      </w:r>
      <w:r w:rsidRPr="00A06DB0">
        <w:rPr>
          <w:spacing w:val="-8"/>
          <w:lang w:val="da-DK"/>
        </w:rPr>
        <w:t xml:space="preserve"> </w:t>
      </w:r>
      <w:r w:rsidRPr="00A06DB0">
        <w:rPr>
          <w:lang w:val="da-DK"/>
        </w:rPr>
        <w:t>og</w:t>
      </w:r>
      <w:r w:rsidRPr="00A06DB0">
        <w:rPr>
          <w:spacing w:val="-7"/>
          <w:lang w:val="da-DK"/>
        </w:rPr>
        <w:t xml:space="preserve"> </w:t>
      </w:r>
      <w:r w:rsidRPr="00A06DB0">
        <w:rPr>
          <w:spacing w:val="-2"/>
          <w:lang w:val="da-DK"/>
        </w:rPr>
        <w:t>amning</w:t>
      </w:r>
      <w:r w:rsidR="002724D9" w:rsidRPr="00A06DB0">
        <w:rPr>
          <w:spacing w:val="-2"/>
          <w:lang w:val="da-DK"/>
        </w:rPr>
        <w:fldChar w:fldCharType="begin"/>
      </w:r>
      <w:r w:rsidR="002724D9" w:rsidRPr="00A06DB0">
        <w:rPr>
          <w:spacing w:val="-2"/>
          <w:lang w:val="da-DK"/>
        </w:rPr>
        <w:instrText xml:space="preserve"> DOCVARIABLE vault_nd_2689d61d-3085-49d7-9646-63a01a1ea94e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20B99D92" w14:textId="77777777" w:rsidR="002E5AB3" w:rsidRPr="00A06DB0" w:rsidRDefault="002E5AB3">
      <w:pPr>
        <w:pStyle w:val="BodyText"/>
        <w:kinsoku w:val="0"/>
        <w:overflowPunct w:val="0"/>
        <w:spacing w:before="246"/>
        <w:ind w:left="215"/>
        <w:rPr>
          <w:spacing w:val="-2"/>
          <w:lang w:val="da-DK"/>
        </w:rPr>
      </w:pPr>
      <w:r w:rsidRPr="00A06DB0">
        <w:rPr>
          <w:lang w:val="da-DK"/>
        </w:rPr>
        <w:t>Ikke</w:t>
      </w:r>
      <w:r w:rsidRPr="00A06DB0">
        <w:rPr>
          <w:spacing w:val="-4"/>
          <w:lang w:val="da-DK"/>
        </w:rPr>
        <w:t xml:space="preserve"> </w:t>
      </w:r>
      <w:r w:rsidRPr="00A06DB0">
        <w:rPr>
          <w:spacing w:val="-2"/>
          <w:lang w:val="da-DK"/>
        </w:rPr>
        <w:t>relevant.</w:t>
      </w:r>
    </w:p>
    <w:p w14:paraId="0BDEC083" w14:textId="77777777" w:rsidR="002E5AB3" w:rsidRPr="00A06DB0" w:rsidRDefault="002E5AB3">
      <w:pPr>
        <w:pStyle w:val="BodyText"/>
        <w:kinsoku w:val="0"/>
        <w:overflowPunct w:val="0"/>
        <w:spacing w:before="7"/>
        <w:rPr>
          <w:lang w:val="da-DK"/>
        </w:rPr>
      </w:pPr>
    </w:p>
    <w:p w14:paraId="7B8C063A" w14:textId="7D7F4ED0" w:rsidR="002E5AB3" w:rsidRPr="00A06DB0" w:rsidRDefault="002E5AB3" w:rsidP="00AB646A">
      <w:pPr>
        <w:pStyle w:val="Heading2"/>
        <w:keepNext/>
        <w:numPr>
          <w:ilvl w:val="1"/>
          <w:numId w:val="9"/>
        </w:numPr>
        <w:tabs>
          <w:tab w:val="left" w:pos="787"/>
        </w:tabs>
        <w:kinsoku w:val="0"/>
        <w:overflowPunct w:val="0"/>
        <w:ind w:left="787" w:hanging="572"/>
        <w:rPr>
          <w:spacing w:val="-2"/>
          <w:lang w:val="da-DK"/>
        </w:rPr>
      </w:pPr>
      <w:r w:rsidRPr="00A06DB0">
        <w:rPr>
          <w:lang w:val="da-DK"/>
        </w:rPr>
        <w:t>Virkning</w:t>
      </w:r>
      <w:r w:rsidRPr="00A06DB0">
        <w:rPr>
          <w:spacing w:val="-5"/>
          <w:lang w:val="da-DK"/>
        </w:rPr>
        <w:t xml:space="preserve"> </w:t>
      </w:r>
      <w:r w:rsidRPr="00A06DB0">
        <w:rPr>
          <w:lang w:val="da-DK"/>
        </w:rPr>
        <w:t>på</w:t>
      </w:r>
      <w:r w:rsidRPr="00A06DB0">
        <w:rPr>
          <w:spacing w:val="-5"/>
          <w:lang w:val="da-DK"/>
        </w:rPr>
        <w:t xml:space="preserve"> </w:t>
      </w:r>
      <w:r w:rsidRPr="00A06DB0">
        <w:rPr>
          <w:lang w:val="da-DK"/>
        </w:rPr>
        <w:t>evnen</w:t>
      </w:r>
      <w:r w:rsidRPr="00A06DB0">
        <w:rPr>
          <w:spacing w:val="-4"/>
          <w:lang w:val="da-DK"/>
        </w:rPr>
        <w:t xml:space="preserve"> </w:t>
      </w:r>
      <w:r w:rsidRPr="00A06DB0">
        <w:rPr>
          <w:lang w:val="da-DK"/>
        </w:rPr>
        <w:t>til</w:t>
      </w:r>
      <w:r w:rsidRPr="00A06DB0">
        <w:rPr>
          <w:spacing w:val="-5"/>
          <w:lang w:val="da-DK"/>
        </w:rPr>
        <w:t xml:space="preserve"> </w:t>
      </w:r>
      <w:r w:rsidRPr="00A06DB0">
        <w:rPr>
          <w:lang w:val="da-DK"/>
        </w:rPr>
        <w:t>at</w:t>
      </w:r>
      <w:r w:rsidRPr="00A06DB0">
        <w:rPr>
          <w:spacing w:val="-4"/>
          <w:lang w:val="da-DK"/>
        </w:rPr>
        <w:t xml:space="preserve"> </w:t>
      </w:r>
      <w:r w:rsidRPr="00A06DB0">
        <w:rPr>
          <w:lang w:val="da-DK"/>
        </w:rPr>
        <w:t>føre</w:t>
      </w:r>
      <w:r w:rsidRPr="00A06DB0">
        <w:rPr>
          <w:spacing w:val="-5"/>
          <w:lang w:val="da-DK"/>
        </w:rPr>
        <w:t xml:space="preserve"> </w:t>
      </w:r>
      <w:r w:rsidRPr="00A06DB0">
        <w:rPr>
          <w:lang w:val="da-DK"/>
        </w:rPr>
        <w:t>motorkøretøj</w:t>
      </w:r>
      <w:r w:rsidRPr="00A06DB0">
        <w:rPr>
          <w:spacing w:val="-2"/>
          <w:lang w:val="da-DK"/>
        </w:rPr>
        <w:t xml:space="preserve"> </w:t>
      </w:r>
      <w:r w:rsidRPr="00A06DB0">
        <w:rPr>
          <w:lang w:val="da-DK"/>
        </w:rPr>
        <w:t>og</w:t>
      </w:r>
      <w:r w:rsidRPr="00A06DB0">
        <w:rPr>
          <w:spacing w:val="-2"/>
          <w:lang w:val="da-DK"/>
        </w:rPr>
        <w:t xml:space="preserve"> </w:t>
      </w:r>
      <w:r w:rsidRPr="00A06DB0">
        <w:rPr>
          <w:lang w:val="da-DK"/>
        </w:rPr>
        <w:t>betjene</w:t>
      </w:r>
      <w:r w:rsidRPr="00A06DB0">
        <w:rPr>
          <w:spacing w:val="-5"/>
          <w:lang w:val="da-DK"/>
        </w:rPr>
        <w:t xml:space="preserve"> </w:t>
      </w:r>
      <w:r w:rsidRPr="00A06DB0">
        <w:rPr>
          <w:spacing w:val="-2"/>
          <w:lang w:val="da-DK"/>
        </w:rPr>
        <w:t>maskiner</w:t>
      </w:r>
      <w:r w:rsidR="002724D9" w:rsidRPr="00A06DB0">
        <w:rPr>
          <w:spacing w:val="-2"/>
          <w:lang w:val="da-DK"/>
        </w:rPr>
        <w:fldChar w:fldCharType="begin"/>
      </w:r>
      <w:r w:rsidR="002724D9" w:rsidRPr="00A06DB0">
        <w:rPr>
          <w:spacing w:val="-2"/>
          <w:lang w:val="da-DK"/>
        </w:rPr>
        <w:instrText xml:space="preserve"> DOCVARIABLE vault_nd_67d7a6e1-4ec9-4c95-acac-c5d304faed81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45D7D874" w14:textId="77777777" w:rsidR="002E5AB3" w:rsidRPr="00A06DB0" w:rsidRDefault="002E5AB3">
      <w:pPr>
        <w:pStyle w:val="BodyText"/>
        <w:kinsoku w:val="0"/>
        <w:overflowPunct w:val="0"/>
        <w:spacing w:before="247"/>
        <w:ind w:left="215"/>
        <w:rPr>
          <w:spacing w:val="-2"/>
          <w:lang w:val="da-DK"/>
        </w:rPr>
      </w:pPr>
      <w:r w:rsidRPr="00A06DB0">
        <w:rPr>
          <w:lang w:val="da-DK"/>
        </w:rPr>
        <w:t>Ikke</w:t>
      </w:r>
      <w:r w:rsidRPr="00A06DB0">
        <w:rPr>
          <w:spacing w:val="-4"/>
          <w:lang w:val="da-DK"/>
        </w:rPr>
        <w:t xml:space="preserve"> </w:t>
      </w:r>
      <w:r w:rsidRPr="00A06DB0">
        <w:rPr>
          <w:spacing w:val="-2"/>
          <w:lang w:val="da-DK"/>
        </w:rPr>
        <w:t>relevant.</w:t>
      </w:r>
    </w:p>
    <w:p w14:paraId="0497BDE0" w14:textId="77777777" w:rsidR="002E5AB3" w:rsidRPr="00A06DB0" w:rsidRDefault="002E5AB3">
      <w:pPr>
        <w:pStyle w:val="BodyText"/>
        <w:kinsoku w:val="0"/>
        <w:overflowPunct w:val="0"/>
        <w:spacing w:before="2"/>
        <w:rPr>
          <w:lang w:val="da-DK"/>
        </w:rPr>
      </w:pPr>
    </w:p>
    <w:p w14:paraId="4C5BE4C9" w14:textId="224E3433" w:rsidR="002E5AB3" w:rsidRPr="00A06DB0" w:rsidRDefault="002E5AB3" w:rsidP="00AB646A">
      <w:pPr>
        <w:pStyle w:val="Heading2"/>
        <w:keepNext/>
        <w:numPr>
          <w:ilvl w:val="1"/>
          <w:numId w:val="9"/>
        </w:numPr>
        <w:tabs>
          <w:tab w:val="left" w:pos="782"/>
        </w:tabs>
        <w:kinsoku w:val="0"/>
        <w:overflowPunct w:val="0"/>
        <w:rPr>
          <w:spacing w:val="-2"/>
          <w:lang w:val="da-DK"/>
        </w:rPr>
      </w:pPr>
      <w:r w:rsidRPr="00A06DB0">
        <w:rPr>
          <w:spacing w:val="-2"/>
          <w:lang w:val="da-DK"/>
        </w:rPr>
        <w:t>Bivirkninger</w:t>
      </w:r>
      <w:r w:rsidR="002724D9" w:rsidRPr="00A06DB0">
        <w:rPr>
          <w:spacing w:val="-2"/>
          <w:lang w:val="da-DK"/>
        </w:rPr>
        <w:fldChar w:fldCharType="begin"/>
      </w:r>
      <w:r w:rsidR="002724D9" w:rsidRPr="00A06DB0">
        <w:rPr>
          <w:spacing w:val="-2"/>
          <w:lang w:val="da-DK"/>
        </w:rPr>
        <w:instrText xml:space="preserve"> DOCVARIABLE vault_nd_06c7b22d-b13b-4ad2-8812-2967a8a612a9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7C64C583" w14:textId="77777777" w:rsidR="002E5AB3" w:rsidRPr="00A06DB0" w:rsidRDefault="002E5AB3">
      <w:pPr>
        <w:pStyle w:val="BodyText"/>
        <w:kinsoku w:val="0"/>
        <w:overflowPunct w:val="0"/>
        <w:spacing w:before="252"/>
        <w:ind w:left="215"/>
        <w:rPr>
          <w:lang w:val="da-DK"/>
        </w:rPr>
      </w:pPr>
      <w:r w:rsidRPr="00A06DB0">
        <w:rPr>
          <w:u w:val="single"/>
          <w:lang w:val="da-DK"/>
        </w:rPr>
        <w:t>Resumé</w:t>
      </w:r>
      <w:r w:rsidRPr="00A06DB0">
        <w:rPr>
          <w:spacing w:val="-4"/>
          <w:u w:val="single"/>
          <w:lang w:val="da-DK"/>
        </w:rPr>
        <w:t xml:space="preserve"> </w:t>
      </w:r>
      <w:r w:rsidRPr="00A06DB0">
        <w:rPr>
          <w:u w:val="single"/>
          <w:lang w:val="da-DK"/>
        </w:rPr>
        <w:t>af</w:t>
      </w:r>
      <w:r w:rsidRPr="00A06DB0">
        <w:rPr>
          <w:spacing w:val="-4"/>
          <w:u w:val="single"/>
          <w:lang w:val="da-DK"/>
        </w:rPr>
        <w:t xml:space="preserve"> </w:t>
      </w:r>
      <w:r w:rsidRPr="00A06DB0">
        <w:rPr>
          <w:spacing w:val="-2"/>
          <w:u w:val="single"/>
          <w:lang w:val="da-DK"/>
        </w:rPr>
        <w:t>sikkerhedsprofilen</w:t>
      </w:r>
    </w:p>
    <w:p w14:paraId="40FA3245" w14:textId="2D353B64" w:rsidR="002E5AB3" w:rsidRPr="00A06DB0" w:rsidRDefault="002E5AB3">
      <w:pPr>
        <w:pStyle w:val="BodyText"/>
        <w:kinsoku w:val="0"/>
        <w:overflowPunct w:val="0"/>
        <w:spacing w:before="251"/>
        <w:ind w:left="215" w:right="418"/>
        <w:rPr>
          <w:lang w:val="da-DK"/>
        </w:rPr>
      </w:pPr>
      <w:r w:rsidRPr="00A06DB0">
        <w:rPr>
          <w:lang w:val="da-DK"/>
        </w:rPr>
        <w:t>Den hyppigste bivirkning var udslæt (0,7</w:t>
      </w:r>
      <w:ins w:id="2" w:author="Author">
        <w:r w:rsidR="00130272">
          <w:rPr>
            <w:lang w:val="da-DK"/>
          </w:rPr>
          <w:t> </w:t>
        </w:r>
      </w:ins>
      <w:r w:rsidRPr="00A06DB0">
        <w:rPr>
          <w:lang w:val="da-DK"/>
        </w:rPr>
        <w:t>%), der opstod inden for 14</w:t>
      </w:r>
      <w:r w:rsidR="00AB646A" w:rsidRPr="00A06DB0">
        <w:rPr>
          <w:lang w:val="da-DK"/>
        </w:rPr>
        <w:t> </w:t>
      </w:r>
      <w:r w:rsidRPr="00A06DB0">
        <w:rPr>
          <w:lang w:val="da-DK"/>
        </w:rPr>
        <w:t>dage efter dosis. De fleste tilfælde</w:t>
      </w:r>
      <w:r w:rsidRPr="00A06DB0">
        <w:rPr>
          <w:spacing w:val="-3"/>
          <w:lang w:val="da-DK"/>
        </w:rPr>
        <w:t xml:space="preserve"> </w:t>
      </w:r>
      <w:r w:rsidRPr="00A06DB0">
        <w:rPr>
          <w:lang w:val="da-DK"/>
        </w:rPr>
        <w:t>var</w:t>
      </w:r>
      <w:r w:rsidRPr="00A06DB0">
        <w:rPr>
          <w:spacing w:val="-1"/>
          <w:lang w:val="da-DK"/>
        </w:rPr>
        <w:t xml:space="preserve"> </w:t>
      </w:r>
      <w:r w:rsidRPr="00A06DB0">
        <w:rPr>
          <w:lang w:val="da-DK"/>
        </w:rPr>
        <w:t>lette</w:t>
      </w:r>
      <w:r w:rsidRPr="00A06DB0">
        <w:rPr>
          <w:spacing w:val="-7"/>
          <w:lang w:val="da-DK"/>
        </w:rPr>
        <w:t xml:space="preserve"> </w:t>
      </w:r>
      <w:r w:rsidRPr="00A06DB0">
        <w:rPr>
          <w:lang w:val="da-DK"/>
        </w:rPr>
        <w:t>til</w:t>
      </w:r>
      <w:r w:rsidRPr="00A06DB0">
        <w:rPr>
          <w:spacing w:val="-3"/>
          <w:lang w:val="da-DK"/>
        </w:rPr>
        <w:t xml:space="preserve"> </w:t>
      </w:r>
      <w:r w:rsidRPr="00A06DB0">
        <w:rPr>
          <w:lang w:val="da-DK"/>
        </w:rPr>
        <w:t>moderate</w:t>
      </w:r>
      <w:r w:rsidRPr="00A06DB0">
        <w:rPr>
          <w:spacing w:val="-3"/>
          <w:lang w:val="da-DK"/>
        </w:rPr>
        <w:t xml:space="preserve"> </w:t>
      </w:r>
      <w:r w:rsidRPr="00A06DB0">
        <w:rPr>
          <w:lang w:val="da-DK"/>
        </w:rPr>
        <w:t>i</w:t>
      </w:r>
      <w:r w:rsidRPr="00A06DB0">
        <w:rPr>
          <w:spacing w:val="-3"/>
          <w:lang w:val="da-DK"/>
        </w:rPr>
        <w:t xml:space="preserve"> </w:t>
      </w:r>
      <w:r w:rsidRPr="00A06DB0">
        <w:rPr>
          <w:lang w:val="da-DK"/>
        </w:rPr>
        <w:t>intensitet. Derudover</w:t>
      </w:r>
      <w:r w:rsidRPr="00A06DB0">
        <w:rPr>
          <w:spacing w:val="-3"/>
          <w:lang w:val="da-DK"/>
        </w:rPr>
        <w:t xml:space="preserve"> </w:t>
      </w:r>
      <w:r w:rsidRPr="00A06DB0">
        <w:rPr>
          <w:lang w:val="da-DK"/>
        </w:rPr>
        <w:t>blev</w:t>
      </w:r>
      <w:r w:rsidRPr="00A06DB0">
        <w:rPr>
          <w:spacing w:val="-3"/>
          <w:lang w:val="da-DK"/>
        </w:rPr>
        <w:t xml:space="preserve"> </w:t>
      </w:r>
      <w:r w:rsidRPr="00A06DB0">
        <w:rPr>
          <w:lang w:val="da-DK"/>
        </w:rPr>
        <w:t>der</w:t>
      </w:r>
      <w:r w:rsidRPr="00A06DB0">
        <w:rPr>
          <w:spacing w:val="-3"/>
          <w:lang w:val="da-DK"/>
        </w:rPr>
        <w:t xml:space="preserve"> </w:t>
      </w:r>
      <w:r w:rsidRPr="00A06DB0">
        <w:rPr>
          <w:lang w:val="da-DK"/>
        </w:rPr>
        <w:t>rapporteret</w:t>
      </w:r>
      <w:r w:rsidRPr="00A06DB0">
        <w:rPr>
          <w:spacing w:val="-3"/>
          <w:lang w:val="da-DK"/>
        </w:rPr>
        <w:t xml:space="preserve"> </w:t>
      </w:r>
      <w:r w:rsidRPr="00A06DB0">
        <w:rPr>
          <w:lang w:val="da-DK"/>
        </w:rPr>
        <w:t>om</w:t>
      </w:r>
      <w:r w:rsidRPr="00A06DB0">
        <w:rPr>
          <w:spacing w:val="-3"/>
          <w:lang w:val="da-DK"/>
        </w:rPr>
        <w:t xml:space="preserve"> </w:t>
      </w:r>
      <w:r w:rsidRPr="00A06DB0">
        <w:rPr>
          <w:lang w:val="da-DK"/>
        </w:rPr>
        <w:t>pyreksi</w:t>
      </w:r>
      <w:r w:rsidRPr="00A06DB0">
        <w:rPr>
          <w:spacing w:val="-3"/>
          <w:lang w:val="da-DK"/>
        </w:rPr>
        <w:t xml:space="preserve"> </w:t>
      </w:r>
      <w:r w:rsidRPr="00A06DB0">
        <w:rPr>
          <w:lang w:val="da-DK"/>
        </w:rPr>
        <w:t>og</w:t>
      </w:r>
      <w:r w:rsidRPr="00A06DB0">
        <w:rPr>
          <w:spacing w:val="-3"/>
          <w:lang w:val="da-DK"/>
        </w:rPr>
        <w:t xml:space="preserve"> </w:t>
      </w:r>
      <w:r w:rsidRPr="00A06DB0">
        <w:rPr>
          <w:lang w:val="da-DK"/>
        </w:rPr>
        <w:t>reaktioner</w:t>
      </w:r>
      <w:r w:rsidRPr="00A06DB0">
        <w:rPr>
          <w:spacing w:val="-3"/>
          <w:lang w:val="da-DK"/>
        </w:rPr>
        <w:t xml:space="preserve"> </w:t>
      </w:r>
      <w:r w:rsidRPr="00A06DB0">
        <w:rPr>
          <w:lang w:val="da-DK"/>
        </w:rPr>
        <w:t>på injektionsstedet med en hyppighed på henholdsvis 0,5</w:t>
      </w:r>
      <w:ins w:id="3" w:author="Author">
        <w:r w:rsidR="00130272">
          <w:rPr>
            <w:lang w:val="da-DK"/>
          </w:rPr>
          <w:t> </w:t>
        </w:r>
      </w:ins>
      <w:r w:rsidRPr="00A06DB0">
        <w:rPr>
          <w:lang w:val="da-DK"/>
        </w:rPr>
        <w:t>% og 0,3</w:t>
      </w:r>
      <w:ins w:id="4" w:author="Author">
        <w:r w:rsidR="00130272">
          <w:rPr>
            <w:lang w:val="da-DK"/>
          </w:rPr>
          <w:t> </w:t>
        </w:r>
      </w:ins>
      <w:r w:rsidRPr="00A06DB0">
        <w:rPr>
          <w:lang w:val="da-DK"/>
        </w:rPr>
        <w:t>% inden for 7</w:t>
      </w:r>
      <w:r w:rsidR="00AB646A" w:rsidRPr="00A06DB0">
        <w:rPr>
          <w:lang w:val="da-DK"/>
        </w:rPr>
        <w:t> </w:t>
      </w:r>
      <w:r w:rsidRPr="00A06DB0">
        <w:rPr>
          <w:lang w:val="da-DK"/>
        </w:rPr>
        <w:t>dage efter dosis.</w:t>
      </w:r>
    </w:p>
    <w:p w14:paraId="59674852" w14:textId="77777777" w:rsidR="002E5AB3" w:rsidRPr="00A06DB0" w:rsidRDefault="002E5AB3">
      <w:pPr>
        <w:pStyle w:val="BodyText"/>
        <w:kinsoku w:val="0"/>
        <w:overflowPunct w:val="0"/>
        <w:spacing w:line="482" w:lineRule="auto"/>
        <w:ind w:left="216" w:right="4652"/>
        <w:rPr>
          <w:lang w:val="da-DK"/>
        </w:rPr>
      </w:pPr>
      <w:r w:rsidRPr="00A06DB0">
        <w:rPr>
          <w:lang w:val="da-DK"/>
        </w:rPr>
        <w:lastRenderedPageBreak/>
        <w:t>Reaktioner</w:t>
      </w:r>
      <w:r w:rsidRPr="00A06DB0">
        <w:rPr>
          <w:spacing w:val="-9"/>
          <w:lang w:val="da-DK"/>
        </w:rPr>
        <w:t xml:space="preserve"> </w:t>
      </w:r>
      <w:r w:rsidRPr="00A06DB0">
        <w:rPr>
          <w:lang w:val="da-DK"/>
        </w:rPr>
        <w:t>på</w:t>
      </w:r>
      <w:r w:rsidRPr="00A06DB0">
        <w:rPr>
          <w:spacing w:val="-9"/>
          <w:lang w:val="da-DK"/>
        </w:rPr>
        <w:t xml:space="preserve"> </w:t>
      </w:r>
      <w:r w:rsidRPr="00A06DB0">
        <w:rPr>
          <w:lang w:val="da-DK"/>
        </w:rPr>
        <w:t>injektionsstedet</w:t>
      </w:r>
      <w:r w:rsidRPr="00A06DB0">
        <w:rPr>
          <w:spacing w:val="-9"/>
          <w:lang w:val="da-DK"/>
        </w:rPr>
        <w:t xml:space="preserve"> </w:t>
      </w:r>
      <w:r w:rsidRPr="00A06DB0">
        <w:rPr>
          <w:lang w:val="da-DK"/>
        </w:rPr>
        <w:t>var</w:t>
      </w:r>
      <w:r w:rsidRPr="00A06DB0">
        <w:rPr>
          <w:spacing w:val="-9"/>
          <w:lang w:val="da-DK"/>
        </w:rPr>
        <w:t xml:space="preserve"> </w:t>
      </w:r>
      <w:r w:rsidRPr="00A06DB0">
        <w:rPr>
          <w:lang w:val="da-DK"/>
        </w:rPr>
        <w:t>ikke</w:t>
      </w:r>
      <w:r w:rsidRPr="00A06DB0">
        <w:rPr>
          <w:spacing w:val="-9"/>
          <w:lang w:val="da-DK"/>
        </w:rPr>
        <w:t xml:space="preserve"> </w:t>
      </w:r>
      <w:r w:rsidRPr="00A06DB0">
        <w:rPr>
          <w:lang w:val="da-DK"/>
        </w:rPr>
        <w:t xml:space="preserve">alvorlige. </w:t>
      </w:r>
      <w:r w:rsidRPr="00A06DB0">
        <w:rPr>
          <w:u w:val="single"/>
          <w:lang w:val="da-DK"/>
        </w:rPr>
        <w:t>Tabel over bivirkninger</w:t>
      </w:r>
    </w:p>
    <w:p w14:paraId="6A4E6806" w14:textId="4E4A8269" w:rsidR="002E5AB3" w:rsidRPr="00A06DB0" w:rsidRDefault="002E5AB3">
      <w:pPr>
        <w:pStyle w:val="BodyText"/>
        <w:kinsoku w:val="0"/>
        <w:overflowPunct w:val="0"/>
        <w:spacing w:line="242" w:lineRule="auto"/>
        <w:ind w:left="216" w:right="368"/>
        <w:rPr>
          <w:lang w:val="da-DK"/>
        </w:rPr>
      </w:pPr>
      <w:r w:rsidRPr="00A06DB0">
        <w:rPr>
          <w:lang w:val="da-DK"/>
        </w:rPr>
        <w:t>Tabel</w:t>
      </w:r>
      <w:r w:rsidR="00AB646A" w:rsidRPr="00A06DB0">
        <w:rPr>
          <w:spacing w:val="-5"/>
          <w:lang w:val="da-DK"/>
        </w:rPr>
        <w:t> </w:t>
      </w:r>
      <w:r w:rsidRPr="00A06DB0">
        <w:rPr>
          <w:lang w:val="da-DK"/>
        </w:rPr>
        <w:t>1</w:t>
      </w:r>
      <w:r w:rsidRPr="00A06DB0">
        <w:rPr>
          <w:spacing w:val="-3"/>
          <w:lang w:val="da-DK"/>
        </w:rPr>
        <w:t xml:space="preserve"> </w:t>
      </w:r>
      <w:r w:rsidRPr="00A06DB0">
        <w:rPr>
          <w:lang w:val="da-DK"/>
        </w:rPr>
        <w:t>viser</w:t>
      </w:r>
      <w:r w:rsidRPr="00A06DB0">
        <w:rPr>
          <w:spacing w:val="-1"/>
          <w:lang w:val="da-DK"/>
        </w:rPr>
        <w:t xml:space="preserve"> </w:t>
      </w:r>
      <w:r w:rsidRPr="00A06DB0">
        <w:rPr>
          <w:lang w:val="da-DK"/>
        </w:rPr>
        <w:t>bivirkningerne</w:t>
      </w:r>
      <w:r w:rsidRPr="00A06DB0">
        <w:rPr>
          <w:spacing w:val="-7"/>
          <w:lang w:val="da-DK"/>
        </w:rPr>
        <w:t xml:space="preserve"> </w:t>
      </w:r>
      <w:r w:rsidRPr="00A06DB0">
        <w:rPr>
          <w:lang w:val="da-DK"/>
        </w:rPr>
        <w:t>rapporteret</w:t>
      </w:r>
      <w:r w:rsidRPr="00A06DB0">
        <w:rPr>
          <w:spacing w:val="-4"/>
          <w:lang w:val="da-DK"/>
        </w:rPr>
        <w:t xml:space="preserve"> </w:t>
      </w:r>
      <w:r w:rsidRPr="00A06DB0">
        <w:rPr>
          <w:lang w:val="da-DK"/>
        </w:rPr>
        <w:t>hos</w:t>
      </w:r>
      <w:r w:rsidRPr="00A06DB0">
        <w:rPr>
          <w:spacing w:val="-2"/>
          <w:lang w:val="da-DK"/>
        </w:rPr>
        <w:t xml:space="preserve"> </w:t>
      </w:r>
      <w:bookmarkStart w:id="5" w:name="_Hlk170892655"/>
      <w:r w:rsidRPr="00A06DB0">
        <w:rPr>
          <w:lang w:val="da-DK"/>
        </w:rPr>
        <w:t>2</w:t>
      </w:r>
      <w:r w:rsidR="00AF23A3">
        <w:rPr>
          <w:lang w:val="da-DK"/>
        </w:rPr>
        <w:t>.</w:t>
      </w:r>
      <w:r w:rsidRPr="00A06DB0">
        <w:rPr>
          <w:lang w:val="da-DK"/>
        </w:rPr>
        <w:t>966</w:t>
      </w:r>
      <w:r w:rsidRPr="00A06DB0">
        <w:rPr>
          <w:spacing w:val="-1"/>
          <w:lang w:val="da-DK"/>
        </w:rPr>
        <w:t xml:space="preserve"> </w:t>
      </w:r>
      <w:bookmarkEnd w:id="5"/>
      <w:r w:rsidRPr="00A06DB0">
        <w:rPr>
          <w:lang w:val="da-DK"/>
        </w:rPr>
        <w:t>fuldbårne</w:t>
      </w:r>
      <w:r w:rsidRPr="00A06DB0">
        <w:rPr>
          <w:spacing w:val="-4"/>
          <w:lang w:val="da-DK"/>
        </w:rPr>
        <w:t xml:space="preserve"> </w:t>
      </w:r>
      <w:r w:rsidRPr="00A06DB0">
        <w:rPr>
          <w:lang w:val="da-DK"/>
        </w:rPr>
        <w:t>og</w:t>
      </w:r>
      <w:r w:rsidRPr="00A06DB0">
        <w:rPr>
          <w:spacing w:val="-5"/>
          <w:lang w:val="da-DK"/>
        </w:rPr>
        <w:t xml:space="preserve"> </w:t>
      </w:r>
      <w:r w:rsidRPr="00A06DB0">
        <w:rPr>
          <w:lang w:val="da-DK"/>
        </w:rPr>
        <w:t>præmature</w:t>
      </w:r>
      <w:r w:rsidRPr="00A06DB0">
        <w:rPr>
          <w:spacing w:val="-4"/>
          <w:lang w:val="da-DK"/>
        </w:rPr>
        <w:t xml:space="preserve"> </w:t>
      </w:r>
      <w:r w:rsidRPr="00A06DB0">
        <w:rPr>
          <w:lang w:val="da-DK"/>
        </w:rPr>
        <w:t>spædbørn</w:t>
      </w:r>
      <w:r w:rsidRPr="00A06DB0">
        <w:rPr>
          <w:spacing w:val="-5"/>
          <w:lang w:val="da-DK"/>
        </w:rPr>
        <w:t xml:space="preserve"> </w:t>
      </w:r>
      <w:r w:rsidRPr="00A06DB0">
        <w:rPr>
          <w:lang w:val="da-DK"/>
        </w:rPr>
        <w:t>(GA</w:t>
      </w:r>
      <w:ins w:id="6" w:author="Author">
        <w:r w:rsidR="00130272">
          <w:rPr>
            <w:spacing w:val="-3"/>
            <w:lang w:val="da-DK"/>
          </w:rPr>
          <w:t> </w:t>
        </w:r>
      </w:ins>
      <w:del w:id="7" w:author="Author">
        <w:r w:rsidRPr="00A06DB0" w:rsidDel="00130272">
          <w:rPr>
            <w:spacing w:val="-3"/>
            <w:lang w:val="da-DK"/>
          </w:rPr>
          <w:delText xml:space="preserve"> </w:delText>
        </w:r>
      </w:del>
      <w:r w:rsidRPr="00A06DB0">
        <w:rPr>
          <w:lang w:val="da-DK"/>
        </w:rPr>
        <w:t>≥29</w:t>
      </w:r>
      <w:r w:rsidR="00AB646A" w:rsidRPr="00A06DB0">
        <w:rPr>
          <w:spacing w:val="-1"/>
          <w:lang w:val="da-DK"/>
        </w:rPr>
        <w:t> </w:t>
      </w:r>
      <w:r w:rsidRPr="00A06DB0">
        <w:rPr>
          <w:lang w:val="da-DK"/>
        </w:rPr>
        <w:t>uger), som fik nirsevimab i kliniske studier</w:t>
      </w:r>
      <w:r w:rsidR="00547AC8">
        <w:rPr>
          <w:lang w:val="da-DK"/>
        </w:rPr>
        <w:t>,</w:t>
      </w:r>
      <w:r w:rsidR="00F46240">
        <w:rPr>
          <w:lang w:val="da-DK"/>
        </w:rPr>
        <w:t xml:space="preserve"> </w:t>
      </w:r>
      <w:r w:rsidR="00214D8A">
        <w:rPr>
          <w:lang w:val="da-DK"/>
        </w:rPr>
        <w:t xml:space="preserve">og </w:t>
      </w:r>
      <w:r w:rsidR="001B7944">
        <w:rPr>
          <w:lang w:val="da-DK"/>
        </w:rPr>
        <w:t xml:space="preserve">efter </w:t>
      </w:r>
      <w:r w:rsidR="00060E83">
        <w:rPr>
          <w:lang w:val="da-DK"/>
        </w:rPr>
        <w:t>markedsføring (se pkt.</w:t>
      </w:r>
      <w:r w:rsidR="00643DAA">
        <w:rPr>
          <w:lang w:val="da-DK"/>
        </w:rPr>
        <w:t> </w:t>
      </w:r>
      <w:r w:rsidR="00060E83">
        <w:rPr>
          <w:lang w:val="da-DK"/>
        </w:rPr>
        <w:t>4.4)</w:t>
      </w:r>
      <w:r w:rsidR="00643DAA">
        <w:rPr>
          <w:lang w:val="da-DK"/>
        </w:rPr>
        <w:t>.</w:t>
      </w:r>
    </w:p>
    <w:p w14:paraId="5CF9A025" w14:textId="1645AC9E" w:rsidR="002E5AB3" w:rsidRPr="00A06DB0" w:rsidRDefault="002E5AB3">
      <w:pPr>
        <w:pStyle w:val="BodyText"/>
        <w:kinsoku w:val="0"/>
        <w:overflowPunct w:val="0"/>
        <w:spacing w:before="242"/>
        <w:ind w:left="215" w:right="418"/>
        <w:rPr>
          <w:lang w:val="da-DK"/>
        </w:rPr>
      </w:pPr>
      <w:r w:rsidRPr="00A06DB0">
        <w:rPr>
          <w:lang w:val="da-DK"/>
        </w:rPr>
        <w:t>Bivirkninger rapporteret fra kontrollerede kliniske studier er klassificeret efter MedDRA systemorganklasse. Inden for hver systemorganklasse er foretrukne termer opstillet efter faldende frekvens</w:t>
      </w:r>
      <w:r w:rsidRPr="00A06DB0">
        <w:rPr>
          <w:spacing w:val="-4"/>
          <w:lang w:val="da-DK"/>
        </w:rPr>
        <w:t xml:space="preserve"> </w:t>
      </w:r>
      <w:r w:rsidRPr="00A06DB0">
        <w:rPr>
          <w:lang w:val="da-DK"/>
        </w:rPr>
        <w:t>og</w:t>
      </w:r>
      <w:r w:rsidRPr="00A06DB0">
        <w:rPr>
          <w:spacing w:val="-4"/>
          <w:lang w:val="da-DK"/>
        </w:rPr>
        <w:t xml:space="preserve"> </w:t>
      </w:r>
      <w:r w:rsidRPr="00A06DB0">
        <w:rPr>
          <w:lang w:val="da-DK"/>
        </w:rPr>
        <w:t>derefter</w:t>
      </w:r>
      <w:r w:rsidRPr="00A06DB0">
        <w:rPr>
          <w:spacing w:val="-4"/>
          <w:lang w:val="da-DK"/>
        </w:rPr>
        <w:t xml:space="preserve"> </w:t>
      </w:r>
      <w:r w:rsidRPr="00A06DB0">
        <w:rPr>
          <w:lang w:val="da-DK"/>
        </w:rPr>
        <w:t>efter</w:t>
      </w:r>
      <w:r w:rsidRPr="00A06DB0">
        <w:rPr>
          <w:spacing w:val="-4"/>
          <w:lang w:val="da-DK"/>
        </w:rPr>
        <w:t xml:space="preserve"> </w:t>
      </w:r>
      <w:r w:rsidRPr="00A06DB0">
        <w:rPr>
          <w:lang w:val="da-DK"/>
        </w:rPr>
        <w:t>faldende</w:t>
      </w:r>
      <w:r w:rsidRPr="00A06DB0">
        <w:rPr>
          <w:spacing w:val="-4"/>
          <w:lang w:val="da-DK"/>
        </w:rPr>
        <w:t xml:space="preserve"> </w:t>
      </w:r>
      <w:r w:rsidRPr="00A06DB0">
        <w:rPr>
          <w:lang w:val="da-DK"/>
        </w:rPr>
        <w:t>alvorlighed.</w:t>
      </w:r>
      <w:r w:rsidRPr="00A06DB0">
        <w:rPr>
          <w:spacing w:val="-2"/>
          <w:lang w:val="da-DK"/>
        </w:rPr>
        <w:t xml:space="preserve"> </w:t>
      </w:r>
      <w:r w:rsidRPr="00A06DB0">
        <w:rPr>
          <w:lang w:val="da-DK"/>
        </w:rPr>
        <w:t>Frekvensen</w:t>
      </w:r>
      <w:r w:rsidRPr="00A06DB0">
        <w:rPr>
          <w:spacing w:val="-6"/>
          <w:lang w:val="da-DK"/>
        </w:rPr>
        <w:t xml:space="preserve"> </w:t>
      </w:r>
      <w:r w:rsidRPr="00A06DB0">
        <w:rPr>
          <w:lang w:val="da-DK"/>
        </w:rPr>
        <w:t>af</w:t>
      </w:r>
      <w:r w:rsidRPr="00A06DB0">
        <w:rPr>
          <w:spacing w:val="-4"/>
          <w:lang w:val="da-DK"/>
        </w:rPr>
        <w:t xml:space="preserve"> </w:t>
      </w:r>
      <w:r w:rsidRPr="00A06DB0">
        <w:rPr>
          <w:lang w:val="da-DK"/>
        </w:rPr>
        <w:t>bivirkninger</w:t>
      </w:r>
      <w:r w:rsidRPr="00A06DB0">
        <w:rPr>
          <w:spacing w:val="-4"/>
          <w:lang w:val="da-DK"/>
        </w:rPr>
        <w:t xml:space="preserve"> </w:t>
      </w:r>
      <w:r w:rsidRPr="00A06DB0">
        <w:rPr>
          <w:lang w:val="da-DK"/>
        </w:rPr>
        <w:t>er</w:t>
      </w:r>
      <w:r w:rsidRPr="00A06DB0">
        <w:rPr>
          <w:spacing w:val="-4"/>
          <w:lang w:val="da-DK"/>
        </w:rPr>
        <w:t xml:space="preserve"> </w:t>
      </w:r>
      <w:r w:rsidRPr="00A06DB0">
        <w:rPr>
          <w:lang w:val="da-DK"/>
        </w:rPr>
        <w:t>defineret</w:t>
      </w:r>
      <w:r w:rsidRPr="00A06DB0">
        <w:rPr>
          <w:spacing w:val="-2"/>
          <w:lang w:val="da-DK"/>
        </w:rPr>
        <w:t xml:space="preserve"> </w:t>
      </w:r>
      <w:r w:rsidRPr="00A06DB0">
        <w:rPr>
          <w:lang w:val="da-DK"/>
        </w:rPr>
        <w:t>som: meget almindelig (≥1/10); almindelig (≥1/100 til &lt;1/10); ikke almindelig (≥1/1</w:t>
      </w:r>
      <w:ins w:id="8" w:author="Author">
        <w:r w:rsidR="00130272">
          <w:rPr>
            <w:lang w:val="da-DK"/>
          </w:rPr>
          <w:t>.</w:t>
        </w:r>
      </w:ins>
      <w:del w:id="9" w:author="Author">
        <w:r w:rsidRPr="00A06DB0" w:rsidDel="00130272">
          <w:rPr>
            <w:lang w:val="da-DK"/>
          </w:rPr>
          <w:delText xml:space="preserve"> </w:delText>
        </w:r>
      </w:del>
      <w:r w:rsidRPr="00A06DB0">
        <w:rPr>
          <w:lang w:val="da-DK"/>
        </w:rPr>
        <w:t>000 til &lt;1/100); sjælden (≥1/10</w:t>
      </w:r>
      <w:ins w:id="10" w:author="Author">
        <w:r w:rsidR="00130272">
          <w:rPr>
            <w:lang w:val="da-DK"/>
          </w:rPr>
          <w:t>.</w:t>
        </w:r>
      </w:ins>
      <w:del w:id="11" w:author="Author">
        <w:r w:rsidRPr="00A06DB0" w:rsidDel="00130272">
          <w:rPr>
            <w:lang w:val="da-DK"/>
          </w:rPr>
          <w:delText xml:space="preserve"> </w:delText>
        </w:r>
      </w:del>
      <w:r w:rsidRPr="00A06DB0">
        <w:rPr>
          <w:lang w:val="da-DK"/>
        </w:rPr>
        <w:t>000 til &lt;1</w:t>
      </w:r>
      <w:ins w:id="12" w:author="Author">
        <w:r w:rsidR="00130272">
          <w:rPr>
            <w:lang w:val="da-DK"/>
          </w:rPr>
          <w:t>.</w:t>
        </w:r>
      </w:ins>
      <w:del w:id="13" w:author="Author">
        <w:r w:rsidRPr="00A06DB0" w:rsidDel="00130272">
          <w:rPr>
            <w:lang w:val="da-DK"/>
          </w:rPr>
          <w:delText xml:space="preserve"> </w:delText>
        </w:r>
      </w:del>
      <w:r w:rsidRPr="00A06DB0">
        <w:rPr>
          <w:lang w:val="da-DK"/>
        </w:rPr>
        <w:t>000); meget sjælden (&lt;1/10</w:t>
      </w:r>
      <w:del w:id="14" w:author="Author">
        <w:r w:rsidRPr="00A06DB0" w:rsidDel="00130272">
          <w:rPr>
            <w:lang w:val="da-DK"/>
          </w:rPr>
          <w:delText xml:space="preserve"> </w:delText>
        </w:r>
      </w:del>
      <w:ins w:id="15" w:author="Author">
        <w:r w:rsidR="00130272">
          <w:rPr>
            <w:lang w:val="da-DK"/>
          </w:rPr>
          <w:t>.</w:t>
        </w:r>
      </w:ins>
      <w:r w:rsidRPr="00A06DB0">
        <w:rPr>
          <w:lang w:val="da-DK"/>
        </w:rPr>
        <w:t>000) og ikke kendt (kan ikke estimeres ud fra forhåndenværende data).</w:t>
      </w:r>
    </w:p>
    <w:p w14:paraId="6F818FD8" w14:textId="77777777" w:rsidR="002E5AB3" w:rsidRPr="00A06DB0" w:rsidRDefault="002E5AB3">
      <w:pPr>
        <w:pStyle w:val="BodyText"/>
        <w:kinsoku w:val="0"/>
        <w:overflowPunct w:val="0"/>
        <w:spacing w:before="5"/>
        <w:rPr>
          <w:lang w:val="da-DK"/>
        </w:rPr>
      </w:pPr>
    </w:p>
    <w:p w14:paraId="58783A98" w14:textId="24334B0E" w:rsidR="002E5AB3" w:rsidRPr="00A06DB0" w:rsidRDefault="002E5AB3">
      <w:pPr>
        <w:pStyle w:val="Heading2"/>
        <w:kinsoku w:val="0"/>
        <w:overflowPunct w:val="0"/>
        <w:ind w:left="215"/>
        <w:rPr>
          <w:spacing w:val="-2"/>
          <w:lang w:val="da-DK"/>
        </w:rPr>
      </w:pPr>
      <w:r w:rsidRPr="00A06DB0">
        <w:rPr>
          <w:lang w:val="da-DK"/>
        </w:rPr>
        <w:t>Tabel</w:t>
      </w:r>
      <w:r w:rsidR="00362976" w:rsidRPr="00A06DB0">
        <w:rPr>
          <w:spacing w:val="-7"/>
          <w:lang w:val="da-DK"/>
        </w:rPr>
        <w:t> </w:t>
      </w:r>
      <w:r w:rsidRPr="0014474A">
        <w:rPr>
          <w:lang w:val="da-DK"/>
        </w:rPr>
        <w:t>1:</w:t>
      </w:r>
      <w:r w:rsidRPr="0014474A">
        <w:rPr>
          <w:spacing w:val="-3"/>
          <w:lang w:val="da-DK"/>
        </w:rPr>
        <w:t xml:space="preserve"> </w:t>
      </w:r>
      <w:r w:rsidRPr="0014474A">
        <w:rPr>
          <w:spacing w:val="-2"/>
          <w:lang w:val="da-DK"/>
        </w:rPr>
        <w:t>Bivirkninger</w:t>
      </w:r>
      <w:r w:rsidR="002724D9" w:rsidRPr="00A06DB0">
        <w:rPr>
          <w:spacing w:val="-2"/>
          <w:lang w:val="da-DK"/>
        </w:rPr>
        <w:fldChar w:fldCharType="begin"/>
      </w:r>
      <w:r w:rsidR="002724D9" w:rsidRPr="00A06DB0">
        <w:rPr>
          <w:spacing w:val="-2"/>
          <w:lang w:val="da-DK"/>
        </w:rPr>
        <w:instrText xml:space="preserve"> DOCVARIABLE vault_nd_f42ceac9-1361-4c45-b8dc-acdbd1d2543f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176CAD11" w14:textId="77777777" w:rsidR="00362976" w:rsidRPr="00A06DB0" w:rsidRDefault="00362976" w:rsidP="0014474A">
      <w:pPr>
        <w:rPr>
          <w:lang w:val="da-DK"/>
        </w:rPr>
      </w:pPr>
    </w:p>
    <w:tbl>
      <w:tblPr>
        <w:tblW w:w="0" w:type="auto"/>
        <w:tblInd w:w="217" w:type="dxa"/>
        <w:tblLayout w:type="fixed"/>
        <w:tblCellMar>
          <w:left w:w="0" w:type="dxa"/>
          <w:right w:w="0" w:type="dxa"/>
        </w:tblCellMar>
        <w:tblLook w:val="0000" w:firstRow="0" w:lastRow="0" w:firstColumn="0" w:lastColumn="0" w:noHBand="0" w:noVBand="0"/>
      </w:tblPr>
      <w:tblGrid>
        <w:gridCol w:w="3672"/>
        <w:gridCol w:w="2827"/>
        <w:gridCol w:w="2491"/>
      </w:tblGrid>
      <w:tr w:rsidR="002E5AB3" w:rsidRPr="00A06DB0" w14:paraId="3B3A396D" w14:textId="77777777">
        <w:trPr>
          <w:trHeight w:val="311"/>
        </w:trPr>
        <w:tc>
          <w:tcPr>
            <w:tcW w:w="3672" w:type="dxa"/>
            <w:tcBorders>
              <w:top w:val="single" w:sz="2" w:space="0" w:color="000000"/>
              <w:left w:val="single" w:sz="2" w:space="0" w:color="000000"/>
              <w:bottom w:val="single" w:sz="2" w:space="0" w:color="000000"/>
              <w:right w:val="single" w:sz="2" w:space="0" w:color="000000"/>
            </w:tcBorders>
          </w:tcPr>
          <w:p w14:paraId="3F382278" w14:textId="77777777" w:rsidR="002E5AB3" w:rsidRPr="00A06DB0" w:rsidRDefault="002E5AB3">
            <w:pPr>
              <w:pStyle w:val="TableParagraph"/>
              <w:kinsoku w:val="0"/>
              <w:overflowPunct w:val="0"/>
              <w:spacing w:before="43"/>
              <w:ind w:left="112"/>
              <w:rPr>
                <w:b/>
                <w:bCs/>
                <w:spacing w:val="-2"/>
                <w:sz w:val="20"/>
                <w:szCs w:val="20"/>
                <w:lang w:val="da-DK"/>
              </w:rPr>
            </w:pPr>
            <w:r w:rsidRPr="00A06DB0">
              <w:rPr>
                <w:b/>
                <w:bCs/>
                <w:sz w:val="20"/>
                <w:szCs w:val="20"/>
                <w:lang w:val="da-DK"/>
              </w:rPr>
              <w:t>MedDRA</w:t>
            </w:r>
            <w:r w:rsidRPr="00A06DB0">
              <w:rPr>
                <w:b/>
                <w:bCs/>
                <w:spacing w:val="-3"/>
                <w:sz w:val="20"/>
                <w:szCs w:val="20"/>
                <w:lang w:val="da-DK"/>
              </w:rPr>
              <w:t xml:space="preserve"> </w:t>
            </w:r>
            <w:r w:rsidRPr="00A06DB0">
              <w:rPr>
                <w:b/>
                <w:bCs/>
                <w:spacing w:val="-2"/>
                <w:sz w:val="20"/>
                <w:szCs w:val="20"/>
                <w:lang w:val="da-DK"/>
              </w:rPr>
              <w:t>systemorganklasse</w:t>
            </w:r>
          </w:p>
        </w:tc>
        <w:tc>
          <w:tcPr>
            <w:tcW w:w="2827" w:type="dxa"/>
            <w:tcBorders>
              <w:top w:val="single" w:sz="2" w:space="0" w:color="000000"/>
              <w:left w:val="single" w:sz="2" w:space="0" w:color="000000"/>
              <w:bottom w:val="single" w:sz="2" w:space="0" w:color="000000"/>
              <w:right w:val="single" w:sz="2" w:space="0" w:color="000000"/>
            </w:tcBorders>
          </w:tcPr>
          <w:p w14:paraId="678F1F65" w14:textId="77777777" w:rsidR="002E5AB3" w:rsidRPr="00A06DB0" w:rsidRDefault="002E5AB3">
            <w:pPr>
              <w:pStyle w:val="TableParagraph"/>
              <w:kinsoku w:val="0"/>
              <w:overflowPunct w:val="0"/>
              <w:spacing w:before="43"/>
              <w:ind w:left="112"/>
              <w:rPr>
                <w:b/>
                <w:bCs/>
                <w:spacing w:val="-4"/>
                <w:sz w:val="20"/>
                <w:szCs w:val="20"/>
                <w:lang w:val="da-DK"/>
              </w:rPr>
            </w:pPr>
            <w:r w:rsidRPr="00A06DB0">
              <w:rPr>
                <w:b/>
                <w:bCs/>
                <w:sz w:val="20"/>
                <w:szCs w:val="20"/>
                <w:lang w:val="da-DK"/>
              </w:rPr>
              <w:t>MedDRA</w:t>
            </w:r>
            <w:r w:rsidRPr="00A06DB0">
              <w:rPr>
                <w:b/>
                <w:bCs/>
                <w:spacing w:val="-8"/>
                <w:sz w:val="20"/>
                <w:szCs w:val="20"/>
                <w:lang w:val="da-DK"/>
              </w:rPr>
              <w:t xml:space="preserve"> </w:t>
            </w:r>
            <w:r w:rsidRPr="00A06DB0">
              <w:rPr>
                <w:b/>
                <w:bCs/>
                <w:sz w:val="20"/>
                <w:szCs w:val="20"/>
                <w:lang w:val="da-DK"/>
              </w:rPr>
              <w:t>foretrukken</w:t>
            </w:r>
            <w:r w:rsidRPr="00A06DB0">
              <w:rPr>
                <w:b/>
                <w:bCs/>
                <w:spacing w:val="-8"/>
                <w:sz w:val="20"/>
                <w:szCs w:val="20"/>
                <w:lang w:val="da-DK"/>
              </w:rPr>
              <w:t xml:space="preserve"> </w:t>
            </w:r>
            <w:r w:rsidRPr="00A06DB0">
              <w:rPr>
                <w:b/>
                <w:bCs/>
                <w:spacing w:val="-4"/>
                <w:sz w:val="20"/>
                <w:szCs w:val="20"/>
                <w:lang w:val="da-DK"/>
              </w:rPr>
              <w:t>term</w:t>
            </w:r>
          </w:p>
        </w:tc>
        <w:tc>
          <w:tcPr>
            <w:tcW w:w="2491" w:type="dxa"/>
            <w:tcBorders>
              <w:top w:val="single" w:sz="2" w:space="0" w:color="000000"/>
              <w:left w:val="single" w:sz="2" w:space="0" w:color="000000"/>
              <w:bottom w:val="single" w:sz="2" w:space="0" w:color="000000"/>
              <w:right w:val="single" w:sz="2" w:space="0" w:color="000000"/>
            </w:tcBorders>
          </w:tcPr>
          <w:p w14:paraId="78B462AB" w14:textId="77777777" w:rsidR="002E5AB3" w:rsidRPr="00A06DB0" w:rsidRDefault="002E5AB3">
            <w:pPr>
              <w:pStyle w:val="TableParagraph"/>
              <w:kinsoku w:val="0"/>
              <w:overflowPunct w:val="0"/>
              <w:spacing w:before="43"/>
              <w:ind w:left="112"/>
              <w:rPr>
                <w:b/>
                <w:bCs/>
                <w:spacing w:val="-2"/>
                <w:sz w:val="20"/>
                <w:szCs w:val="20"/>
                <w:lang w:val="da-DK"/>
              </w:rPr>
            </w:pPr>
            <w:r w:rsidRPr="00A06DB0">
              <w:rPr>
                <w:b/>
                <w:bCs/>
                <w:spacing w:val="-2"/>
                <w:sz w:val="20"/>
                <w:szCs w:val="20"/>
                <w:lang w:val="da-DK"/>
              </w:rPr>
              <w:t>Hyppighed</w:t>
            </w:r>
          </w:p>
        </w:tc>
      </w:tr>
      <w:tr w:rsidR="00467F68" w:rsidRPr="00A06DB0" w14:paraId="48BE4CBB" w14:textId="77777777">
        <w:trPr>
          <w:trHeight w:val="369"/>
        </w:trPr>
        <w:tc>
          <w:tcPr>
            <w:tcW w:w="3672" w:type="dxa"/>
            <w:tcBorders>
              <w:top w:val="single" w:sz="2" w:space="0" w:color="000000"/>
              <w:left w:val="single" w:sz="2" w:space="0" w:color="000000"/>
              <w:bottom w:val="single" w:sz="2" w:space="0" w:color="000000"/>
              <w:right w:val="single" w:sz="2" w:space="0" w:color="000000"/>
            </w:tcBorders>
          </w:tcPr>
          <w:p w14:paraId="444495C7" w14:textId="227D7B2F" w:rsidR="00467F68" w:rsidRPr="00147A17" w:rsidRDefault="00147A17">
            <w:pPr>
              <w:pStyle w:val="TableParagraph"/>
              <w:kinsoku w:val="0"/>
              <w:overflowPunct w:val="0"/>
              <w:spacing w:before="34"/>
              <w:ind w:left="112"/>
              <w:rPr>
                <w:sz w:val="22"/>
                <w:szCs w:val="22"/>
                <w:lang w:val="da-DK"/>
              </w:rPr>
            </w:pPr>
            <w:r>
              <w:rPr>
                <w:sz w:val="22"/>
                <w:szCs w:val="22"/>
                <w:lang w:val="da-DK"/>
              </w:rPr>
              <w:t>I</w:t>
            </w:r>
            <w:r w:rsidRPr="00147A17">
              <w:rPr>
                <w:sz w:val="22"/>
                <w:szCs w:val="22"/>
                <w:lang w:val="da-DK"/>
              </w:rPr>
              <w:t>mmun</w:t>
            </w:r>
            <w:r w:rsidR="005E533B">
              <w:rPr>
                <w:sz w:val="22"/>
                <w:szCs w:val="22"/>
                <w:lang w:val="da-DK"/>
              </w:rPr>
              <w:t>systemet</w:t>
            </w:r>
          </w:p>
        </w:tc>
        <w:tc>
          <w:tcPr>
            <w:tcW w:w="2827" w:type="dxa"/>
            <w:tcBorders>
              <w:top w:val="single" w:sz="2" w:space="0" w:color="000000"/>
              <w:left w:val="single" w:sz="2" w:space="0" w:color="000000"/>
              <w:bottom w:val="single" w:sz="2" w:space="0" w:color="000000"/>
              <w:right w:val="single" w:sz="2" w:space="0" w:color="000000"/>
            </w:tcBorders>
          </w:tcPr>
          <w:p w14:paraId="1632BC93" w14:textId="28AC6BF7" w:rsidR="00467F68" w:rsidRPr="00A06DB0" w:rsidRDefault="00453365">
            <w:pPr>
              <w:pStyle w:val="TableParagraph"/>
              <w:kinsoku w:val="0"/>
              <w:overflowPunct w:val="0"/>
              <w:spacing w:before="34"/>
              <w:ind w:left="112"/>
              <w:rPr>
                <w:spacing w:val="-2"/>
                <w:sz w:val="22"/>
                <w:szCs w:val="22"/>
                <w:lang w:val="da-DK"/>
              </w:rPr>
            </w:pPr>
            <w:r>
              <w:rPr>
                <w:spacing w:val="-2"/>
                <w:sz w:val="22"/>
                <w:szCs w:val="22"/>
                <w:lang w:val="da-DK"/>
              </w:rPr>
              <w:t>Overfølsomhed</w:t>
            </w:r>
            <w:r w:rsidR="00CF67CE" w:rsidRPr="008C34E9">
              <w:rPr>
                <w:spacing w:val="-2"/>
                <w:sz w:val="22"/>
                <w:szCs w:val="22"/>
                <w:vertAlign w:val="superscript"/>
                <w:lang w:val="da-DK"/>
              </w:rPr>
              <w:t>a</w:t>
            </w:r>
          </w:p>
        </w:tc>
        <w:tc>
          <w:tcPr>
            <w:tcW w:w="2491" w:type="dxa"/>
            <w:tcBorders>
              <w:top w:val="single" w:sz="2" w:space="0" w:color="000000"/>
              <w:left w:val="single" w:sz="2" w:space="0" w:color="000000"/>
              <w:bottom w:val="single" w:sz="2" w:space="0" w:color="000000"/>
              <w:right w:val="single" w:sz="2" w:space="0" w:color="000000"/>
            </w:tcBorders>
          </w:tcPr>
          <w:p w14:paraId="33791F9B" w14:textId="58A9AF8D" w:rsidR="00467F68" w:rsidRPr="00A06DB0" w:rsidRDefault="00453365">
            <w:pPr>
              <w:pStyle w:val="TableParagraph"/>
              <w:kinsoku w:val="0"/>
              <w:overflowPunct w:val="0"/>
              <w:spacing w:before="34"/>
              <w:ind w:left="112"/>
              <w:rPr>
                <w:sz w:val="22"/>
                <w:szCs w:val="22"/>
                <w:lang w:val="da-DK"/>
              </w:rPr>
            </w:pPr>
            <w:r>
              <w:rPr>
                <w:sz w:val="22"/>
                <w:szCs w:val="22"/>
                <w:lang w:val="da-DK"/>
              </w:rPr>
              <w:t>Ikke kendt</w:t>
            </w:r>
          </w:p>
        </w:tc>
      </w:tr>
      <w:tr w:rsidR="002E5AB3" w:rsidRPr="00A06DB0" w14:paraId="57F7893C" w14:textId="77777777">
        <w:trPr>
          <w:trHeight w:val="369"/>
        </w:trPr>
        <w:tc>
          <w:tcPr>
            <w:tcW w:w="3672" w:type="dxa"/>
            <w:tcBorders>
              <w:top w:val="single" w:sz="2" w:space="0" w:color="000000"/>
              <w:left w:val="single" w:sz="2" w:space="0" w:color="000000"/>
              <w:bottom w:val="single" w:sz="2" w:space="0" w:color="000000"/>
              <w:right w:val="single" w:sz="2" w:space="0" w:color="000000"/>
            </w:tcBorders>
          </w:tcPr>
          <w:p w14:paraId="43B9D573" w14:textId="77777777" w:rsidR="002E5AB3" w:rsidRPr="00A06DB0" w:rsidRDefault="002E5AB3">
            <w:pPr>
              <w:pStyle w:val="TableParagraph"/>
              <w:kinsoku w:val="0"/>
              <w:overflowPunct w:val="0"/>
              <w:spacing w:before="34"/>
              <w:ind w:left="112"/>
              <w:rPr>
                <w:spacing w:val="-5"/>
                <w:sz w:val="22"/>
                <w:szCs w:val="22"/>
                <w:lang w:val="da-DK"/>
              </w:rPr>
            </w:pPr>
            <w:r w:rsidRPr="00A06DB0">
              <w:rPr>
                <w:sz w:val="22"/>
                <w:szCs w:val="22"/>
                <w:lang w:val="da-DK"/>
              </w:rPr>
              <w:t>Hud</w:t>
            </w:r>
            <w:r w:rsidRPr="00A06DB0">
              <w:rPr>
                <w:spacing w:val="-5"/>
                <w:sz w:val="22"/>
                <w:szCs w:val="22"/>
                <w:lang w:val="da-DK"/>
              </w:rPr>
              <w:t xml:space="preserve"> </w:t>
            </w:r>
            <w:r w:rsidRPr="00A06DB0">
              <w:rPr>
                <w:sz w:val="22"/>
                <w:szCs w:val="22"/>
                <w:lang w:val="da-DK"/>
              </w:rPr>
              <w:t>og</w:t>
            </w:r>
            <w:r w:rsidRPr="00A06DB0">
              <w:rPr>
                <w:spacing w:val="-5"/>
                <w:sz w:val="22"/>
                <w:szCs w:val="22"/>
                <w:lang w:val="da-DK"/>
              </w:rPr>
              <w:t xml:space="preserve"> </w:t>
            </w:r>
            <w:r w:rsidRPr="00A06DB0">
              <w:rPr>
                <w:sz w:val="22"/>
                <w:szCs w:val="22"/>
                <w:lang w:val="da-DK"/>
              </w:rPr>
              <w:t>subkutane</w:t>
            </w:r>
            <w:r w:rsidRPr="00A06DB0">
              <w:rPr>
                <w:spacing w:val="-4"/>
                <w:sz w:val="22"/>
                <w:szCs w:val="22"/>
                <w:lang w:val="da-DK"/>
              </w:rPr>
              <w:t xml:space="preserve"> </w:t>
            </w:r>
            <w:r w:rsidRPr="00A06DB0">
              <w:rPr>
                <w:spacing w:val="-5"/>
                <w:sz w:val="22"/>
                <w:szCs w:val="22"/>
                <w:lang w:val="da-DK"/>
              </w:rPr>
              <w:t>væv</w:t>
            </w:r>
          </w:p>
        </w:tc>
        <w:tc>
          <w:tcPr>
            <w:tcW w:w="2827" w:type="dxa"/>
            <w:tcBorders>
              <w:top w:val="single" w:sz="2" w:space="0" w:color="000000"/>
              <w:left w:val="single" w:sz="2" w:space="0" w:color="000000"/>
              <w:bottom w:val="single" w:sz="2" w:space="0" w:color="000000"/>
              <w:right w:val="single" w:sz="2" w:space="0" w:color="000000"/>
            </w:tcBorders>
          </w:tcPr>
          <w:p w14:paraId="4B3E8839" w14:textId="16D0680B" w:rsidR="002E5AB3" w:rsidRPr="00A06DB0" w:rsidRDefault="002E5AB3">
            <w:pPr>
              <w:pStyle w:val="TableParagraph"/>
              <w:kinsoku w:val="0"/>
              <w:overflowPunct w:val="0"/>
              <w:spacing w:before="34"/>
              <w:ind w:left="112"/>
              <w:rPr>
                <w:spacing w:val="-2"/>
                <w:sz w:val="22"/>
                <w:szCs w:val="22"/>
                <w:vertAlign w:val="superscript"/>
                <w:lang w:val="da-DK"/>
              </w:rPr>
            </w:pPr>
            <w:r w:rsidRPr="00A06DB0">
              <w:rPr>
                <w:spacing w:val="-2"/>
                <w:sz w:val="22"/>
                <w:szCs w:val="22"/>
                <w:lang w:val="da-DK"/>
              </w:rPr>
              <w:t>Udslæt</w:t>
            </w:r>
            <w:r w:rsidR="00CF67CE">
              <w:rPr>
                <w:spacing w:val="-2"/>
                <w:sz w:val="22"/>
                <w:szCs w:val="22"/>
                <w:vertAlign w:val="superscript"/>
                <w:lang w:val="da-DK"/>
              </w:rPr>
              <w:t>b</w:t>
            </w:r>
          </w:p>
        </w:tc>
        <w:tc>
          <w:tcPr>
            <w:tcW w:w="2491" w:type="dxa"/>
            <w:tcBorders>
              <w:top w:val="single" w:sz="2" w:space="0" w:color="000000"/>
              <w:left w:val="single" w:sz="2" w:space="0" w:color="000000"/>
              <w:bottom w:val="single" w:sz="2" w:space="0" w:color="000000"/>
              <w:right w:val="single" w:sz="2" w:space="0" w:color="000000"/>
            </w:tcBorders>
          </w:tcPr>
          <w:p w14:paraId="38FCDEAE" w14:textId="77777777" w:rsidR="002E5AB3" w:rsidRPr="00A06DB0" w:rsidRDefault="002E5AB3">
            <w:pPr>
              <w:pStyle w:val="TableParagraph"/>
              <w:kinsoku w:val="0"/>
              <w:overflowPunct w:val="0"/>
              <w:spacing w:before="34"/>
              <w:ind w:left="112"/>
              <w:rPr>
                <w:spacing w:val="-2"/>
                <w:sz w:val="22"/>
                <w:szCs w:val="22"/>
                <w:lang w:val="da-DK"/>
              </w:rPr>
            </w:pPr>
            <w:r w:rsidRPr="00A06DB0">
              <w:rPr>
                <w:sz w:val="22"/>
                <w:szCs w:val="22"/>
                <w:lang w:val="da-DK"/>
              </w:rPr>
              <w:t>Ikke</w:t>
            </w:r>
            <w:r w:rsidRPr="00A06DB0">
              <w:rPr>
                <w:spacing w:val="-4"/>
                <w:sz w:val="22"/>
                <w:szCs w:val="22"/>
                <w:lang w:val="da-DK"/>
              </w:rPr>
              <w:t xml:space="preserve"> </w:t>
            </w:r>
            <w:r w:rsidRPr="00A06DB0">
              <w:rPr>
                <w:spacing w:val="-2"/>
                <w:sz w:val="22"/>
                <w:szCs w:val="22"/>
                <w:lang w:val="da-DK"/>
              </w:rPr>
              <w:t>almindelig</w:t>
            </w:r>
          </w:p>
        </w:tc>
      </w:tr>
      <w:tr w:rsidR="002E5AB3" w:rsidRPr="00A06DB0" w14:paraId="496F61F9" w14:textId="77777777">
        <w:trPr>
          <w:trHeight w:val="662"/>
        </w:trPr>
        <w:tc>
          <w:tcPr>
            <w:tcW w:w="3672" w:type="dxa"/>
            <w:vMerge w:val="restart"/>
            <w:tcBorders>
              <w:top w:val="single" w:sz="2" w:space="0" w:color="000000"/>
              <w:left w:val="single" w:sz="2" w:space="0" w:color="000000"/>
              <w:bottom w:val="single" w:sz="2" w:space="0" w:color="000000"/>
              <w:right w:val="single" w:sz="2" w:space="0" w:color="000000"/>
            </w:tcBorders>
          </w:tcPr>
          <w:p w14:paraId="4E589C56" w14:textId="77777777" w:rsidR="002E5AB3" w:rsidRPr="00A06DB0" w:rsidRDefault="002E5AB3">
            <w:pPr>
              <w:pStyle w:val="TableParagraph"/>
              <w:kinsoku w:val="0"/>
              <w:overflowPunct w:val="0"/>
              <w:spacing w:before="34" w:line="278" w:lineRule="auto"/>
              <w:ind w:left="112"/>
              <w:rPr>
                <w:spacing w:val="-2"/>
                <w:sz w:val="22"/>
                <w:szCs w:val="22"/>
                <w:lang w:val="da-DK"/>
              </w:rPr>
            </w:pPr>
            <w:r w:rsidRPr="00A06DB0">
              <w:rPr>
                <w:sz w:val="22"/>
                <w:szCs w:val="22"/>
                <w:lang w:val="da-DK"/>
              </w:rPr>
              <w:t>Almene</w:t>
            </w:r>
            <w:r w:rsidRPr="00A06DB0">
              <w:rPr>
                <w:spacing w:val="-11"/>
                <w:sz w:val="22"/>
                <w:szCs w:val="22"/>
                <w:lang w:val="da-DK"/>
              </w:rPr>
              <w:t xml:space="preserve"> </w:t>
            </w:r>
            <w:r w:rsidRPr="00A06DB0">
              <w:rPr>
                <w:sz w:val="22"/>
                <w:szCs w:val="22"/>
                <w:lang w:val="da-DK"/>
              </w:rPr>
              <w:t>symptomer</w:t>
            </w:r>
            <w:r w:rsidRPr="00A06DB0">
              <w:rPr>
                <w:spacing w:val="-11"/>
                <w:sz w:val="22"/>
                <w:szCs w:val="22"/>
                <w:lang w:val="da-DK"/>
              </w:rPr>
              <w:t xml:space="preserve"> </w:t>
            </w:r>
            <w:r w:rsidRPr="00A06DB0">
              <w:rPr>
                <w:sz w:val="22"/>
                <w:szCs w:val="22"/>
                <w:lang w:val="da-DK"/>
              </w:rPr>
              <w:t>og</w:t>
            </w:r>
            <w:r w:rsidRPr="00A06DB0">
              <w:rPr>
                <w:spacing w:val="-8"/>
                <w:sz w:val="22"/>
                <w:szCs w:val="22"/>
                <w:lang w:val="da-DK"/>
              </w:rPr>
              <w:t xml:space="preserve"> </w:t>
            </w:r>
            <w:r w:rsidRPr="00A06DB0">
              <w:rPr>
                <w:sz w:val="22"/>
                <w:szCs w:val="22"/>
                <w:lang w:val="da-DK"/>
              </w:rPr>
              <w:t>reaktioner</w:t>
            </w:r>
            <w:r w:rsidRPr="00A06DB0">
              <w:rPr>
                <w:spacing w:val="-9"/>
                <w:sz w:val="22"/>
                <w:szCs w:val="22"/>
                <w:lang w:val="da-DK"/>
              </w:rPr>
              <w:t xml:space="preserve"> </w:t>
            </w:r>
            <w:r w:rsidRPr="00A06DB0">
              <w:rPr>
                <w:sz w:val="22"/>
                <w:szCs w:val="22"/>
                <w:lang w:val="da-DK"/>
              </w:rPr>
              <w:t xml:space="preserve">på </w:t>
            </w:r>
            <w:r w:rsidRPr="00A06DB0">
              <w:rPr>
                <w:spacing w:val="-2"/>
                <w:sz w:val="22"/>
                <w:szCs w:val="22"/>
                <w:lang w:val="da-DK"/>
              </w:rPr>
              <w:t>administrationsstedet</w:t>
            </w:r>
          </w:p>
        </w:tc>
        <w:tc>
          <w:tcPr>
            <w:tcW w:w="2827" w:type="dxa"/>
            <w:tcBorders>
              <w:top w:val="single" w:sz="2" w:space="0" w:color="000000"/>
              <w:left w:val="single" w:sz="2" w:space="0" w:color="000000"/>
              <w:bottom w:val="single" w:sz="2" w:space="0" w:color="000000"/>
              <w:right w:val="single" w:sz="2" w:space="0" w:color="000000"/>
            </w:tcBorders>
          </w:tcPr>
          <w:p w14:paraId="38726B68" w14:textId="543436FA" w:rsidR="002E5AB3" w:rsidRPr="00A06DB0" w:rsidRDefault="002E5AB3">
            <w:pPr>
              <w:pStyle w:val="TableParagraph"/>
              <w:kinsoku w:val="0"/>
              <w:overflowPunct w:val="0"/>
              <w:spacing w:before="34" w:line="278" w:lineRule="auto"/>
              <w:ind w:left="112" w:right="85"/>
              <w:rPr>
                <w:spacing w:val="-2"/>
                <w:sz w:val="22"/>
                <w:szCs w:val="22"/>
                <w:vertAlign w:val="superscript"/>
                <w:lang w:val="da-DK"/>
              </w:rPr>
            </w:pPr>
            <w:r w:rsidRPr="00A06DB0">
              <w:rPr>
                <w:sz w:val="22"/>
                <w:szCs w:val="22"/>
                <w:lang w:val="da-DK"/>
              </w:rPr>
              <w:t xml:space="preserve">Reaktioner på </w:t>
            </w:r>
            <w:r w:rsidRPr="00A06DB0">
              <w:rPr>
                <w:spacing w:val="-2"/>
                <w:sz w:val="22"/>
                <w:szCs w:val="22"/>
                <w:lang w:val="da-DK"/>
              </w:rPr>
              <w:t>injektionsstedet</w:t>
            </w:r>
            <w:r w:rsidR="00CF67CE">
              <w:rPr>
                <w:spacing w:val="-2"/>
                <w:sz w:val="22"/>
                <w:szCs w:val="22"/>
                <w:vertAlign w:val="superscript"/>
                <w:lang w:val="da-DK"/>
              </w:rPr>
              <w:t>c</w:t>
            </w:r>
          </w:p>
        </w:tc>
        <w:tc>
          <w:tcPr>
            <w:tcW w:w="2491" w:type="dxa"/>
            <w:tcBorders>
              <w:top w:val="single" w:sz="2" w:space="0" w:color="000000"/>
              <w:left w:val="single" w:sz="2" w:space="0" w:color="000000"/>
              <w:bottom w:val="single" w:sz="2" w:space="0" w:color="000000"/>
              <w:right w:val="single" w:sz="2" w:space="0" w:color="000000"/>
            </w:tcBorders>
          </w:tcPr>
          <w:p w14:paraId="188F384B" w14:textId="77777777" w:rsidR="002E5AB3" w:rsidRPr="00A06DB0" w:rsidRDefault="002E5AB3">
            <w:pPr>
              <w:pStyle w:val="TableParagraph"/>
              <w:kinsoku w:val="0"/>
              <w:overflowPunct w:val="0"/>
              <w:spacing w:before="183"/>
              <w:ind w:left="112"/>
              <w:rPr>
                <w:spacing w:val="-2"/>
                <w:sz w:val="22"/>
                <w:szCs w:val="22"/>
                <w:lang w:val="da-DK"/>
              </w:rPr>
            </w:pPr>
            <w:r w:rsidRPr="00A06DB0">
              <w:rPr>
                <w:sz w:val="22"/>
                <w:szCs w:val="22"/>
                <w:lang w:val="da-DK"/>
              </w:rPr>
              <w:t>Ikke</w:t>
            </w:r>
            <w:r w:rsidRPr="00A06DB0">
              <w:rPr>
                <w:spacing w:val="-4"/>
                <w:sz w:val="22"/>
                <w:szCs w:val="22"/>
                <w:lang w:val="da-DK"/>
              </w:rPr>
              <w:t xml:space="preserve"> </w:t>
            </w:r>
            <w:r w:rsidRPr="00A06DB0">
              <w:rPr>
                <w:spacing w:val="-2"/>
                <w:sz w:val="22"/>
                <w:szCs w:val="22"/>
                <w:lang w:val="da-DK"/>
              </w:rPr>
              <w:t>almindelig</w:t>
            </w:r>
          </w:p>
        </w:tc>
      </w:tr>
      <w:tr w:rsidR="002E5AB3" w:rsidRPr="00A06DB0" w14:paraId="5FCCA015" w14:textId="77777777">
        <w:trPr>
          <w:trHeight w:val="369"/>
        </w:trPr>
        <w:tc>
          <w:tcPr>
            <w:tcW w:w="3672" w:type="dxa"/>
            <w:vMerge/>
            <w:tcBorders>
              <w:top w:val="nil"/>
              <w:left w:val="single" w:sz="2" w:space="0" w:color="000000"/>
              <w:bottom w:val="single" w:sz="2" w:space="0" w:color="000000"/>
              <w:right w:val="single" w:sz="2" w:space="0" w:color="000000"/>
            </w:tcBorders>
          </w:tcPr>
          <w:p w14:paraId="510E674C" w14:textId="77777777" w:rsidR="002E5AB3" w:rsidRPr="00A06DB0" w:rsidRDefault="002E5AB3">
            <w:pPr>
              <w:pStyle w:val="Heading2"/>
              <w:kinsoku w:val="0"/>
              <w:overflowPunct w:val="0"/>
              <w:ind w:left="215"/>
              <w:rPr>
                <w:spacing w:val="-2"/>
                <w:sz w:val="2"/>
                <w:szCs w:val="2"/>
                <w:lang w:val="da-DK"/>
              </w:rPr>
            </w:pPr>
          </w:p>
        </w:tc>
        <w:tc>
          <w:tcPr>
            <w:tcW w:w="2827" w:type="dxa"/>
            <w:tcBorders>
              <w:top w:val="single" w:sz="2" w:space="0" w:color="000000"/>
              <w:left w:val="single" w:sz="2" w:space="0" w:color="000000"/>
              <w:bottom w:val="single" w:sz="2" w:space="0" w:color="000000"/>
              <w:right w:val="single" w:sz="2" w:space="0" w:color="000000"/>
            </w:tcBorders>
          </w:tcPr>
          <w:p w14:paraId="309DA048" w14:textId="77777777" w:rsidR="002E5AB3" w:rsidRPr="00A06DB0" w:rsidRDefault="002E5AB3">
            <w:pPr>
              <w:pStyle w:val="TableParagraph"/>
              <w:kinsoku w:val="0"/>
              <w:overflowPunct w:val="0"/>
              <w:spacing w:before="34"/>
              <w:ind w:left="112"/>
              <w:rPr>
                <w:spacing w:val="-2"/>
                <w:sz w:val="22"/>
                <w:szCs w:val="22"/>
                <w:lang w:val="da-DK"/>
              </w:rPr>
            </w:pPr>
            <w:r w:rsidRPr="00A06DB0">
              <w:rPr>
                <w:spacing w:val="-2"/>
                <w:sz w:val="22"/>
                <w:szCs w:val="22"/>
                <w:lang w:val="da-DK"/>
              </w:rPr>
              <w:t>Pyreksi</w:t>
            </w:r>
          </w:p>
        </w:tc>
        <w:tc>
          <w:tcPr>
            <w:tcW w:w="2491" w:type="dxa"/>
            <w:tcBorders>
              <w:top w:val="single" w:sz="2" w:space="0" w:color="000000"/>
              <w:left w:val="single" w:sz="2" w:space="0" w:color="000000"/>
              <w:bottom w:val="single" w:sz="2" w:space="0" w:color="000000"/>
              <w:right w:val="single" w:sz="2" w:space="0" w:color="000000"/>
            </w:tcBorders>
          </w:tcPr>
          <w:p w14:paraId="2A1AC38C" w14:textId="77777777" w:rsidR="002E5AB3" w:rsidRPr="00A06DB0" w:rsidRDefault="002E5AB3">
            <w:pPr>
              <w:pStyle w:val="TableParagraph"/>
              <w:kinsoku w:val="0"/>
              <w:overflowPunct w:val="0"/>
              <w:spacing w:before="34"/>
              <w:ind w:left="112"/>
              <w:rPr>
                <w:spacing w:val="-2"/>
                <w:sz w:val="22"/>
                <w:szCs w:val="22"/>
                <w:lang w:val="da-DK"/>
              </w:rPr>
            </w:pPr>
            <w:r w:rsidRPr="00A06DB0">
              <w:rPr>
                <w:sz w:val="22"/>
                <w:szCs w:val="22"/>
                <w:lang w:val="da-DK"/>
              </w:rPr>
              <w:t>Ikke</w:t>
            </w:r>
            <w:r w:rsidRPr="00A06DB0">
              <w:rPr>
                <w:spacing w:val="-4"/>
                <w:sz w:val="22"/>
                <w:szCs w:val="22"/>
                <w:lang w:val="da-DK"/>
              </w:rPr>
              <w:t xml:space="preserve"> </w:t>
            </w:r>
            <w:r w:rsidRPr="00A06DB0">
              <w:rPr>
                <w:spacing w:val="-2"/>
                <w:sz w:val="22"/>
                <w:szCs w:val="22"/>
                <w:lang w:val="da-DK"/>
              </w:rPr>
              <w:t>almindelig</w:t>
            </w:r>
          </w:p>
        </w:tc>
      </w:tr>
    </w:tbl>
    <w:p w14:paraId="5EAE6FB2" w14:textId="2BE725FC" w:rsidR="005943D0" w:rsidRDefault="005943D0">
      <w:pPr>
        <w:pStyle w:val="BodyText"/>
        <w:kinsoku w:val="0"/>
        <w:overflowPunct w:val="0"/>
        <w:ind w:left="216"/>
        <w:rPr>
          <w:sz w:val="20"/>
          <w:szCs w:val="20"/>
          <w:vertAlign w:val="superscript"/>
          <w:lang w:val="da-DK"/>
        </w:rPr>
      </w:pPr>
      <w:r w:rsidRPr="00A06DB0">
        <w:rPr>
          <w:sz w:val="20"/>
          <w:szCs w:val="20"/>
          <w:vertAlign w:val="superscript"/>
          <w:lang w:val="da-DK"/>
        </w:rPr>
        <w:t>a</w:t>
      </w:r>
      <w:r w:rsidRPr="00A06DB0">
        <w:rPr>
          <w:spacing w:val="-1"/>
          <w:sz w:val="20"/>
          <w:szCs w:val="20"/>
          <w:lang w:val="da-DK"/>
        </w:rPr>
        <w:t xml:space="preserve"> </w:t>
      </w:r>
      <w:r w:rsidR="008E1042">
        <w:rPr>
          <w:spacing w:val="-1"/>
          <w:sz w:val="20"/>
          <w:szCs w:val="20"/>
          <w:lang w:val="da-DK"/>
        </w:rPr>
        <w:t>Bivirkning fra</w:t>
      </w:r>
      <w:r w:rsidR="00B620C1">
        <w:rPr>
          <w:spacing w:val="-1"/>
          <w:sz w:val="20"/>
          <w:szCs w:val="20"/>
          <w:lang w:val="da-DK"/>
        </w:rPr>
        <w:t xml:space="preserve"> spontan rapportering</w:t>
      </w:r>
      <w:r w:rsidR="003D331F">
        <w:rPr>
          <w:spacing w:val="-1"/>
          <w:sz w:val="20"/>
          <w:szCs w:val="20"/>
          <w:lang w:val="da-DK"/>
        </w:rPr>
        <w:t>.</w:t>
      </w:r>
    </w:p>
    <w:p w14:paraId="482637BF" w14:textId="722DEB82" w:rsidR="002E5AB3" w:rsidRPr="00A06DB0" w:rsidRDefault="00B620C1">
      <w:pPr>
        <w:pStyle w:val="BodyText"/>
        <w:kinsoku w:val="0"/>
        <w:overflowPunct w:val="0"/>
        <w:ind w:left="216"/>
        <w:rPr>
          <w:spacing w:val="-2"/>
          <w:sz w:val="20"/>
          <w:szCs w:val="20"/>
          <w:lang w:val="da-DK"/>
        </w:rPr>
      </w:pPr>
      <w:r>
        <w:rPr>
          <w:sz w:val="20"/>
          <w:szCs w:val="20"/>
          <w:vertAlign w:val="superscript"/>
          <w:lang w:val="da-DK"/>
        </w:rPr>
        <w:t>b</w:t>
      </w:r>
      <w:r w:rsidR="002E5AB3" w:rsidRPr="00A06DB0">
        <w:rPr>
          <w:spacing w:val="-1"/>
          <w:sz w:val="20"/>
          <w:szCs w:val="20"/>
          <w:lang w:val="da-DK"/>
        </w:rPr>
        <w:t xml:space="preserve"> </w:t>
      </w:r>
      <w:r w:rsidR="002E5AB3" w:rsidRPr="00A06DB0">
        <w:rPr>
          <w:sz w:val="20"/>
          <w:szCs w:val="20"/>
          <w:lang w:val="da-DK"/>
        </w:rPr>
        <w:t>Udslæt</w:t>
      </w:r>
      <w:r w:rsidR="002E5AB3" w:rsidRPr="00A06DB0">
        <w:rPr>
          <w:spacing w:val="-4"/>
          <w:sz w:val="20"/>
          <w:szCs w:val="20"/>
          <w:lang w:val="da-DK"/>
        </w:rPr>
        <w:t xml:space="preserve"> </w:t>
      </w:r>
      <w:r w:rsidR="002E5AB3" w:rsidRPr="00A06DB0">
        <w:rPr>
          <w:sz w:val="20"/>
          <w:szCs w:val="20"/>
          <w:lang w:val="da-DK"/>
        </w:rPr>
        <w:t>blev</w:t>
      </w:r>
      <w:r w:rsidR="002E5AB3" w:rsidRPr="00A06DB0">
        <w:rPr>
          <w:spacing w:val="-4"/>
          <w:sz w:val="20"/>
          <w:szCs w:val="20"/>
          <w:lang w:val="da-DK"/>
        </w:rPr>
        <w:t xml:space="preserve"> </w:t>
      </w:r>
      <w:r w:rsidR="002E5AB3" w:rsidRPr="00A06DB0">
        <w:rPr>
          <w:sz w:val="20"/>
          <w:szCs w:val="20"/>
          <w:lang w:val="da-DK"/>
        </w:rPr>
        <w:t>defineret</w:t>
      </w:r>
      <w:r w:rsidR="002E5AB3" w:rsidRPr="00A06DB0">
        <w:rPr>
          <w:spacing w:val="-4"/>
          <w:sz w:val="20"/>
          <w:szCs w:val="20"/>
          <w:lang w:val="da-DK"/>
        </w:rPr>
        <w:t xml:space="preserve"> </w:t>
      </w:r>
      <w:r w:rsidR="002E5AB3" w:rsidRPr="00A06DB0">
        <w:rPr>
          <w:sz w:val="20"/>
          <w:szCs w:val="20"/>
          <w:lang w:val="da-DK"/>
        </w:rPr>
        <w:t>ved</w:t>
      </w:r>
      <w:r w:rsidR="002E5AB3" w:rsidRPr="00A06DB0">
        <w:rPr>
          <w:spacing w:val="-4"/>
          <w:sz w:val="20"/>
          <w:szCs w:val="20"/>
          <w:lang w:val="da-DK"/>
        </w:rPr>
        <w:t xml:space="preserve"> </w:t>
      </w:r>
      <w:r w:rsidR="002E5AB3" w:rsidRPr="00A06DB0">
        <w:rPr>
          <w:sz w:val="20"/>
          <w:szCs w:val="20"/>
          <w:lang w:val="da-DK"/>
        </w:rPr>
        <w:t>følgende</w:t>
      </w:r>
      <w:r w:rsidR="002E5AB3" w:rsidRPr="00A06DB0">
        <w:rPr>
          <w:spacing w:val="-4"/>
          <w:sz w:val="20"/>
          <w:szCs w:val="20"/>
          <w:lang w:val="da-DK"/>
        </w:rPr>
        <w:t xml:space="preserve"> </w:t>
      </w:r>
      <w:r w:rsidR="002E5AB3" w:rsidRPr="00A06DB0">
        <w:rPr>
          <w:sz w:val="20"/>
          <w:szCs w:val="20"/>
          <w:lang w:val="da-DK"/>
        </w:rPr>
        <w:t>grupperede</w:t>
      </w:r>
      <w:r w:rsidR="002E5AB3" w:rsidRPr="00A06DB0">
        <w:rPr>
          <w:spacing w:val="-4"/>
          <w:sz w:val="20"/>
          <w:szCs w:val="20"/>
          <w:lang w:val="da-DK"/>
        </w:rPr>
        <w:t xml:space="preserve"> </w:t>
      </w:r>
      <w:r w:rsidR="002E5AB3" w:rsidRPr="00A06DB0">
        <w:rPr>
          <w:sz w:val="20"/>
          <w:szCs w:val="20"/>
          <w:lang w:val="da-DK"/>
        </w:rPr>
        <w:t>foretrukne</w:t>
      </w:r>
      <w:r w:rsidR="002E5AB3" w:rsidRPr="00A06DB0">
        <w:rPr>
          <w:spacing w:val="-7"/>
          <w:sz w:val="20"/>
          <w:szCs w:val="20"/>
          <w:lang w:val="da-DK"/>
        </w:rPr>
        <w:t xml:space="preserve"> </w:t>
      </w:r>
      <w:r w:rsidR="002E5AB3" w:rsidRPr="00A06DB0">
        <w:rPr>
          <w:sz w:val="20"/>
          <w:szCs w:val="20"/>
          <w:lang w:val="da-DK"/>
        </w:rPr>
        <w:t>termer:</w:t>
      </w:r>
      <w:r w:rsidR="002E5AB3" w:rsidRPr="00A06DB0">
        <w:rPr>
          <w:spacing w:val="-4"/>
          <w:sz w:val="20"/>
          <w:szCs w:val="20"/>
          <w:lang w:val="da-DK"/>
        </w:rPr>
        <w:t xml:space="preserve"> </w:t>
      </w:r>
      <w:r w:rsidR="002E5AB3" w:rsidRPr="00A06DB0">
        <w:rPr>
          <w:sz w:val="20"/>
          <w:szCs w:val="20"/>
          <w:lang w:val="da-DK"/>
        </w:rPr>
        <w:t>udslæt,</w:t>
      </w:r>
      <w:r w:rsidR="002E5AB3" w:rsidRPr="00A06DB0">
        <w:rPr>
          <w:spacing w:val="-6"/>
          <w:sz w:val="20"/>
          <w:szCs w:val="20"/>
          <w:lang w:val="da-DK"/>
        </w:rPr>
        <w:t xml:space="preserve"> </w:t>
      </w:r>
      <w:r w:rsidR="002E5AB3" w:rsidRPr="00A06DB0">
        <w:rPr>
          <w:sz w:val="20"/>
          <w:szCs w:val="20"/>
          <w:lang w:val="da-DK"/>
        </w:rPr>
        <w:t>makulopapuløst udslæt og</w:t>
      </w:r>
      <w:r w:rsidR="002E5AB3" w:rsidRPr="00A06DB0">
        <w:rPr>
          <w:spacing w:val="-5"/>
          <w:sz w:val="20"/>
          <w:szCs w:val="20"/>
          <w:lang w:val="da-DK"/>
        </w:rPr>
        <w:t xml:space="preserve"> </w:t>
      </w:r>
      <w:r w:rsidR="002E5AB3" w:rsidRPr="00A06DB0">
        <w:rPr>
          <w:sz w:val="20"/>
          <w:szCs w:val="20"/>
          <w:lang w:val="da-DK"/>
        </w:rPr>
        <w:t xml:space="preserve">makuløst </w:t>
      </w:r>
      <w:r w:rsidR="002E5AB3" w:rsidRPr="00A06DB0">
        <w:rPr>
          <w:spacing w:val="-2"/>
          <w:sz w:val="20"/>
          <w:szCs w:val="20"/>
          <w:lang w:val="da-DK"/>
        </w:rPr>
        <w:t>udslæt.</w:t>
      </w:r>
    </w:p>
    <w:p w14:paraId="7D35665C" w14:textId="66B0E07F" w:rsidR="002E5AB3" w:rsidRPr="00A06DB0" w:rsidRDefault="00B620C1">
      <w:pPr>
        <w:pStyle w:val="BodyText"/>
        <w:kinsoku w:val="0"/>
        <w:overflowPunct w:val="0"/>
        <w:ind w:left="215" w:right="418"/>
        <w:rPr>
          <w:sz w:val="20"/>
          <w:szCs w:val="20"/>
          <w:lang w:val="da-DK"/>
        </w:rPr>
      </w:pPr>
      <w:r>
        <w:rPr>
          <w:sz w:val="20"/>
          <w:szCs w:val="20"/>
          <w:vertAlign w:val="superscript"/>
          <w:lang w:val="da-DK"/>
        </w:rPr>
        <w:t>c</w:t>
      </w:r>
      <w:r w:rsidR="002E5AB3" w:rsidRPr="00A06DB0">
        <w:rPr>
          <w:sz w:val="20"/>
          <w:szCs w:val="20"/>
          <w:lang w:val="da-DK"/>
        </w:rPr>
        <w:t xml:space="preserve"> Reaktion på injektionsstedet blev defineret ved følgende grupperede foretrukne termer: reaktion på injektionsstedet,</w:t>
      </w:r>
      <w:r w:rsidR="002E5AB3" w:rsidRPr="00A06DB0">
        <w:rPr>
          <w:spacing w:val="-4"/>
          <w:sz w:val="20"/>
          <w:szCs w:val="20"/>
          <w:lang w:val="da-DK"/>
        </w:rPr>
        <w:t xml:space="preserve"> </w:t>
      </w:r>
      <w:r w:rsidR="002E5AB3" w:rsidRPr="00A06DB0">
        <w:rPr>
          <w:sz w:val="20"/>
          <w:szCs w:val="20"/>
          <w:lang w:val="da-DK"/>
        </w:rPr>
        <w:t>smerter</w:t>
      </w:r>
      <w:r w:rsidR="002E5AB3" w:rsidRPr="00A06DB0">
        <w:rPr>
          <w:spacing w:val="-4"/>
          <w:sz w:val="20"/>
          <w:szCs w:val="20"/>
          <w:lang w:val="da-DK"/>
        </w:rPr>
        <w:t xml:space="preserve"> </w:t>
      </w:r>
      <w:r w:rsidR="002E5AB3" w:rsidRPr="00A06DB0">
        <w:rPr>
          <w:sz w:val="20"/>
          <w:szCs w:val="20"/>
          <w:lang w:val="da-DK"/>
        </w:rPr>
        <w:t>på</w:t>
      </w:r>
      <w:r w:rsidR="002E5AB3" w:rsidRPr="00A06DB0">
        <w:rPr>
          <w:spacing w:val="-4"/>
          <w:sz w:val="20"/>
          <w:szCs w:val="20"/>
          <w:lang w:val="da-DK"/>
        </w:rPr>
        <w:t xml:space="preserve"> </w:t>
      </w:r>
      <w:r w:rsidR="002E5AB3" w:rsidRPr="00A06DB0">
        <w:rPr>
          <w:sz w:val="20"/>
          <w:szCs w:val="20"/>
          <w:lang w:val="da-DK"/>
        </w:rPr>
        <w:t>injektionsstedet,</w:t>
      </w:r>
      <w:r w:rsidR="002E5AB3" w:rsidRPr="00A06DB0">
        <w:rPr>
          <w:spacing w:val="-4"/>
          <w:sz w:val="20"/>
          <w:szCs w:val="20"/>
          <w:lang w:val="da-DK"/>
        </w:rPr>
        <w:t xml:space="preserve"> </w:t>
      </w:r>
      <w:r w:rsidR="002E5AB3" w:rsidRPr="00A06DB0">
        <w:rPr>
          <w:sz w:val="20"/>
          <w:szCs w:val="20"/>
          <w:lang w:val="da-DK"/>
        </w:rPr>
        <w:t>induration</w:t>
      </w:r>
      <w:r w:rsidR="002E5AB3" w:rsidRPr="00A06DB0">
        <w:rPr>
          <w:spacing w:val="-4"/>
          <w:sz w:val="20"/>
          <w:szCs w:val="20"/>
          <w:lang w:val="da-DK"/>
        </w:rPr>
        <w:t xml:space="preserve"> </w:t>
      </w:r>
      <w:r w:rsidR="002E5AB3" w:rsidRPr="00A06DB0">
        <w:rPr>
          <w:sz w:val="20"/>
          <w:szCs w:val="20"/>
          <w:lang w:val="da-DK"/>
        </w:rPr>
        <w:t>på</w:t>
      </w:r>
      <w:r w:rsidR="002E5AB3" w:rsidRPr="00A06DB0">
        <w:rPr>
          <w:spacing w:val="-4"/>
          <w:sz w:val="20"/>
          <w:szCs w:val="20"/>
          <w:lang w:val="da-DK"/>
        </w:rPr>
        <w:t xml:space="preserve"> </w:t>
      </w:r>
      <w:r w:rsidR="002E5AB3" w:rsidRPr="00A06DB0">
        <w:rPr>
          <w:sz w:val="20"/>
          <w:szCs w:val="20"/>
          <w:lang w:val="da-DK"/>
        </w:rPr>
        <w:t>injektionsstedet,</w:t>
      </w:r>
      <w:r w:rsidR="002E5AB3" w:rsidRPr="00A06DB0">
        <w:rPr>
          <w:spacing w:val="-4"/>
          <w:sz w:val="20"/>
          <w:szCs w:val="20"/>
          <w:lang w:val="da-DK"/>
        </w:rPr>
        <w:t xml:space="preserve"> </w:t>
      </w:r>
      <w:r w:rsidR="002E5AB3" w:rsidRPr="00A06DB0">
        <w:rPr>
          <w:sz w:val="20"/>
          <w:szCs w:val="20"/>
          <w:lang w:val="da-DK"/>
        </w:rPr>
        <w:t>ødem</w:t>
      </w:r>
      <w:r w:rsidR="002E5AB3" w:rsidRPr="00A06DB0">
        <w:rPr>
          <w:spacing w:val="-4"/>
          <w:sz w:val="20"/>
          <w:szCs w:val="20"/>
          <w:lang w:val="da-DK"/>
        </w:rPr>
        <w:t xml:space="preserve"> </w:t>
      </w:r>
      <w:r w:rsidR="002E5AB3" w:rsidRPr="00A06DB0">
        <w:rPr>
          <w:sz w:val="20"/>
          <w:szCs w:val="20"/>
          <w:lang w:val="da-DK"/>
        </w:rPr>
        <w:t>på</w:t>
      </w:r>
      <w:r w:rsidR="002E5AB3" w:rsidRPr="00A06DB0">
        <w:rPr>
          <w:spacing w:val="-4"/>
          <w:sz w:val="20"/>
          <w:szCs w:val="20"/>
          <w:lang w:val="da-DK"/>
        </w:rPr>
        <w:t xml:space="preserve"> </w:t>
      </w:r>
      <w:r w:rsidR="002E5AB3" w:rsidRPr="00A06DB0">
        <w:rPr>
          <w:sz w:val="20"/>
          <w:szCs w:val="20"/>
          <w:lang w:val="da-DK"/>
        </w:rPr>
        <w:t>injektionsstedet</w:t>
      </w:r>
      <w:r w:rsidR="002E5AB3" w:rsidRPr="00A06DB0">
        <w:rPr>
          <w:spacing w:val="-1"/>
          <w:sz w:val="20"/>
          <w:szCs w:val="20"/>
          <w:lang w:val="da-DK"/>
        </w:rPr>
        <w:t xml:space="preserve"> </w:t>
      </w:r>
      <w:r w:rsidR="002E5AB3" w:rsidRPr="00A06DB0">
        <w:rPr>
          <w:sz w:val="20"/>
          <w:szCs w:val="20"/>
          <w:lang w:val="da-DK"/>
        </w:rPr>
        <w:t>og</w:t>
      </w:r>
      <w:r w:rsidR="002E5AB3" w:rsidRPr="00A06DB0">
        <w:rPr>
          <w:spacing w:val="-5"/>
          <w:sz w:val="20"/>
          <w:szCs w:val="20"/>
          <w:lang w:val="da-DK"/>
        </w:rPr>
        <w:t xml:space="preserve"> </w:t>
      </w:r>
      <w:r w:rsidR="002E5AB3" w:rsidRPr="00A06DB0">
        <w:rPr>
          <w:sz w:val="20"/>
          <w:szCs w:val="20"/>
          <w:lang w:val="da-DK"/>
        </w:rPr>
        <w:t>hævelse på injektionsstedet.</w:t>
      </w:r>
    </w:p>
    <w:p w14:paraId="43FF1AB7" w14:textId="0A08FE44" w:rsidR="002E5AB3" w:rsidRPr="00A06DB0" w:rsidRDefault="002E5AB3">
      <w:pPr>
        <w:pStyle w:val="BodyText"/>
        <w:kinsoku w:val="0"/>
        <w:overflowPunct w:val="0"/>
        <w:spacing w:before="75"/>
        <w:ind w:left="216"/>
        <w:rPr>
          <w:lang w:val="da-DK"/>
        </w:rPr>
      </w:pPr>
      <w:r w:rsidRPr="00A06DB0">
        <w:rPr>
          <w:u w:val="single"/>
          <w:lang w:val="da-DK"/>
        </w:rPr>
        <w:t>Spædbørn</w:t>
      </w:r>
      <w:r w:rsidRPr="00A06DB0">
        <w:rPr>
          <w:spacing w:val="-8"/>
          <w:u w:val="single"/>
          <w:lang w:val="da-DK"/>
        </w:rPr>
        <w:t xml:space="preserve"> </w:t>
      </w:r>
      <w:r w:rsidRPr="00A06DB0">
        <w:rPr>
          <w:u w:val="single"/>
          <w:lang w:val="da-DK"/>
        </w:rPr>
        <w:t>med</w:t>
      </w:r>
      <w:r w:rsidRPr="00A06DB0">
        <w:rPr>
          <w:spacing w:val="-8"/>
          <w:u w:val="single"/>
          <w:lang w:val="da-DK"/>
        </w:rPr>
        <w:t xml:space="preserve"> </w:t>
      </w:r>
      <w:r w:rsidRPr="00A06DB0">
        <w:rPr>
          <w:u w:val="single"/>
          <w:lang w:val="da-DK"/>
        </w:rPr>
        <w:t>højere</w:t>
      </w:r>
      <w:r w:rsidRPr="00A06DB0">
        <w:rPr>
          <w:spacing w:val="-11"/>
          <w:u w:val="single"/>
          <w:lang w:val="da-DK"/>
        </w:rPr>
        <w:t xml:space="preserve"> </w:t>
      </w:r>
      <w:r w:rsidRPr="00A06DB0">
        <w:rPr>
          <w:u w:val="single"/>
          <w:lang w:val="da-DK"/>
        </w:rPr>
        <w:t>risiko</w:t>
      </w:r>
      <w:r w:rsidR="00362976" w:rsidRPr="00A06DB0">
        <w:rPr>
          <w:spacing w:val="-6"/>
          <w:u w:val="single"/>
          <w:lang w:val="da-DK"/>
        </w:rPr>
        <w:t xml:space="preserve"> </w:t>
      </w:r>
      <w:r w:rsidRPr="00A06DB0">
        <w:rPr>
          <w:u w:val="single"/>
          <w:lang w:val="da-DK"/>
        </w:rPr>
        <w:t>for</w:t>
      </w:r>
      <w:r w:rsidR="00D51BC5" w:rsidRPr="00A06DB0">
        <w:rPr>
          <w:u w:val="single"/>
          <w:lang w:val="da-DK"/>
        </w:rPr>
        <w:t xml:space="preserve"> </w:t>
      </w:r>
      <w:r w:rsidR="00D51BC5" w:rsidRPr="00A06DB0">
        <w:rPr>
          <w:spacing w:val="-7"/>
          <w:u w:val="single"/>
          <w:lang w:val="da-DK"/>
        </w:rPr>
        <w:t>svær</w:t>
      </w:r>
      <w:r w:rsidRPr="00A06DB0">
        <w:rPr>
          <w:spacing w:val="-6"/>
          <w:u w:val="single"/>
          <w:lang w:val="da-DK"/>
        </w:rPr>
        <w:t xml:space="preserve"> </w:t>
      </w:r>
      <w:r w:rsidRPr="00A06DB0">
        <w:rPr>
          <w:u w:val="single"/>
          <w:lang w:val="da-DK"/>
        </w:rPr>
        <w:t>RSV-</w:t>
      </w:r>
      <w:r w:rsidRPr="00A06DB0">
        <w:rPr>
          <w:spacing w:val="-2"/>
          <w:u w:val="single"/>
          <w:lang w:val="da-DK"/>
        </w:rPr>
        <w:t>sygdom</w:t>
      </w:r>
      <w:r w:rsidR="00362976" w:rsidRPr="00A06DB0">
        <w:rPr>
          <w:spacing w:val="-2"/>
          <w:u w:val="single"/>
          <w:lang w:val="da-DK"/>
        </w:rPr>
        <w:t xml:space="preserve"> i deres </w:t>
      </w:r>
      <w:r w:rsidR="002B4E22" w:rsidRPr="0014474A">
        <w:rPr>
          <w:spacing w:val="-2"/>
          <w:u w:val="single"/>
          <w:lang w:val="da-DK"/>
        </w:rPr>
        <w:t>første</w:t>
      </w:r>
      <w:r w:rsidR="00362976" w:rsidRPr="00A06DB0">
        <w:rPr>
          <w:spacing w:val="-2"/>
          <w:u w:val="single"/>
          <w:lang w:val="da-DK"/>
        </w:rPr>
        <w:t xml:space="preserve"> sæson</w:t>
      </w:r>
    </w:p>
    <w:p w14:paraId="2CB0BB18" w14:textId="026C884F" w:rsidR="002E5AB3" w:rsidRPr="00A06DB0" w:rsidRDefault="002E5AB3">
      <w:pPr>
        <w:pStyle w:val="BodyText"/>
        <w:kinsoku w:val="0"/>
        <w:overflowPunct w:val="0"/>
        <w:spacing w:before="251"/>
        <w:ind w:left="216" w:right="348"/>
        <w:rPr>
          <w:lang w:val="da-DK"/>
        </w:rPr>
      </w:pPr>
      <w:r w:rsidRPr="00A06DB0">
        <w:rPr>
          <w:lang w:val="da-DK"/>
        </w:rPr>
        <w:t>Sikkerheden blev evalueret i MEDLEY hos 918</w:t>
      </w:r>
      <w:r w:rsidR="00B5306D" w:rsidRPr="00A06DB0">
        <w:rPr>
          <w:lang w:val="da-DK"/>
        </w:rPr>
        <w:t> </w:t>
      </w:r>
      <w:r w:rsidRPr="0014474A">
        <w:rPr>
          <w:lang w:val="da-DK"/>
        </w:rPr>
        <w:t xml:space="preserve">spædbørn med højere risiko for </w:t>
      </w:r>
      <w:r w:rsidR="00D51BC5" w:rsidRPr="00A06DB0">
        <w:rPr>
          <w:lang w:val="da-DK"/>
        </w:rPr>
        <w:t xml:space="preserve">svær </w:t>
      </w:r>
      <w:r w:rsidRPr="00A06DB0">
        <w:rPr>
          <w:lang w:val="da-DK"/>
        </w:rPr>
        <w:t xml:space="preserve">RSV- sygdom, </w:t>
      </w:r>
      <w:r w:rsidR="00EA45AA" w:rsidRPr="00A06DB0">
        <w:rPr>
          <w:lang w:val="da-DK"/>
        </w:rPr>
        <w:t xml:space="preserve">herunder </w:t>
      </w:r>
      <w:r w:rsidRPr="00A06DB0">
        <w:rPr>
          <w:lang w:val="da-DK"/>
        </w:rPr>
        <w:t>196</w:t>
      </w:r>
      <w:r w:rsidR="00B5306D" w:rsidRPr="00A06DB0">
        <w:rPr>
          <w:lang w:val="da-DK"/>
        </w:rPr>
        <w:t> </w:t>
      </w:r>
      <w:r w:rsidRPr="0014474A">
        <w:rPr>
          <w:lang w:val="da-DK"/>
        </w:rPr>
        <w:t>ekstremt præmature spædbørn (GA</w:t>
      </w:r>
      <w:ins w:id="16" w:author="Author">
        <w:r w:rsidR="00130272">
          <w:rPr>
            <w:lang w:val="da-DK"/>
          </w:rPr>
          <w:t> </w:t>
        </w:r>
      </w:ins>
      <w:del w:id="17" w:author="Author">
        <w:r w:rsidRPr="0014474A" w:rsidDel="00130272">
          <w:rPr>
            <w:lang w:val="da-DK"/>
          </w:rPr>
          <w:delText xml:space="preserve"> </w:delText>
        </w:r>
      </w:del>
      <w:r w:rsidRPr="0014474A">
        <w:rPr>
          <w:lang w:val="da-DK"/>
        </w:rPr>
        <w:t>&lt;29</w:t>
      </w:r>
      <w:r w:rsidR="00B5306D" w:rsidRPr="00A06DB0">
        <w:rPr>
          <w:lang w:val="da-DK"/>
        </w:rPr>
        <w:t> </w:t>
      </w:r>
      <w:r w:rsidRPr="00A06DB0">
        <w:rPr>
          <w:lang w:val="da-DK"/>
        </w:rPr>
        <w:t>uger) og 306</w:t>
      </w:r>
      <w:r w:rsidR="00B5306D" w:rsidRPr="00A06DB0">
        <w:rPr>
          <w:lang w:val="da-DK"/>
        </w:rPr>
        <w:t> </w:t>
      </w:r>
      <w:r w:rsidRPr="0014474A">
        <w:rPr>
          <w:lang w:val="da-DK"/>
        </w:rPr>
        <w:t>spædbørn med kronisk lungesygdom grundet præmaturitet, eller hæmodynamisk signifikant medfødt hjertesygdom, der gik ind</w:t>
      </w:r>
      <w:r w:rsidRPr="0014474A">
        <w:rPr>
          <w:spacing w:val="-3"/>
          <w:lang w:val="da-DK"/>
        </w:rPr>
        <w:t xml:space="preserve"> </w:t>
      </w:r>
      <w:r w:rsidRPr="0014474A">
        <w:rPr>
          <w:lang w:val="da-DK"/>
        </w:rPr>
        <w:t>i</w:t>
      </w:r>
      <w:r w:rsidRPr="0014474A">
        <w:rPr>
          <w:spacing w:val="-3"/>
          <w:lang w:val="da-DK"/>
        </w:rPr>
        <w:t xml:space="preserve"> </w:t>
      </w:r>
      <w:r w:rsidRPr="0014474A">
        <w:rPr>
          <w:lang w:val="da-DK"/>
        </w:rPr>
        <w:t>deres</w:t>
      </w:r>
      <w:r w:rsidRPr="0014474A">
        <w:rPr>
          <w:spacing w:val="-3"/>
          <w:lang w:val="da-DK"/>
        </w:rPr>
        <w:t xml:space="preserve"> </w:t>
      </w:r>
      <w:r w:rsidRPr="0014474A">
        <w:rPr>
          <w:lang w:val="da-DK"/>
        </w:rPr>
        <w:t>første</w:t>
      </w:r>
      <w:r w:rsidRPr="0014474A">
        <w:rPr>
          <w:spacing w:val="-3"/>
          <w:lang w:val="da-DK"/>
        </w:rPr>
        <w:t xml:space="preserve"> </w:t>
      </w:r>
      <w:r w:rsidRPr="0014474A">
        <w:rPr>
          <w:lang w:val="da-DK"/>
        </w:rPr>
        <w:t>RSV-sæson</w:t>
      </w:r>
      <w:r w:rsidRPr="0014474A">
        <w:rPr>
          <w:spacing w:val="-5"/>
          <w:lang w:val="da-DK"/>
        </w:rPr>
        <w:t xml:space="preserve"> </w:t>
      </w:r>
      <w:r w:rsidRPr="0014474A">
        <w:rPr>
          <w:lang w:val="da-DK"/>
        </w:rPr>
        <w:t>og</w:t>
      </w:r>
      <w:r w:rsidRPr="0014474A">
        <w:rPr>
          <w:spacing w:val="-5"/>
          <w:lang w:val="da-DK"/>
        </w:rPr>
        <w:t xml:space="preserve"> </w:t>
      </w:r>
      <w:r w:rsidRPr="0014474A">
        <w:rPr>
          <w:lang w:val="da-DK"/>
        </w:rPr>
        <w:t>som</w:t>
      </w:r>
      <w:r w:rsidRPr="0014474A">
        <w:rPr>
          <w:spacing w:val="-3"/>
          <w:lang w:val="da-DK"/>
        </w:rPr>
        <w:t xml:space="preserve"> </w:t>
      </w:r>
      <w:r w:rsidRPr="0014474A">
        <w:rPr>
          <w:lang w:val="da-DK"/>
        </w:rPr>
        <w:t>fik</w:t>
      </w:r>
      <w:r w:rsidRPr="0014474A">
        <w:rPr>
          <w:spacing w:val="-3"/>
          <w:lang w:val="da-DK"/>
        </w:rPr>
        <w:t xml:space="preserve"> </w:t>
      </w:r>
      <w:r w:rsidRPr="0014474A">
        <w:rPr>
          <w:lang w:val="da-DK"/>
        </w:rPr>
        <w:t>nirsevimab</w:t>
      </w:r>
      <w:r w:rsidRPr="0014474A">
        <w:rPr>
          <w:spacing w:val="-3"/>
          <w:lang w:val="da-DK"/>
        </w:rPr>
        <w:t xml:space="preserve"> </w:t>
      </w:r>
      <w:r w:rsidRPr="0014474A">
        <w:rPr>
          <w:lang w:val="da-DK"/>
        </w:rPr>
        <w:t>(</w:t>
      </w:r>
      <w:r w:rsidR="00362976" w:rsidRPr="00A06DB0">
        <w:rPr>
          <w:lang w:val="da-DK"/>
        </w:rPr>
        <w:t>n=</w:t>
      </w:r>
      <w:r w:rsidRPr="00A06DB0">
        <w:rPr>
          <w:lang w:val="da-DK"/>
        </w:rPr>
        <w:t>614)</w:t>
      </w:r>
      <w:r w:rsidRPr="00A06DB0">
        <w:rPr>
          <w:spacing w:val="-3"/>
          <w:lang w:val="da-DK"/>
        </w:rPr>
        <w:t xml:space="preserve"> </w:t>
      </w:r>
      <w:r w:rsidRPr="00A06DB0">
        <w:rPr>
          <w:lang w:val="da-DK"/>
        </w:rPr>
        <w:t>eller</w:t>
      </w:r>
      <w:r w:rsidRPr="00A06DB0">
        <w:rPr>
          <w:spacing w:val="-3"/>
          <w:lang w:val="da-DK"/>
        </w:rPr>
        <w:t xml:space="preserve"> </w:t>
      </w:r>
      <w:r w:rsidRPr="00A06DB0">
        <w:rPr>
          <w:lang w:val="da-DK"/>
        </w:rPr>
        <w:t>palivizumab</w:t>
      </w:r>
      <w:r w:rsidRPr="00A06DB0">
        <w:rPr>
          <w:spacing w:val="-3"/>
          <w:lang w:val="da-DK"/>
        </w:rPr>
        <w:t xml:space="preserve"> </w:t>
      </w:r>
      <w:r w:rsidRPr="00A06DB0">
        <w:rPr>
          <w:lang w:val="da-DK"/>
        </w:rPr>
        <w:t>(</w:t>
      </w:r>
      <w:r w:rsidR="00362976" w:rsidRPr="00A06DB0">
        <w:rPr>
          <w:lang w:val="da-DK"/>
        </w:rPr>
        <w:t>n</w:t>
      </w:r>
      <w:ins w:id="18" w:author="Author">
        <w:r w:rsidR="00130272">
          <w:rPr>
            <w:lang w:val="da-DK"/>
          </w:rPr>
          <w:t> </w:t>
        </w:r>
      </w:ins>
      <w:r w:rsidR="00362976" w:rsidRPr="00A06DB0">
        <w:rPr>
          <w:lang w:val="da-DK"/>
        </w:rPr>
        <w:t>=</w:t>
      </w:r>
      <w:ins w:id="19" w:author="Author">
        <w:r w:rsidR="00130272">
          <w:rPr>
            <w:lang w:val="da-DK"/>
          </w:rPr>
          <w:t> </w:t>
        </w:r>
      </w:ins>
      <w:r w:rsidRPr="00A06DB0">
        <w:rPr>
          <w:lang w:val="da-DK"/>
        </w:rPr>
        <w:t>304).</w:t>
      </w:r>
      <w:r w:rsidRPr="00A06DB0">
        <w:rPr>
          <w:spacing w:val="-3"/>
          <w:lang w:val="da-DK"/>
        </w:rPr>
        <w:t xml:space="preserve"> </w:t>
      </w:r>
      <w:r w:rsidRPr="00A06DB0">
        <w:rPr>
          <w:lang w:val="da-DK"/>
        </w:rPr>
        <w:t xml:space="preserve">Sikkerhedsprofilen </w:t>
      </w:r>
      <w:r w:rsidR="00362976" w:rsidRPr="00A06DB0">
        <w:rPr>
          <w:lang w:val="da-DK"/>
        </w:rPr>
        <w:t xml:space="preserve">af nirsevimab hos spædbørn, som fik nirsevimab i deres første RSV-sæson, </w:t>
      </w:r>
      <w:r w:rsidRPr="00A06DB0">
        <w:rPr>
          <w:lang w:val="da-DK"/>
        </w:rPr>
        <w:t xml:space="preserve">var sammenlignelig med palivizumab-komparatoren og i overensstemmelse med sikkerhedsprofilen </w:t>
      </w:r>
      <w:r w:rsidR="00362976" w:rsidRPr="00A06DB0">
        <w:rPr>
          <w:lang w:val="da-DK"/>
        </w:rPr>
        <w:t>af nir</w:t>
      </w:r>
      <w:r w:rsidR="00B5306D" w:rsidRPr="00A06DB0">
        <w:rPr>
          <w:lang w:val="da-DK"/>
        </w:rPr>
        <w:t>s</w:t>
      </w:r>
      <w:r w:rsidR="00362976" w:rsidRPr="00A06DB0">
        <w:rPr>
          <w:lang w:val="da-DK"/>
        </w:rPr>
        <w:t>e</w:t>
      </w:r>
      <w:r w:rsidR="00B5306D" w:rsidRPr="00A06DB0">
        <w:rPr>
          <w:lang w:val="da-DK"/>
        </w:rPr>
        <w:t>v</w:t>
      </w:r>
      <w:r w:rsidR="00362976" w:rsidRPr="00A06DB0">
        <w:rPr>
          <w:lang w:val="da-DK"/>
        </w:rPr>
        <w:t xml:space="preserve">imab </w:t>
      </w:r>
      <w:r w:rsidRPr="00A06DB0">
        <w:rPr>
          <w:lang w:val="da-DK"/>
        </w:rPr>
        <w:t>hos fuldbårne og præmature spædbørn GA</w:t>
      </w:r>
      <w:del w:id="20" w:author="Author">
        <w:r w:rsidRPr="00A06DB0" w:rsidDel="00130272">
          <w:rPr>
            <w:lang w:val="da-DK"/>
          </w:rPr>
          <w:delText xml:space="preserve"> </w:delText>
        </w:r>
      </w:del>
      <w:ins w:id="21" w:author="Author">
        <w:r w:rsidR="00130272">
          <w:rPr>
            <w:lang w:val="da-DK"/>
          </w:rPr>
          <w:t> </w:t>
        </w:r>
      </w:ins>
      <w:r w:rsidRPr="00A06DB0">
        <w:rPr>
          <w:lang w:val="da-DK"/>
        </w:rPr>
        <w:t>≥29</w:t>
      </w:r>
      <w:r w:rsidR="00B5306D" w:rsidRPr="00A06DB0">
        <w:rPr>
          <w:lang w:val="da-DK"/>
        </w:rPr>
        <w:t> </w:t>
      </w:r>
      <w:r w:rsidRPr="00A06DB0">
        <w:rPr>
          <w:lang w:val="da-DK"/>
        </w:rPr>
        <w:t>uger (D5290C00003 og MELODY).</w:t>
      </w:r>
    </w:p>
    <w:p w14:paraId="1805A531" w14:textId="48498F0D" w:rsidR="00705A43" w:rsidRDefault="002B4E22">
      <w:pPr>
        <w:pStyle w:val="BodyText"/>
        <w:kinsoku w:val="0"/>
        <w:overflowPunct w:val="0"/>
        <w:spacing w:before="251"/>
        <w:ind w:left="216" w:right="348"/>
        <w:rPr>
          <w:lang w:val="da-DK"/>
        </w:rPr>
      </w:pPr>
      <w:r w:rsidRPr="006F4196">
        <w:rPr>
          <w:lang w:val="da-DK"/>
        </w:rPr>
        <w:t>Spædbørn som fortsat er sårbare over for svær RSV-sygdom i deres anden sæson</w:t>
      </w:r>
    </w:p>
    <w:p w14:paraId="13064EAE" w14:textId="50246DB6" w:rsidR="00362976" w:rsidRPr="00A06DB0" w:rsidRDefault="00362976" w:rsidP="006F4196">
      <w:pPr>
        <w:pStyle w:val="BodyText"/>
        <w:kinsoku w:val="0"/>
        <w:overflowPunct w:val="0"/>
        <w:ind w:left="216" w:right="348"/>
        <w:rPr>
          <w:lang w:val="da-DK"/>
        </w:rPr>
      </w:pPr>
      <w:r w:rsidRPr="00A06DB0">
        <w:rPr>
          <w:lang w:val="da-DK"/>
        </w:rPr>
        <w:t xml:space="preserve">Sikkerheden blev evalueret i MEDLEY hos 220 børn med kronisk lungesygdom grundet præmaturitet eller hæmodynamisk signifikant medfødt hjertesygdom, der fik nirsevimab </w:t>
      </w:r>
      <w:r w:rsidR="00506BD6" w:rsidRPr="00A06DB0">
        <w:rPr>
          <w:lang w:val="da-DK"/>
        </w:rPr>
        <w:t xml:space="preserve">eller palivizumab </w:t>
      </w:r>
      <w:r w:rsidRPr="00A06DB0">
        <w:rPr>
          <w:lang w:val="da-DK"/>
        </w:rPr>
        <w:t>i deres første RSV-sæson</w:t>
      </w:r>
      <w:r w:rsidR="00B5306D" w:rsidRPr="00A06DB0">
        <w:rPr>
          <w:lang w:val="da-DK"/>
        </w:rPr>
        <w:t xml:space="preserve"> </w:t>
      </w:r>
      <w:r w:rsidRPr="00A06DB0">
        <w:rPr>
          <w:lang w:val="da-DK"/>
        </w:rPr>
        <w:t>og fortsat fik nirsevimab, da de gik ind i deres anden RSV-sæson</w:t>
      </w:r>
      <w:r w:rsidR="00DE26C1" w:rsidRPr="0014474A">
        <w:rPr>
          <w:lang w:val="da-DK"/>
        </w:rPr>
        <w:t xml:space="preserve"> (180</w:t>
      </w:r>
      <w:ins w:id="22" w:author="Author">
        <w:r w:rsidR="00130272">
          <w:rPr>
            <w:lang w:val="da-DK"/>
          </w:rPr>
          <w:t> </w:t>
        </w:r>
      </w:ins>
      <w:del w:id="23" w:author="Author">
        <w:r w:rsidR="00DE26C1" w:rsidRPr="0014474A" w:rsidDel="00130272">
          <w:rPr>
            <w:lang w:val="da-DK"/>
          </w:rPr>
          <w:delText xml:space="preserve"> </w:delText>
        </w:r>
      </w:del>
      <w:r w:rsidR="00DE26C1" w:rsidRPr="0014474A">
        <w:rPr>
          <w:lang w:val="da-DK"/>
        </w:rPr>
        <w:t>børn fik nirsevimab i både sæson 1 og 2, 40 fik palivizumab i sæson 1 og nirsevimab i sæson</w:t>
      </w:r>
      <w:ins w:id="24" w:author="Author">
        <w:r w:rsidR="00130272">
          <w:rPr>
            <w:lang w:val="da-DK"/>
          </w:rPr>
          <w:t> </w:t>
        </w:r>
      </w:ins>
      <w:del w:id="25" w:author="Author">
        <w:r w:rsidR="00DE26C1" w:rsidRPr="0014474A" w:rsidDel="00130272">
          <w:rPr>
            <w:lang w:val="da-DK"/>
          </w:rPr>
          <w:delText xml:space="preserve"> </w:delText>
        </w:r>
      </w:del>
      <w:r w:rsidR="00DE26C1" w:rsidRPr="0014474A">
        <w:rPr>
          <w:lang w:val="da-DK"/>
        </w:rPr>
        <w:t>2)</w:t>
      </w:r>
      <w:r w:rsidRPr="00A06DB0">
        <w:rPr>
          <w:lang w:val="da-DK"/>
        </w:rPr>
        <w:t>. Sikkerhedsprofilen af nirsevimab hos børn, som fik nirsevimab i deres anden RSV-sæson var i overensstemmelse med sikkerhedsprofilen af nirsevimab hos fuldbårne og præmature spædbørn GA</w:t>
      </w:r>
      <w:r w:rsidR="00B67F3C" w:rsidRPr="00A06DB0">
        <w:rPr>
          <w:lang w:val="da-DK"/>
        </w:rPr>
        <w:t> </w:t>
      </w:r>
      <w:r w:rsidRPr="00A06DB0">
        <w:rPr>
          <w:lang w:val="da-DK"/>
        </w:rPr>
        <w:t>≥</w:t>
      </w:r>
      <w:r w:rsidR="00B67F3C" w:rsidRPr="00A06DB0">
        <w:rPr>
          <w:lang w:val="da-DK"/>
        </w:rPr>
        <w:t> </w:t>
      </w:r>
      <w:r w:rsidRPr="00A06DB0">
        <w:rPr>
          <w:lang w:val="da-DK"/>
        </w:rPr>
        <w:t>29</w:t>
      </w:r>
      <w:r w:rsidR="00B67F3C" w:rsidRPr="00A06DB0">
        <w:rPr>
          <w:lang w:val="da-DK"/>
        </w:rPr>
        <w:t> </w:t>
      </w:r>
      <w:r w:rsidRPr="00A06DB0">
        <w:rPr>
          <w:lang w:val="da-DK"/>
        </w:rPr>
        <w:t>uger (D5290C00003 og MELODY).</w:t>
      </w:r>
    </w:p>
    <w:p w14:paraId="74051D35" w14:textId="33D9C110" w:rsidR="00362976" w:rsidRPr="00A06DB0" w:rsidRDefault="00B67F3C">
      <w:pPr>
        <w:pStyle w:val="BodyText"/>
        <w:kinsoku w:val="0"/>
        <w:overflowPunct w:val="0"/>
        <w:spacing w:before="251"/>
        <w:ind w:left="216" w:right="348"/>
        <w:rPr>
          <w:lang w:val="da-DK"/>
        </w:rPr>
      </w:pPr>
      <w:r w:rsidRPr="00A06DB0">
        <w:rPr>
          <w:lang w:val="da-DK"/>
        </w:rPr>
        <w:t xml:space="preserve">Sikkerheden blev også evalueret i MUSIC, et </w:t>
      </w:r>
      <w:r w:rsidR="00B5306D" w:rsidRPr="00A06DB0">
        <w:rPr>
          <w:lang w:val="da-DK"/>
        </w:rPr>
        <w:t>åbent</w:t>
      </w:r>
      <w:r w:rsidRPr="00A06DB0">
        <w:rPr>
          <w:lang w:val="da-DK"/>
        </w:rPr>
        <w:t>, ukontrolleret, enkeltdosis</w:t>
      </w:r>
      <w:r w:rsidR="00B5306D" w:rsidRPr="00A06DB0">
        <w:rPr>
          <w:lang w:val="da-DK"/>
        </w:rPr>
        <w:t>-</w:t>
      </w:r>
      <w:r w:rsidRPr="00A06DB0">
        <w:rPr>
          <w:lang w:val="da-DK"/>
        </w:rPr>
        <w:t>studie hos 100 immun</w:t>
      </w:r>
      <w:r w:rsidR="004F55BD" w:rsidRPr="00A06DB0">
        <w:rPr>
          <w:lang w:val="da-DK"/>
        </w:rPr>
        <w:t>o</w:t>
      </w:r>
      <w:r w:rsidR="00B5306D" w:rsidRPr="00A06DB0">
        <w:rPr>
          <w:lang w:val="da-DK"/>
        </w:rPr>
        <w:t>kompromitterede</w:t>
      </w:r>
      <w:r w:rsidRPr="00A06DB0">
        <w:rPr>
          <w:lang w:val="da-DK"/>
        </w:rPr>
        <w:t xml:space="preserve"> spædbørn og børn ≤ 24 måneder</w:t>
      </w:r>
      <w:r w:rsidR="004F55BD" w:rsidRPr="00A06DB0">
        <w:rPr>
          <w:lang w:val="da-DK"/>
        </w:rPr>
        <w:t>, som fik nirsevimab i deres første eller anden RSV-sæson. Dette inkluderede personer med mindst en af de følgende lidelser: Immundeficiens (kombineret, antistof eller anden ætiologi) (n</w:t>
      </w:r>
      <w:ins w:id="26" w:author="Author">
        <w:r w:rsidR="00130272">
          <w:rPr>
            <w:lang w:val="da-DK"/>
          </w:rPr>
          <w:t> </w:t>
        </w:r>
      </w:ins>
      <w:r w:rsidR="004F55BD" w:rsidRPr="00A06DB0">
        <w:rPr>
          <w:lang w:val="da-DK"/>
        </w:rPr>
        <w:t>=</w:t>
      </w:r>
      <w:ins w:id="27" w:author="Author">
        <w:r w:rsidR="00130272">
          <w:rPr>
            <w:lang w:val="da-DK"/>
          </w:rPr>
          <w:t> </w:t>
        </w:r>
      </w:ins>
      <w:r w:rsidR="004F55BD" w:rsidRPr="00A06DB0">
        <w:rPr>
          <w:lang w:val="da-DK"/>
        </w:rPr>
        <w:t>33), systemisk højdosis kortikosteroid-kemoterapi (n</w:t>
      </w:r>
      <w:ins w:id="28" w:author="Author">
        <w:r w:rsidR="000F649E">
          <w:rPr>
            <w:lang w:val="da-DK"/>
          </w:rPr>
          <w:t> </w:t>
        </w:r>
      </w:ins>
      <w:r w:rsidR="004F55BD" w:rsidRPr="00A06DB0">
        <w:rPr>
          <w:lang w:val="da-DK"/>
        </w:rPr>
        <w:t>=</w:t>
      </w:r>
      <w:ins w:id="29" w:author="Author">
        <w:r w:rsidR="000F649E">
          <w:rPr>
            <w:lang w:val="da-DK"/>
          </w:rPr>
          <w:t> </w:t>
        </w:r>
      </w:ins>
      <w:r w:rsidR="004F55BD" w:rsidRPr="00A06DB0">
        <w:rPr>
          <w:lang w:val="da-DK"/>
        </w:rPr>
        <w:t>2</w:t>
      </w:r>
      <w:r w:rsidR="00506BD6" w:rsidRPr="00A06DB0">
        <w:rPr>
          <w:lang w:val="da-DK"/>
        </w:rPr>
        <w:t>9</w:t>
      </w:r>
      <w:r w:rsidR="004F55BD" w:rsidRPr="00A06DB0">
        <w:rPr>
          <w:lang w:val="da-DK"/>
        </w:rPr>
        <w:t>), organ</w:t>
      </w:r>
      <w:r w:rsidR="00B5306D" w:rsidRPr="00A06DB0">
        <w:rPr>
          <w:lang w:val="da-DK"/>
        </w:rPr>
        <w:t>-</w:t>
      </w:r>
      <w:r w:rsidR="004F55BD" w:rsidRPr="00A06DB0">
        <w:rPr>
          <w:lang w:val="da-DK"/>
        </w:rPr>
        <w:t xml:space="preserve"> eller knoglemarvstran</w:t>
      </w:r>
      <w:r w:rsidR="00B5306D" w:rsidRPr="00A06DB0">
        <w:rPr>
          <w:lang w:val="da-DK"/>
        </w:rPr>
        <w:t>s</w:t>
      </w:r>
      <w:r w:rsidR="004F55BD" w:rsidRPr="00A06DB0">
        <w:rPr>
          <w:lang w:val="da-DK"/>
        </w:rPr>
        <w:t>plantation (n</w:t>
      </w:r>
      <w:ins w:id="30" w:author="Author">
        <w:r w:rsidR="00130272">
          <w:rPr>
            <w:lang w:val="da-DK"/>
          </w:rPr>
          <w:t> </w:t>
        </w:r>
      </w:ins>
      <w:r w:rsidR="004F55BD" w:rsidRPr="00A06DB0">
        <w:rPr>
          <w:lang w:val="da-DK"/>
        </w:rPr>
        <w:t>=</w:t>
      </w:r>
      <w:ins w:id="31" w:author="Author">
        <w:r w:rsidR="00130272">
          <w:rPr>
            <w:lang w:val="da-DK"/>
          </w:rPr>
          <w:t> </w:t>
        </w:r>
      </w:ins>
      <w:r w:rsidR="004F55BD" w:rsidRPr="00A06DB0">
        <w:rPr>
          <w:lang w:val="da-DK"/>
        </w:rPr>
        <w:t>16), som får immunosuppre</w:t>
      </w:r>
      <w:r w:rsidR="00B5306D" w:rsidRPr="00A06DB0">
        <w:rPr>
          <w:lang w:val="da-DK"/>
        </w:rPr>
        <w:t>s</w:t>
      </w:r>
      <w:r w:rsidR="004F55BD" w:rsidRPr="00A06DB0">
        <w:rPr>
          <w:lang w:val="da-DK"/>
        </w:rPr>
        <w:t>siv kemoterapi (n</w:t>
      </w:r>
      <w:ins w:id="32" w:author="Author">
        <w:r w:rsidR="000F649E">
          <w:rPr>
            <w:lang w:val="da-DK"/>
          </w:rPr>
          <w:t> </w:t>
        </w:r>
      </w:ins>
      <w:r w:rsidR="004F55BD" w:rsidRPr="00A06DB0">
        <w:rPr>
          <w:lang w:val="da-DK"/>
        </w:rPr>
        <w:t>=</w:t>
      </w:r>
      <w:ins w:id="33" w:author="Author">
        <w:r w:rsidR="000F649E">
          <w:rPr>
            <w:lang w:val="da-DK"/>
          </w:rPr>
          <w:t> </w:t>
        </w:r>
      </w:ins>
      <w:r w:rsidR="004F55BD" w:rsidRPr="00A06DB0">
        <w:rPr>
          <w:lang w:val="da-DK"/>
        </w:rPr>
        <w:t>20), anden immunosuppre</w:t>
      </w:r>
      <w:r w:rsidR="00B5306D" w:rsidRPr="00A06DB0">
        <w:rPr>
          <w:lang w:val="da-DK"/>
        </w:rPr>
        <w:t>s</w:t>
      </w:r>
      <w:r w:rsidR="004F55BD" w:rsidRPr="00A06DB0">
        <w:rPr>
          <w:lang w:val="da-DK"/>
        </w:rPr>
        <w:t>siv behandling (n</w:t>
      </w:r>
      <w:ins w:id="34" w:author="Author">
        <w:r w:rsidR="00130272">
          <w:rPr>
            <w:lang w:val="da-DK"/>
          </w:rPr>
          <w:t> </w:t>
        </w:r>
      </w:ins>
      <w:r w:rsidR="004F55BD" w:rsidRPr="00A06DB0">
        <w:rPr>
          <w:lang w:val="da-DK"/>
        </w:rPr>
        <w:t>=</w:t>
      </w:r>
      <w:ins w:id="35" w:author="Author">
        <w:r w:rsidR="00130272">
          <w:rPr>
            <w:lang w:val="da-DK"/>
          </w:rPr>
          <w:t> </w:t>
        </w:r>
      </w:ins>
      <w:r w:rsidR="004F55BD" w:rsidRPr="00A06DB0">
        <w:rPr>
          <w:lang w:val="da-DK"/>
        </w:rPr>
        <w:t>15) og hiv-infektion (n</w:t>
      </w:r>
      <w:ins w:id="36" w:author="Author">
        <w:r w:rsidR="000F649E">
          <w:rPr>
            <w:lang w:val="da-DK"/>
          </w:rPr>
          <w:t> </w:t>
        </w:r>
      </w:ins>
      <w:r w:rsidR="004F55BD" w:rsidRPr="00A06DB0">
        <w:rPr>
          <w:lang w:val="da-DK"/>
        </w:rPr>
        <w:t>=</w:t>
      </w:r>
      <w:ins w:id="37" w:author="Author">
        <w:r w:rsidR="000F649E">
          <w:rPr>
            <w:lang w:val="da-DK"/>
          </w:rPr>
          <w:t> </w:t>
        </w:r>
      </w:ins>
      <w:r w:rsidR="004F55BD" w:rsidRPr="00A06DB0">
        <w:rPr>
          <w:lang w:val="da-DK"/>
        </w:rPr>
        <w:t>8). Sikkerhedsprofilen af nirsevimab var i overensstemmelse med den forventede for en population af immunokompromi</w:t>
      </w:r>
      <w:r w:rsidR="00B5306D" w:rsidRPr="00A06DB0">
        <w:rPr>
          <w:lang w:val="da-DK"/>
        </w:rPr>
        <w:t>tt</w:t>
      </w:r>
      <w:r w:rsidR="004F55BD" w:rsidRPr="00A06DB0">
        <w:rPr>
          <w:lang w:val="da-DK"/>
        </w:rPr>
        <w:t>erede børn og med sikkerhedsprofilen af nirsevimab hos fuldbårne og præmature spædbørn GA ≥ 29 uger (D5290C00003 og MELODY).</w:t>
      </w:r>
    </w:p>
    <w:p w14:paraId="1C50352F" w14:textId="3F803469" w:rsidR="00DE26C1" w:rsidRPr="00A06DB0" w:rsidRDefault="00DE26C1">
      <w:pPr>
        <w:pStyle w:val="BodyText"/>
        <w:kinsoku w:val="0"/>
        <w:overflowPunct w:val="0"/>
        <w:spacing w:before="251"/>
        <w:ind w:left="216" w:right="348"/>
        <w:rPr>
          <w:lang w:val="da-DK"/>
        </w:rPr>
      </w:pPr>
      <w:r w:rsidRPr="0014474A">
        <w:rPr>
          <w:lang w:val="da-DK"/>
        </w:rPr>
        <w:lastRenderedPageBreak/>
        <w:t>Sikkerhedsprofilen</w:t>
      </w:r>
      <w:r w:rsidRPr="00A06DB0">
        <w:rPr>
          <w:lang w:val="da-DK"/>
        </w:rPr>
        <w:t xml:space="preserve"> af nirsevimab hos børn</w:t>
      </w:r>
      <w:r w:rsidRPr="0014474A">
        <w:rPr>
          <w:lang w:val="da-DK"/>
        </w:rPr>
        <w:t xml:space="preserve"> </w:t>
      </w:r>
      <w:r w:rsidRPr="00A06DB0">
        <w:rPr>
          <w:lang w:val="da-DK"/>
        </w:rPr>
        <w:t xml:space="preserve">i løbet af deres anden RSV-sæson </w:t>
      </w:r>
      <w:r w:rsidRPr="0014474A">
        <w:rPr>
          <w:lang w:val="da-DK"/>
        </w:rPr>
        <w:t>var i overensstemmelse med sikkerhedsprofilen af nirsevimab observeret i løbet af deres første RSV-sæson.</w:t>
      </w:r>
    </w:p>
    <w:p w14:paraId="6936A758" w14:textId="77777777" w:rsidR="006B280D" w:rsidRDefault="006B280D" w:rsidP="002C6274">
      <w:pPr>
        <w:pStyle w:val="BodyText"/>
        <w:kinsoku w:val="0"/>
        <w:overflowPunct w:val="0"/>
        <w:ind w:left="215" w:right="348"/>
        <w:rPr>
          <w:ins w:id="38" w:author="Author"/>
          <w:lang w:val="da-DK"/>
        </w:rPr>
      </w:pPr>
    </w:p>
    <w:p w14:paraId="526A5CBB" w14:textId="47BBDCAE" w:rsidR="00C843B6" w:rsidRPr="002C6274" w:rsidRDefault="00C843B6" w:rsidP="002C6274">
      <w:pPr>
        <w:pStyle w:val="BodyText"/>
        <w:kinsoku w:val="0"/>
        <w:overflowPunct w:val="0"/>
        <w:ind w:left="215" w:right="348"/>
        <w:rPr>
          <w:ins w:id="39" w:author="Author"/>
          <w:u w:val="single"/>
          <w:lang w:val="da-DK"/>
          <w:rPrChange w:id="40" w:author="Author">
            <w:rPr>
              <w:ins w:id="41" w:author="Author"/>
              <w:lang w:val="da-DK"/>
            </w:rPr>
          </w:rPrChange>
        </w:rPr>
      </w:pPr>
      <w:ins w:id="42" w:author="Author">
        <w:r w:rsidRPr="002C6274">
          <w:rPr>
            <w:u w:val="single"/>
            <w:lang w:val="da-DK"/>
            <w:rPrChange w:id="43" w:author="Author">
              <w:rPr>
                <w:lang w:val="da-DK"/>
              </w:rPr>
            </w:rPrChange>
          </w:rPr>
          <w:t>Fuldbårne</w:t>
        </w:r>
        <w:r w:rsidRPr="002C6274">
          <w:rPr>
            <w:spacing w:val="-4"/>
            <w:u w:val="single"/>
            <w:lang w:val="da-DK"/>
            <w:rPrChange w:id="44" w:author="Author">
              <w:rPr>
                <w:spacing w:val="-4"/>
                <w:lang w:val="da-DK"/>
              </w:rPr>
            </w:rPrChange>
          </w:rPr>
          <w:t xml:space="preserve"> </w:t>
        </w:r>
        <w:r w:rsidRPr="002C6274">
          <w:rPr>
            <w:u w:val="single"/>
            <w:lang w:val="da-DK"/>
            <w:rPrChange w:id="45" w:author="Author">
              <w:rPr>
                <w:lang w:val="da-DK"/>
              </w:rPr>
            </w:rPrChange>
          </w:rPr>
          <w:t>og</w:t>
        </w:r>
        <w:r w:rsidRPr="002C6274">
          <w:rPr>
            <w:spacing w:val="-5"/>
            <w:u w:val="single"/>
            <w:lang w:val="da-DK"/>
            <w:rPrChange w:id="46" w:author="Author">
              <w:rPr>
                <w:spacing w:val="-5"/>
                <w:lang w:val="da-DK"/>
              </w:rPr>
            </w:rPrChange>
          </w:rPr>
          <w:t xml:space="preserve"> </w:t>
        </w:r>
        <w:r w:rsidRPr="002C6274">
          <w:rPr>
            <w:u w:val="single"/>
            <w:lang w:val="da-DK"/>
            <w:rPrChange w:id="47" w:author="Author">
              <w:rPr>
                <w:lang w:val="da-DK"/>
              </w:rPr>
            </w:rPrChange>
          </w:rPr>
          <w:t>præmature</w:t>
        </w:r>
        <w:r w:rsidRPr="002C6274">
          <w:rPr>
            <w:spacing w:val="-4"/>
            <w:u w:val="single"/>
            <w:lang w:val="da-DK"/>
            <w:rPrChange w:id="48" w:author="Author">
              <w:rPr>
                <w:spacing w:val="-4"/>
                <w:lang w:val="da-DK"/>
              </w:rPr>
            </w:rPrChange>
          </w:rPr>
          <w:t xml:space="preserve"> </w:t>
        </w:r>
        <w:r w:rsidRPr="002C6274">
          <w:rPr>
            <w:u w:val="single"/>
            <w:lang w:val="da-DK"/>
            <w:rPrChange w:id="49" w:author="Author">
              <w:rPr>
                <w:lang w:val="da-DK"/>
              </w:rPr>
            </w:rPrChange>
          </w:rPr>
          <w:t>spædbørn</w:t>
        </w:r>
        <w:r w:rsidR="000646F1">
          <w:rPr>
            <w:u w:val="single"/>
            <w:lang w:val="da-DK"/>
          </w:rPr>
          <w:t>, der gik ind</w:t>
        </w:r>
        <w:r w:rsidRPr="002C6274">
          <w:rPr>
            <w:u w:val="single"/>
            <w:lang w:val="da-DK"/>
            <w:rPrChange w:id="50" w:author="Author">
              <w:rPr>
                <w:lang w:val="da-DK"/>
              </w:rPr>
            </w:rPrChange>
          </w:rPr>
          <w:t xml:space="preserve"> i deres første RSV-sæson</w:t>
        </w:r>
      </w:ins>
    </w:p>
    <w:p w14:paraId="6B161A31" w14:textId="77777777" w:rsidR="004E16BA" w:rsidRDefault="004E16BA" w:rsidP="002C6274">
      <w:pPr>
        <w:pStyle w:val="BodyText"/>
        <w:kinsoku w:val="0"/>
        <w:overflowPunct w:val="0"/>
        <w:ind w:left="215" w:right="348"/>
        <w:rPr>
          <w:ins w:id="51" w:author="Author"/>
          <w:lang w:val="da-DK"/>
        </w:rPr>
      </w:pPr>
    </w:p>
    <w:p w14:paraId="4672DB95" w14:textId="32B94324" w:rsidR="00BA21B9" w:rsidRPr="00BD4E26" w:rsidRDefault="00C843B6">
      <w:pPr>
        <w:pStyle w:val="BodyText"/>
        <w:kinsoku w:val="0"/>
        <w:overflowPunct w:val="0"/>
        <w:ind w:left="215" w:right="348"/>
        <w:rPr>
          <w:ins w:id="52" w:author="Author"/>
          <w:lang w:val="da-DK"/>
          <w:rPrChange w:id="53" w:author="Author">
            <w:rPr>
              <w:ins w:id="54" w:author="Author"/>
              <w:szCs w:val="24"/>
            </w:rPr>
          </w:rPrChange>
        </w:rPr>
        <w:pPrChange w:id="55" w:author="Author">
          <w:pPr>
            <w:spacing w:line="276" w:lineRule="auto"/>
          </w:pPr>
        </w:pPrChange>
      </w:pPr>
      <w:ins w:id="56" w:author="Author">
        <w:r>
          <w:rPr>
            <w:lang w:val="da-DK"/>
          </w:rPr>
          <w:t>Sikkerheden</w:t>
        </w:r>
        <w:r w:rsidRPr="00C843B6">
          <w:rPr>
            <w:lang w:val="da-DK"/>
          </w:rPr>
          <w:t xml:space="preserve"> </w:t>
        </w:r>
        <w:r w:rsidRPr="00A06DB0">
          <w:rPr>
            <w:lang w:val="da-DK"/>
          </w:rPr>
          <w:t>af nirsevimab</w:t>
        </w:r>
        <w:r>
          <w:rPr>
            <w:lang w:val="da-DK"/>
          </w:rPr>
          <w:t xml:space="preserve"> blev </w:t>
        </w:r>
        <w:r w:rsidR="006D61E8">
          <w:rPr>
            <w:lang w:val="da-DK"/>
          </w:rPr>
          <w:t xml:space="preserve">også </w:t>
        </w:r>
        <w:r>
          <w:rPr>
            <w:lang w:val="da-DK"/>
          </w:rPr>
          <w:t xml:space="preserve">evalueret </w:t>
        </w:r>
        <w:r w:rsidR="00230066" w:rsidRPr="00230066">
          <w:rPr>
            <w:lang w:val="da-DK"/>
          </w:rPr>
          <w:t xml:space="preserve">i HARMONIE, et åbent, randomiseret multicenterstudie </w:t>
        </w:r>
        <w:r>
          <w:rPr>
            <w:lang w:val="da-DK"/>
          </w:rPr>
          <w:t>hos 8.034</w:t>
        </w:r>
        <w:r w:rsidR="000F649E">
          <w:rPr>
            <w:lang w:val="da-DK"/>
          </w:rPr>
          <w:t> </w:t>
        </w:r>
        <w:del w:id="57" w:author="Author">
          <w:r w:rsidDel="000F649E">
            <w:rPr>
              <w:lang w:val="da-DK"/>
            </w:rPr>
            <w:delText xml:space="preserve"> </w:delText>
          </w:r>
        </w:del>
        <w:r>
          <w:rPr>
            <w:lang w:val="da-DK"/>
          </w:rPr>
          <w:t>fuldbårne og præmature børn (GA </w:t>
        </w:r>
        <w:r w:rsidRPr="002C6274">
          <w:rPr>
            <w:szCs w:val="24"/>
            <w:lang w:val="da-DK"/>
            <w:rPrChange w:id="58" w:author="Author">
              <w:rPr>
                <w:szCs w:val="24"/>
              </w:rPr>
            </w:rPrChange>
          </w:rPr>
          <w:t>≥ </w:t>
        </w:r>
        <w:r>
          <w:rPr>
            <w:szCs w:val="24"/>
            <w:lang w:val="da-DK"/>
          </w:rPr>
          <w:t>29 uger)</w:t>
        </w:r>
        <w:r w:rsidR="000646F1">
          <w:rPr>
            <w:szCs w:val="24"/>
            <w:lang w:val="da-DK"/>
          </w:rPr>
          <w:t>,</w:t>
        </w:r>
        <w:r>
          <w:rPr>
            <w:szCs w:val="24"/>
            <w:lang w:val="da-DK"/>
          </w:rPr>
          <w:t xml:space="preserve"> </w:t>
        </w:r>
        <w:r w:rsidR="000646F1">
          <w:rPr>
            <w:szCs w:val="24"/>
            <w:lang w:val="da-DK"/>
          </w:rPr>
          <w:t xml:space="preserve">der gik ind </w:t>
        </w:r>
        <w:r>
          <w:rPr>
            <w:szCs w:val="24"/>
            <w:lang w:val="da-DK"/>
          </w:rPr>
          <w:t xml:space="preserve">i deres første RSV-sæson (ikke </w:t>
        </w:r>
        <w:r w:rsidR="004E16BA">
          <w:rPr>
            <w:szCs w:val="24"/>
            <w:lang w:val="da-DK"/>
          </w:rPr>
          <w:t>berettiget til palivizumab)</w:t>
        </w:r>
        <w:r w:rsidR="00230066">
          <w:rPr>
            <w:lang w:val="da-DK"/>
          </w:rPr>
          <w:t xml:space="preserve">, som fik nirsevimab (n = 4.016) eller </w:t>
        </w:r>
        <w:r w:rsidR="00683194">
          <w:rPr>
            <w:lang w:val="da-DK"/>
          </w:rPr>
          <w:t>ikkeintervention</w:t>
        </w:r>
        <w:r w:rsidR="00230066">
          <w:rPr>
            <w:lang w:val="da-DK"/>
          </w:rPr>
          <w:t xml:space="preserve"> (n = 4.018)</w:t>
        </w:r>
        <w:r w:rsidR="00BA21B9">
          <w:rPr>
            <w:lang w:val="da-DK"/>
          </w:rPr>
          <w:t xml:space="preserve"> til </w:t>
        </w:r>
        <w:r w:rsidR="00386817">
          <w:rPr>
            <w:lang w:val="da-DK"/>
          </w:rPr>
          <w:t>forebyggelse</w:t>
        </w:r>
        <w:r w:rsidR="00BA21B9">
          <w:rPr>
            <w:lang w:val="da-DK"/>
          </w:rPr>
          <w:t xml:space="preserve"> af RSV LRTI-indlæggelser. Sikkerhedsprofilen af nirsevimab, som blev administreret i den første RSV-sæson</w:t>
        </w:r>
        <w:r w:rsidR="00130272">
          <w:rPr>
            <w:lang w:val="da-DK"/>
          </w:rPr>
          <w:t>,</w:t>
        </w:r>
        <w:r w:rsidR="00BA21B9">
          <w:rPr>
            <w:lang w:val="da-DK"/>
          </w:rPr>
          <w:t xml:space="preserve"> var i overensstemmelse med sikkerhedsprofilen for nirsevimab i de placebo-kontrollerede studier </w:t>
        </w:r>
        <w:r w:rsidR="00BA21B9" w:rsidRPr="00BD4E26">
          <w:rPr>
            <w:lang w:val="da-DK"/>
            <w:rPrChange w:id="59" w:author="Author">
              <w:rPr>
                <w:lang w:val="en-GB"/>
              </w:rPr>
            </w:rPrChange>
          </w:rPr>
          <w:t xml:space="preserve">(D5290C00003 </w:t>
        </w:r>
        <w:r w:rsidR="00BA21B9">
          <w:rPr>
            <w:lang w:val="da-DK"/>
          </w:rPr>
          <w:t>og</w:t>
        </w:r>
        <w:r w:rsidR="00BA21B9" w:rsidRPr="00BD4E26">
          <w:rPr>
            <w:lang w:val="da-DK"/>
            <w:rPrChange w:id="60" w:author="Author">
              <w:rPr>
                <w:lang w:val="en-GB"/>
              </w:rPr>
            </w:rPrChange>
          </w:rPr>
          <w:t xml:space="preserve"> MELODY).</w:t>
        </w:r>
      </w:ins>
    </w:p>
    <w:p w14:paraId="65A19FD0" w14:textId="3F5EB1BB" w:rsidR="00C843B6" w:rsidDel="00BA21B9" w:rsidRDefault="00C843B6">
      <w:pPr>
        <w:pStyle w:val="BodyText"/>
        <w:kinsoku w:val="0"/>
        <w:overflowPunct w:val="0"/>
        <w:ind w:left="215" w:right="348"/>
        <w:rPr>
          <w:ins w:id="61" w:author="Author"/>
          <w:del w:id="62" w:author="Author"/>
          <w:lang w:val="da-DK"/>
        </w:rPr>
        <w:pPrChange w:id="63" w:author="Author">
          <w:pPr>
            <w:pStyle w:val="BodyText"/>
            <w:kinsoku w:val="0"/>
            <w:overflowPunct w:val="0"/>
            <w:spacing w:before="251"/>
            <w:ind w:right="348"/>
          </w:pPr>
        </w:pPrChange>
      </w:pPr>
    </w:p>
    <w:p w14:paraId="201FC360" w14:textId="77777777" w:rsidR="00C843B6" w:rsidRPr="00A06DB0" w:rsidRDefault="00C843B6">
      <w:pPr>
        <w:pStyle w:val="BodyText"/>
        <w:kinsoku w:val="0"/>
        <w:overflowPunct w:val="0"/>
        <w:ind w:right="348"/>
        <w:rPr>
          <w:lang w:val="da-DK"/>
        </w:rPr>
        <w:pPrChange w:id="64" w:author="Author">
          <w:pPr>
            <w:pStyle w:val="BodyText"/>
            <w:kinsoku w:val="0"/>
            <w:overflowPunct w:val="0"/>
            <w:spacing w:before="251"/>
            <w:ind w:right="348"/>
          </w:pPr>
        </w:pPrChange>
      </w:pPr>
    </w:p>
    <w:p w14:paraId="600B70C8" w14:textId="06B5DA1E" w:rsidR="002E5AB3" w:rsidRPr="00A06DB0" w:rsidRDefault="002E5AB3" w:rsidP="008059BF">
      <w:pPr>
        <w:pStyle w:val="BodyText"/>
        <w:keepNext/>
        <w:kinsoku w:val="0"/>
        <w:overflowPunct w:val="0"/>
        <w:spacing w:line="477" w:lineRule="auto"/>
        <w:ind w:left="215" w:right="2680"/>
        <w:rPr>
          <w:lang w:val="da-DK"/>
        </w:rPr>
      </w:pPr>
      <w:r w:rsidRPr="00A06DB0">
        <w:rPr>
          <w:u w:val="single"/>
          <w:lang w:val="da-DK"/>
        </w:rPr>
        <w:t>Indberetning af formodede bivirkninger</w:t>
      </w:r>
    </w:p>
    <w:p w14:paraId="31F299E0" w14:textId="77777777" w:rsidR="002E5AB3" w:rsidRPr="00A06DB0" w:rsidRDefault="002E5AB3">
      <w:pPr>
        <w:pStyle w:val="BodyText"/>
        <w:kinsoku w:val="0"/>
        <w:overflowPunct w:val="0"/>
        <w:spacing w:before="6"/>
        <w:ind w:left="215"/>
        <w:rPr>
          <w:color w:val="0000FF"/>
          <w:lang w:val="da-DK"/>
        </w:rPr>
      </w:pPr>
      <w:r w:rsidRPr="00A06DB0">
        <w:rPr>
          <w:lang w:val="da-DK"/>
        </w:rPr>
        <w:t>Når lægemidlet er godkendt, er indberetning af formodede bivirkninger vigtig. Det muliggør løbende overvågning</w:t>
      </w:r>
      <w:r w:rsidRPr="00A06DB0">
        <w:rPr>
          <w:spacing w:val="-5"/>
          <w:lang w:val="da-DK"/>
        </w:rPr>
        <w:t xml:space="preserve"> </w:t>
      </w:r>
      <w:r w:rsidRPr="00A06DB0">
        <w:rPr>
          <w:lang w:val="da-DK"/>
        </w:rPr>
        <w:t>af</w:t>
      </w:r>
      <w:r w:rsidRPr="00A06DB0">
        <w:rPr>
          <w:spacing w:val="-5"/>
          <w:lang w:val="da-DK"/>
        </w:rPr>
        <w:t xml:space="preserve"> </w:t>
      </w:r>
      <w:r w:rsidRPr="00A06DB0">
        <w:rPr>
          <w:lang w:val="da-DK"/>
        </w:rPr>
        <w:t>benefit/risk-forholdet</w:t>
      </w:r>
      <w:r w:rsidRPr="00A06DB0">
        <w:rPr>
          <w:spacing w:val="-5"/>
          <w:lang w:val="da-DK"/>
        </w:rPr>
        <w:t xml:space="preserve"> </w:t>
      </w:r>
      <w:r w:rsidRPr="00A06DB0">
        <w:rPr>
          <w:lang w:val="da-DK"/>
        </w:rPr>
        <w:t>for</w:t>
      </w:r>
      <w:r w:rsidRPr="00A06DB0">
        <w:rPr>
          <w:spacing w:val="-5"/>
          <w:lang w:val="da-DK"/>
        </w:rPr>
        <w:t xml:space="preserve"> </w:t>
      </w:r>
      <w:r w:rsidRPr="00A06DB0">
        <w:rPr>
          <w:lang w:val="da-DK"/>
        </w:rPr>
        <w:t>lægemidlet.</w:t>
      </w:r>
      <w:r w:rsidRPr="00A06DB0">
        <w:rPr>
          <w:spacing w:val="-1"/>
          <w:lang w:val="da-DK"/>
        </w:rPr>
        <w:t xml:space="preserve"> </w:t>
      </w:r>
      <w:r w:rsidRPr="00A06DB0">
        <w:rPr>
          <w:lang w:val="da-DK"/>
        </w:rPr>
        <w:t>Sundhedspersoner anmodes</w:t>
      </w:r>
      <w:r w:rsidRPr="00A06DB0">
        <w:rPr>
          <w:spacing w:val="-6"/>
          <w:lang w:val="da-DK"/>
        </w:rPr>
        <w:t xml:space="preserve"> </w:t>
      </w:r>
      <w:r w:rsidRPr="00A06DB0">
        <w:rPr>
          <w:lang w:val="da-DK"/>
        </w:rPr>
        <w:t>om</w:t>
      </w:r>
      <w:r w:rsidRPr="00A06DB0">
        <w:rPr>
          <w:spacing w:val="-5"/>
          <w:lang w:val="da-DK"/>
        </w:rPr>
        <w:t xml:space="preserve"> </w:t>
      </w:r>
      <w:r w:rsidRPr="00A06DB0">
        <w:rPr>
          <w:lang w:val="da-DK"/>
        </w:rPr>
        <w:t>at</w:t>
      </w:r>
      <w:r w:rsidRPr="00A06DB0">
        <w:rPr>
          <w:spacing w:val="-5"/>
          <w:lang w:val="da-DK"/>
        </w:rPr>
        <w:t xml:space="preserve"> </w:t>
      </w:r>
      <w:r w:rsidRPr="00A06DB0">
        <w:rPr>
          <w:lang w:val="da-DK"/>
        </w:rPr>
        <w:t>indberette</w:t>
      </w:r>
      <w:r w:rsidRPr="00A06DB0">
        <w:rPr>
          <w:spacing w:val="-5"/>
          <w:lang w:val="da-DK"/>
        </w:rPr>
        <w:t xml:space="preserve"> </w:t>
      </w:r>
      <w:r w:rsidRPr="00A06DB0">
        <w:rPr>
          <w:lang w:val="da-DK"/>
        </w:rPr>
        <w:t xml:space="preserve">alle formodede bivirkninger via </w:t>
      </w:r>
      <w:r w:rsidRPr="00A06DB0">
        <w:rPr>
          <w:color w:val="000000"/>
          <w:shd w:val="clear" w:color="auto" w:fill="D3D3D3"/>
          <w:lang w:val="da-DK"/>
        </w:rPr>
        <w:t xml:space="preserve">det nationale rapporteringssystem anført </w:t>
      </w:r>
      <w:r w:rsidRPr="0014474A">
        <w:rPr>
          <w:color w:val="000000"/>
          <w:shd w:val="clear" w:color="auto" w:fill="D3D3D3"/>
          <w:lang w:val="da-DK"/>
        </w:rPr>
        <w:t xml:space="preserve">i </w:t>
      </w:r>
      <w:r w:rsidRPr="0014474A">
        <w:rPr>
          <w:color w:val="0000FF"/>
          <w:u w:val="single"/>
          <w:lang w:val="da-DK"/>
        </w:rPr>
        <w:t>Appendiks V</w:t>
      </w:r>
      <w:r w:rsidRPr="00A06DB0">
        <w:rPr>
          <w:color w:val="0000FF"/>
          <w:lang w:val="da-DK"/>
        </w:rPr>
        <w:t>.</w:t>
      </w:r>
    </w:p>
    <w:p w14:paraId="4305EB76" w14:textId="77777777" w:rsidR="002E5AB3" w:rsidRPr="00A06DB0" w:rsidRDefault="002E5AB3">
      <w:pPr>
        <w:pStyle w:val="BodyText"/>
        <w:kinsoku w:val="0"/>
        <w:overflowPunct w:val="0"/>
        <w:spacing w:before="1"/>
        <w:rPr>
          <w:lang w:val="da-DK"/>
        </w:rPr>
      </w:pPr>
    </w:p>
    <w:p w14:paraId="5526D379" w14:textId="6D8C6CE6" w:rsidR="002E5AB3" w:rsidRPr="00A06DB0" w:rsidRDefault="002E5AB3" w:rsidP="008059BF">
      <w:pPr>
        <w:pStyle w:val="Heading2"/>
        <w:keepNext/>
        <w:numPr>
          <w:ilvl w:val="1"/>
          <w:numId w:val="9"/>
        </w:numPr>
        <w:tabs>
          <w:tab w:val="left" w:pos="782"/>
        </w:tabs>
        <w:kinsoku w:val="0"/>
        <w:overflowPunct w:val="0"/>
        <w:rPr>
          <w:spacing w:val="-2"/>
          <w:lang w:val="da-DK"/>
        </w:rPr>
      </w:pPr>
      <w:r w:rsidRPr="00A06DB0">
        <w:rPr>
          <w:spacing w:val="-2"/>
          <w:lang w:val="da-DK"/>
        </w:rPr>
        <w:t>Overdosering</w:t>
      </w:r>
      <w:r w:rsidR="002724D9" w:rsidRPr="00A06DB0">
        <w:rPr>
          <w:spacing w:val="-2"/>
          <w:lang w:val="da-DK"/>
        </w:rPr>
        <w:fldChar w:fldCharType="begin"/>
      </w:r>
      <w:r w:rsidR="002724D9" w:rsidRPr="00A06DB0">
        <w:rPr>
          <w:spacing w:val="-2"/>
          <w:lang w:val="da-DK"/>
        </w:rPr>
        <w:instrText xml:space="preserve"> DOCVARIABLE vault_nd_04b95f6a-f016-46fb-a418-6fa12b2c4c0b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4D8BBF58" w14:textId="77777777" w:rsidR="002E5AB3" w:rsidRPr="00A06DB0" w:rsidRDefault="002E5AB3">
      <w:pPr>
        <w:pStyle w:val="BodyText"/>
        <w:kinsoku w:val="0"/>
        <w:overflowPunct w:val="0"/>
        <w:rPr>
          <w:b/>
          <w:bCs/>
          <w:lang w:val="da-DK"/>
        </w:rPr>
      </w:pPr>
    </w:p>
    <w:p w14:paraId="05386C83" w14:textId="77777777" w:rsidR="002E5AB3" w:rsidRPr="00A06DB0" w:rsidRDefault="002E5AB3">
      <w:pPr>
        <w:pStyle w:val="BodyText"/>
        <w:kinsoku w:val="0"/>
        <w:overflowPunct w:val="0"/>
        <w:spacing w:line="237" w:lineRule="auto"/>
        <w:ind w:left="216" w:right="418"/>
        <w:rPr>
          <w:lang w:val="da-DK"/>
        </w:rPr>
      </w:pPr>
      <w:r w:rsidRPr="00A06DB0">
        <w:rPr>
          <w:lang w:val="da-DK"/>
        </w:rPr>
        <w:t>Der er ingen specifik behandling for en overdosis med nirsevimab. I tilfælde af en overdosis skal personen</w:t>
      </w:r>
      <w:r w:rsidRPr="00A06DB0">
        <w:rPr>
          <w:spacing w:val="-4"/>
          <w:lang w:val="da-DK"/>
        </w:rPr>
        <w:t xml:space="preserve"> </w:t>
      </w:r>
      <w:r w:rsidRPr="00A06DB0">
        <w:rPr>
          <w:lang w:val="da-DK"/>
        </w:rPr>
        <w:t>overvåges</w:t>
      </w:r>
      <w:r w:rsidRPr="00A06DB0">
        <w:rPr>
          <w:spacing w:val="-1"/>
          <w:lang w:val="da-DK"/>
        </w:rPr>
        <w:t xml:space="preserve"> </w:t>
      </w:r>
      <w:r w:rsidRPr="00A06DB0">
        <w:rPr>
          <w:lang w:val="da-DK"/>
        </w:rPr>
        <w:t>for</w:t>
      </w:r>
      <w:r w:rsidRPr="00A06DB0">
        <w:rPr>
          <w:spacing w:val="-4"/>
          <w:lang w:val="da-DK"/>
        </w:rPr>
        <w:t xml:space="preserve"> </w:t>
      </w:r>
      <w:r w:rsidRPr="00A06DB0">
        <w:rPr>
          <w:lang w:val="da-DK"/>
        </w:rPr>
        <w:t>forekomsten</w:t>
      </w:r>
      <w:r w:rsidRPr="00A06DB0">
        <w:rPr>
          <w:spacing w:val="-4"/>
          <w:lang w:val="da-DK"/>
        </w:rPr>
        <w:t xml:space="preserve"> </w:t>
      </w:r>
      <w:r w:rsidRPr="00A06DB0">
        <w:rPr>
          <w:lang w:val="da-DK"/>
        </w:rPr>
        <w:t>af</w:t>
      </w:r>
      <w:r w:rsidRPr="00A06DB0">
        <w:rPr>
          <w:spacing w:val="-4"/>
          <w:lang w:val="da-DK"/>
        </w:rPr>
        <w:t xml:space="preserve"> </w:t>
      </w:r>
      <w:r w:rsidRPr="00A06DB0">
        <w:rPr>
          <w:lang w:val="da-DK"/>
        </w:rPr>
        <w:t>bivirkninger</w:t>
      </w:r>
      <w:r w:rsidRPr="00A06DB0">
        <w:rPr>
          <w:spacing w:val="-4"/>
          <w:lang w:val="da-DK"/>
        </w:rPr>
        <w:t xml:space="preserve"> </w:t>
      </w:r>
      <w:r w:rsidRPr="00A06DB0">
        <w:rPr>
          <w:lang w:val="da-DK"/>
        </w:rPr>
        <w:t>og</w:t>
      </w:r>
      <w:r w:rsidRPr="00A06DB0">
        <w:rPr>
          <w:spacing w:val="-4"/>
          <w:lang w:val="da-DK"/>
        </w:rPr>
        <w:t xml:space="preserve"> </w:t>
      </w:r>
      <w:r w:rsidRPr="00A06DB0">
        <w:rPr>
          <w:lang w:val="da-DK"/>
        </w:rPr>
        <w:t>gives</w:t>
      </w:r>
      <w:r w:rsidRPr="00A06DB0">
        <w:rPr>
          <w:spacing w:val="-4"/>
          <w:lang w:val="da-DK"/>
        </w:rPr>
        <w:t xml:space="preserve"> </w:t>
      </w:r>
      <w:r w:rsidRPr="00A06DB0">
        <w:rPr>
          <w:lang w:val="da-DK"/>
        </w:rPr>
        <w:t>symptomatisk</w:t>
      </w:r>
      <w:r w:rsidRPr="00A06DB0">
        <w:rPr>
          <w:spacing w:val="-4"/>
          <w:lang w:val="da-DK"/>
        </w:rPr>
        <w:t xml:space="preserve"> </w:t>
      </w:r>
      <w:r w:rsidRPr="00A06DB0">
        <w:rPr>
          <w:lang w:val="da-DK"/>
        </w:rPr>
        <w:t>behandling</w:t>
      </w:r>
      <w:r w:rsidRPr="00A06DB0">
        <w:rPr>
          <w:spacing w:val="-4"/>
          <w:lang w:val="da-DK"/>
        </w:rPr>
        <w:t xml:space="preserve"> </w:t>
      </w:r>
      <w:r w:rsidRPr="00A06DB0">
        <w:rPr>
          <w:lang w:val="da-DK"/>
        </w:rPr>
        <w:t>efter</w:t>
      </w:r>
      <w:r w:rsidRPr="00A06DB0">
        <w:rPr>
          <w:spacing w:val="-4"/>
          <w:lang w:val="da-DK"/>
        </w:rPr>
        <w:t xml:space="preserve"> </w:t>
      </w:r>
      <w:r w:rsidRPr="00A06DB0">
        <w:rPr>
          <w:lang w:val="da-DK"/>
        </w:rPr>
        <w:t>behov.</w:t>
      </w:r>
    </w:p>
    <w:p w14:paraId="60A79363" w14:textId="77777777" w:rsidR="002E5AB3" w:rsidRPr="00A06DB0" w:rsidRDefault="002E5AB3">
      <w:pPr>
        <w:pStyle w:val="BodyText"/>
        <w:kinsoku w:val="0"/>
        <w:overflowPunct w:val="0"/>
        <w:rPr>
          <w:lang w:val="da-DK"/>
        </w:rPr>
      </w:pPr>
    </w:p>
    <w:p w14:paraId="17CE26D7" w14:textId="77777777" w:rsidR="002E5AB3" w:rsidRPr="00A06DB0" w:rsidRDefault="002E5AB3">
      <w:pPr>
        <w:pStyle w:val="BodyText"/>
        <w:kinsoku w:val="0"/>
        <w:overflowPunct w:val="0"/>
        <w:spacing w:before="9"/>
        <w:rPr>
          <w:lang w:val="da-DK"/>
        </w:rPr>
      </w:pPr>
    </w:p>
    <w:p w14:paraId="5AB4D2D5" w14:textId="0CFB798C" w:rsidR="002E5AB3" w:rsidRPr="00A06DB0" w:rsidRDefault="002E5AB3" w:rsidP="0014474A">
      <w:pPr>
        <w:pStyle w:val="Heading1"/>
        <w:keepNext/>
        <w:numPr>
          <w:ilvl w:val="0"/>
          <w:numId w:val="9"/>
        </w:numPr>
        <w:tabs>
          <w:tab w:val="left" w:pos="782"/>
        </w:tabs>
        <w:kinsoku w:val="0"/>
        <w:overflowPunct w:val="0"/>
        <w:spacing w:before="0"/>
        <w:rPr>
          <w:spacing w:val="-2"/>
          <w:lang w:val="da-DK"/>
        </w:rPr>
      </w:pPr>
      <w:r w:rsidRPr="00A06DB0">
        <w:rPr>
          <w:spacing w:val="-2"/>
          <w:lang w:val="da-DK"/>
        </w:rPr>
        <w:t>FARMAKOLOGISKE</w:t>
      </w:r>
      <w:r w:rsidRPr="00A06DB0">
        <w:rPr>
          <w:spacing w:val="14"/>
          <w:lang w:val="da-DK"/>
        </w:rPr>
        <w:t xml:space="preserve"> </w:t>
      </w:r>
      <w:r w:rsidRPr="00A06DB0">
        <w:rPr>
          <w:spacing w:val="-2"/>
          <w:lang w:val="da-DK"/>
        </w:rPr>
        <w:t>EGENSKABER</w:t>
      </w:r>
      <w:r w:rsidR="002724D9" w:rsidRPr="00A06DB0">
        <w:rPr>
          <w:spacing w:val="-2"/>
          <w:lang w:val="da-DK"/>
        </w:rPr>
        <w:fldChar w:fldCharType="begin"/>
      </w:r>
      <w:r w:rsidR="002724D9" w:rsidRPr="00A06DB0">
        <w:rPr>
          <w:spacing w:val="-2"/>
          <w:lang w:val="da-DK"/>
        </w:rPr>
        <w:instrText xml:space="preserve"> DOCVARIABLE VAULT_ND_e9d7698e-4a16-41a3-806a-bfca629230e4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66090F37" w14:textId="6AE90CB3" w:rsidR="002E5AB3" w:rsidRPr="00A06DB0" w:rsidRDefault="002E5AB3" w:rsidP="008059BF">
      <w:pPr>
        <w:pStyle w:val="Heading2"/>
        <w:keepNext/>
        <w:numPr>
          <w:ilvl w:val="1"/>
          <w:numId w:val="9"/>
        </w:numPr>
        <w:tabs>
          <w:tab w:val="left" w:pos="782"/>
        </w:tabs>
        <w:kinsoku w:val="0"/>
        <w:overflowPunct w:val="0"/>
        <w:spacing w:before="251"/>
        <w:ind w:hanging="566"/>
        <w:rPr>
          <w:spacing w:val="-2"/>
          <w:lang w:val="da-DK"/>
        </w:rPr>
      </w:pPr>
      <w:r w:rsidRPr="00A06DB0">
        <w:rPr>
          <w:spacing w:val="-2"/>
          <w:lang w:val="da-DK"/>
        </w:rPr>
        <w:t>Farmakodynamiske</w:t>
      </w:r>
      <w:r w:rsidRPr="00A06DB0">
        <w:rPr>
          <w:spacing w:val="16"/>
          <w:lang w:val="da-DK"/>
        </w:rPr>
        <w:t xml:space="preserve"> </w:t>
      </w:r>
      <w:r w:rsidRPr="00A06DB0">
        <w:rPr>
          <w:spacing w:val="-2"/>
          <w:lang w:val="da-DK"/>
        </w:rPr>
        <w:t>egenskaber</w:t>
      </w:r>
      <w:r w:rsidR="002724D9" w:rsidRPr="00A06DB0">
        <w:rPr>
          <w:spacing w:val="-2"/>
          <w:lang w:val="da-DK"/>
        </w:rPr>
        <w:fldChar w:fldCharType="begin"/>
      </w:r>
      <w:r w:rsidR="002724D9" w:rsidRPr="00A06DB0">
        <w:rPr>
          <w:spacing w:val="-2"/>
          <w:lang w:val="da-DK"/>
        </w:rPr>
        <w:instrText xml:space="preserve"> DOCVARIABLE vault_nd_bfb9f03d-3aae-412f-a0e9-d06b5bc067eb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0499A905" w14:textId="77777777" w:rsidR="002E5AB3" w:rsidRPr="00A06DB0" w:rsidRDefault="002E5AB3">
      <w:pPr>
        <w:pStyle w:val="BodyText"/>
        <w:kinsoku w:val="0"/>
        <w:overflowPunct w:val="0"/>
        <w:spacing w:before="246"/>
        <w:ind w:left="215" w:right="418"/>
        <w:rPr>
          <w:lang w:val="da-DK"/>
        </w:rPr>
      </w:pPr>
      <w:r w:rsidRPr="00A06DB0">
        <w:rPr>
          <w:lang w:val="da-DK"/>
        </w:rPr>
        <w:t>Farmakoterapeutisk</w:t>
      </w:r>
      <w:r w:rsidRPr="00A06DB0">
        <w:rPr>
          <w:spacing w:val="-7"/>
          <w:lang w:val="da-DK"/>
        </w:rPr>
        <w:t xml:space="preserve"> </w:t>
      </w:r>
      <w:r w:rsidRPr="00A06DB0">
        <w:rPr>
          <w:lang w:val="da-DK"/>
        </w:rPr>
        <w:t>klassifikation:</w:t>
      </w:r>
      <w:r w:rsidRPr="00A06DB0">
        <w:rPr>
          <w:spacing w:val="-7"/>
          <w:lang w:val="da-DK"/>
        </w:rPr>
        <w:t xml:space="preserve"> </w:t>
      </w:r>
      <w:r w:rsidRPr="00A06DB0">
        <w:rPr>
          <w:lang w:val="da-DK"/>
        </w:rPr>
        <w:t>Immunsera</w:t>
      </w:r>
      <w:r w:rsidRPr="00A06DB0">
        <w:rPr>
          <w:spacing w:val="-7"/>
          <w:lang w:val="da-DK"/>
        </w:rPr>
        <w:t xml:space="preserve"> </w:t>
      </w:r>
      <w:r w:rsidRPr="00A06DB0">
        <w:rPr>
          <w:lang w:val="da-DK"/>
        </w:rPr>
        <w:t>og</w:t>
      </w:r>
      <w:r w:rsidRPr="00A06DB0">
        <w:rPr>
          <w:spacing w:val="-7"/>
          <w:lang w:val="da-DK"/>
        </w:rPr>
        <w:t xml:space="preserve"> </w:t>
      </w:r>
      <w:r w:rsidRPr="00A06DB0">
        <w:rPr>
          <w:lang w:val="da-DK"/>
        </w:rPr>
        <w:t>immunoglobuliner,</w:t>
      </w:r>
      <w:r w:rsidRPr="00A06DB0">
        <w:rPr>
          <w:spacing w:val="-7"/>
          <w:lang w:val="da-DK"/>
        </w:rPr>
        <w:t xml:space="preserve"> </w:t>
      </w:r>
      <w:r w:rsidRPr="00A06DB0">
        <w:rPr>
          <w:lang w:val="da-DK"/>
        </w:rPr>
        <w:t>antivirale</w:t>
      </w:r>
      <w:r w:rsidRPr="00A06DB0">
        <w:rPr>
          <w:spacing w:val="-7"/>
          <w:lang w:val="da-DK"/>
        </w:rPr>
        <w:t xml:space="preserve"> </w:t>
      </w:r>
      <w:r w:rsidRPr="00A06DB0">
        <w:rPr>
          <w:lang w:val="da-DK"/>
        </w:rPr>
        <w:t>monoklonale antistoffer, ATC-kode: J06BD08</w:t>
      </w:r>
    </w:p>
    <w:p w14:paraId="15F5D7D8" w14:textId="77777777" w:rsidR="002E5AB3" w:rsidRPr="00A06DB0" w:rsidRDefault="002E5AB3" w:rsidP="008059BF">
      <w:pPr>
        <w:pStyle w:val="BodyText"/>
        <w:keepNext/>
        <w:kinsoku w:val="0"/>
        <w:overflowPunct w:val="0"/>
        <w:spacing w:before="253"/>
        <w:ind w:left="215"/>
        <w:rPr>
          <w:spacing w:val="-2"/>
          <w:lang w:val="da-DK"/>
        </w:rPr>
      </w:pPr>
      <w:r w:rsidRPr="00A06DB0">
        <w:rPr>
          <w:spacing w:val="-2"/>
          <w:u w:val="single"/>
          <w:lang w:val="da-DK"/>
        </w:rPr>
        <w:t>Virkningsmekanisme</w:t>
      </w:r>
    </w:p>
    <w:p w14:paraId="136647B2" w14:textId="77777777" w:rsidR="002E5AB3" w:rsidRPr="00A06DB0" w:rsidRDefault="002E5AB3">
      <w:pPr>
        <w:pStyle w:val="BodyText"/>
        <w:kinsoku w:val="0"/>
        <w:overflowPunct w:val="0"/>
        <w:spacing w:before="2"/>
        <w:rPr>
          <w:lang w:val="da-DK"/>
        </w:rPr>
      </w:pPr>
    </w:p>
    <w:p w14:paraId="55D9436A" w14:textId="1B5249E6" w:rsidR="002E5AB3" w:rsidRPr="00A06DB0" w:rsidRDefault="002E5AB3">
      <w:pPr>
        <w:pStyle w:val="BodyText"/>
        <w:kinsoku w:val="0"/>
        <w:overflowPunct w:val="0"/>
        <w:ind w:left="215" w:right="458"/>
        <w:rPr>
          <w:position w:val="2"/>
          <w:lang w:val="da-DK"/>
        </w:rPr>
      </w:pPr>
      <w:r w:rsidRPr="00A06DB0">
        <w:rPr>
          <w:lang w:val="da-DK"/>
        </w:rPr>
        <w:t>Nirsevimab er et rekombinant neutraliserende humant IgG1ĸ, langtidsvirkende monoklonalt antistof mod præfusionskonformationen af RSV-F-proteinet, som er blevet modificeret med en tripel aminosyresubstitution</w:t>
      </w:r>
      <w:r w:rsidRPr="00A06DB0">
        <w:rPr>
          <w:spacing w:val="-4"/>
          <w:lang w:val="da-DK"/>
        </w:rPr>
        <w:t xml:space="preserve"> </w:t>
      </w:r>
      <w:r w:rsidRPr="00A06DB0">
        <w:rPr>
          <w:lang w:val="da-DK"/>
        </w:rPr>
        <w:t>(YTE)</w:t>
      </w:r>
      <w:r w:rsidRPr="00A06DB0">
        <w:rPr>
          <w:spacing w:val="-4"/>
          <w:lang w:val="da-DK"/>
        </w:rPr>
        <w:t xml:space="preserve"> </w:t>
      </w:r>
      <w:r w:rsidRPr="00A06DB0">
        <w:rPr>
          <w:lang w:val="da-DK"/>
        </w:rPr>
        <w:t>i</w:t>
      </w:r>
      <w:r w:rsidRPr="00A06DB0">
        <w:rPr>
          <w:spacing w:val="-4"/>
          <w:lang w:val="da-DK"/>
        </w:rPr>
        <w:t xml:space="preserve"> </w:t>
      </w:r>
      <w:r w:rsidRPr="00A06DB0">
        <w:rPr>
          <w:lang w:val="da-DK"/>
        </w:rPr>
        <w:t>Fc-regionen</w:t>
      </w:r>
      <w:r w:rsidRPr="00A06DB0">
        <w:rPr>
          <w:spacing w:val="-6"/>
          <w:lang w:val="da-DK"/>
        </w:rPr>
        <w:t xml:space="preserve"> </w:t>
      </w:r>
      <w:r w:rsidRPr="00A06DB0">
        <w:rPr>
          <w:lang w:val="da-DK"/>
        </w:rPr>
        <w:t>for</w:t>
      </w:r>
      <w:r w:rsidRPr="00A06DB0">
        <w:rPr>
          <w:spacing w:val="-4"/>
          <w:lang w:val="da-DK"/>
        </w:rPr>
        <w:t xml:space="preserve"> </w:t>
      </w:r>
      <w:r w:rsidRPr="00A06DB0">
        <w:rPr>
          <w:lang w:val="da-DK"/>
        </w:rPr>
        <w:t>at</w:t>
      </w:r>
      <w:r w:rsidRPr="00A06DB0">
        <w:rPr>
          <w:spacing w:val="-4"/>
          <w:lang w:val="da-DK"/>
        </w:rPr>
        <w:t xml:space="preserve"> </w:t>
      </w:r>
      <w:r w:rsidRPr="00A06DB0">
        <w:rPr>
          <w:lang w:val="da-DK"/>
        </w:rPr>
        <w:t>forlænge</w:t>
      </w:r>
      <w:r w:rsidRPr="00A06DB0">
        <w:rPr>
          <w:spacing w:val="-4"/>
          <w:lang w:val="da-DK"/>
        </w:rPr>
        <w:t xml:space="preserve"> </w:t>
      </w:r>
      <w:r w:rsidRPr="00A06DB0">
        <w:rPr>
          <w:lang w:val="da-DK"/>
        </w:rPr>
        <w:t>serumhalveringstiden.</w:t>
      </w:r>
      <w:r w:rsidRPr="00A06DB0">
        <w:rPr>
          <w:spacing w:val="-4"/>
          <w:lang w:val="da-DK"/>
        </w:rPr>
        <w:t xml:space="preserve"> </w:t>
      </w:r>
      <w:r w:rsidRPr="00A06DB0">
        <w:rPr>
          <w:lang w:val="da-DK"/>
        </w:rPr>
        <w:t>Nirsevimab</w:t>
      </w:r>
      <w:r w:rsidRPr="00A06DB0">
        <w:rPr>
          <w:spacing w:val="-4"/>
          <w:lang w:val="da-DK"/>
        </w:rPr>
        <w:t xml:space="preserve"> </w:t>
      </w:r>
      <w:r w:rsidRPr="00A06DB0">
        <w:rPr>
          <w:lang w:val="da-DK"/>
        </w:rPr>
        <w:t>binder til en højt konserveret epitop i antigenbindingssted</w:t>
      </w:r>
      <w:r w:rsidR="008059BF" w:rsidRPr="00A06DB0">
        <w:rPr>
          <w:lang w:val="da-DK"/>
        </w:rPr>
        <w:t> </w:t>
      </w:r>
      <w:r w:rsidRPr="00A06DB0">
        <w:rPr>
          <w:lang w:val="da-DK"/>
        </w:rPr>
        <w:t xml:space="preserve">Ø på præfusionsproteinet med </w:t>
      </w:r>
      <w:r w:rsidRPr="00A06DB0">
        <w:rPr>
          <w:position w:val="2"/>
          <w:lang w:val="da-DK"/>
        </w:rPr>
        <w:t>dissociationskonstanter K</w:t>
      </w:r>
      <w:r w:rsidRPr="00A06DB0">
        <w:rPr>
          <w:sz w:val="14"/>
          <w:szCs w:val="14"/>
          <w:lang w:val="da-DK"/>
        </w:rPr>
        <w:t>D</w:t>
      </w:r>
      <w:r w:rsidR="008059BF" w:rsidRPr="00A06DB0">
        <w:rPr>
          <w:spacing w:val="28"/>
          <w:sz w:val="14"/>
          <w:szCs w:val="14"/>
          <w:lang w:val="da-DK"/>
        </w:rPr>
        <w:t> </w:t>
      </w:r>
      <w:r w:rsidRPr="00A06DB0">
        <w:rPr>
          <w:position w:val="2"/>
          <w:lang w:val="da-DK"/>
        </w:rPr>
        <w:t>=</w:t>
      </w:r>
      <w:r w:rsidR="008059BF" w:rsidRPr="00A06DB0">
        <w:rPr>
          <w:position w:val="2"/>
          <w:lang w:val="da-DK"/>
        </w:rPr>
        <w:t> </w:t>
      </w:r>
      <w:r w:rsidRPr="00A06DB0">
        <w:rPr>
          <w:position w:val="2"/>
          <w:lang w:val="da-DK"/>
        </w:rPr>
        <w:t>0,12</w:t>
      </w:r>
      <w:r w:rsidR="008059BF" w:rsidRPr="00A06DB0">
        <w:rPr>
          <w:position w:val="2"/>
          <w:lang w:val="da-DK"/>
        </w:rPr>
        <w:t> </w:t>
      </w:r>
      <w:r w:rsidRPr="00A06DB0">
        <w:rPr>
          <w:position w:val="2"/>
          <w:lang w:val="da-DK"/>
        </w:rPr>
        <w:t>nM og K</w:t>
      </w:r>
      <w:r w:rsidRPr="00A06DB0">
        <w:rPr>
          <w:sz w:val="14"/>
          <w:szCs w:val="14"/>
          <w:lang w:val="da-DK"/>
        </w:rPr>
        <w:t>D</w:t>
      </w:r>
      <w:r w:rsidR="008059BF" w:rsidRPr="00A06DB0">
        <w:rPr>
          <w:spacing w:val="28"/>
          <w:sz w:val="14"/>
          <w:szCs w:val="14"/>
          <w:lang w:val="da-DK"/>
        </w:rPr>
        <w:t> </w:t>
      </w:r>
      <w:r w:rsidRPr="00A06DB0">
        <w:rPr>
          <w:position w:val="2"/>
          <w:lang w:val="da-DK"/>
        </w:rPr>
        <w:t>=</w:t>
      </w:r>
      <w:r w:rsidR="008059BF" w:rsidRPr="00A06DB0">
        <w:rPr>
          <w:position w:val="2"/>
          <w:lang w:val="da-DK"/>
        </w:rPr>
        <w:t> </w:t>
      </w:r>
      <w:r w:rsidRPr="00A06DB0">
        <w:rPr>
          <w:position w:val="2"/>
          <w:lang w:val="da-DK"/>
        </w:rPr>
        <w:t>1,22</w:t>
      </w:r>
      <w:r w:rsidR="008059BF" w:rsidRPr="00A06DB0">
        <w:rPr>
          <w:position w:val="2"/>
          <w:lang w:val="da-DK"/>
        </w:rPr>
        <w:t> </w:t>
      </w:r>
      <w:r w:rsidRPr="00A06DB0">
        <w:rPr>
          <w:position w:val="2"/>
          <w:lang w:val="da-DK"/>
        </w:rPr>
        <w:t>nM for henholdsvis RSV subtype</w:t>
      </w:r>
      <w:r w:rsidR="008059BF" w:rsidRPr="00A06DB0">
        <w:rPr>
          <w:position w:val="2"/>
          <w:lang w:val="da-DK"/>
        </w:rPr>
        <w:t> </w:t>
      </w:r>
      <w:r w:rsidRPr="00A06DB0">
        <w:rPr>
          <w:position w:val="2"/>
          <w:lang w:val="da-DK"/>
        </w:rPr>
        <w:t>A- og</w:t>
      </w:r>
    </w:p>
    <w:p w14:paraId="0AFC2BDA" w14:textId="77777777" w:rsidR="002E5AB3" w:rsidRPr="00A06DB0" w:rsidRDefault="002E5AB3">
      <w:pPr>
        <w:pStyle w:val="BodyText"/>
        <w:kinsoku w:val="0"/>
        <w:overflowPunct w:val="0"/>
        <w:spacing w:line="242" w:lineRule="auto"/>
        <w:ind w:left="215" w:right="418"/>
        <w:rPr>
          <w:lang w:val="da-DK"/>
        </w:rPr>
      </w:pPr>
      <w:r w:rsidRPr="00A06DB0">
        <w:rPr>
          <w:lang w:val="da-DK"/>
        </w:rPr>
        <w:t>B-stammer.</w:t>
      </w:r>
      <w:r w:rsidRPr="00A06DB0">
        <w:rPr>
          <w:spacing w:val="-6"/>
          <w:lang w:val="da-DK"/>
        </w:rPr>
        <w:t xml:space="preserve"> </w:t>
      </w:r>
      <w:r w:rsidRPr="00A06DB0">
        <w:rPr>
          <w:lang w:val="da-DK"/>
        </w:rPr>
        <w:t>Nirsevimab</w:t>
      </w:r>
      <w:r w:rsidRPr="00A06DB0">
        <w:rPr>
          <w:spacing w:val="-6"/>
          <w:lang w:val="da-DK"/>
        </w:rPr>
        <w:t xml:space="preserve"> </w:t>
      </w:r>
      <w:r w:rsidRPr="00A06DB0">
        <w:rPr>
          <w:lang w:val="da-DK"/>
        </w:rPr>
        <w:t>hæmmer</w:t>
      </w:r>
      <w:r w:rsidRPr="00A06DB0">
        <w:rPr>
          <w:spacing w:val="-6"/>
          <w:lang w:val="da-DK"/>
        </w:rPr>
        <w:t xml:space="preserve"> </w:t>
      </w:r>
      <w:r w:rsidRPr="00A06DB0">
        <w:rPr>
          <w:lang w:val="da-DK"/>
        </w:rPr>
        <w:t>det</w:t>
      </w:r>
      <w:r w:rsidRPr="00A06DB0">
        <w:rPr>
          <w:spacing w:val="-6"/>
          <w:lang w:val="da-DK"/>
        </w:rPr>
        <w:t xml:space="preserve"> </w:t>
      </w:r>
      <w:r w:rsidRPr="00A06DB0">
        <w:rPr>
          <w:lang w:val="da-DK"/>
        </w:rPr>
        <w:t>essentielle</w:t>
      </w:r>
      <w:r w:rsidRPr="00A06DB0">
        <w:rPr>
          <w:spacing w:val="-6"/>
          <w:lang w:val="da-DK"/>
        </w:rPr>
        <w:t xml:space="preserve"> </w:t>
      </w:r>
      <w:r w:rsidRPr="00A06DB0">
        <w:rPr>
          <w:lang w:val="da-DK"/>
        </w:rPr>
        <w:t>membranfusionstrin</w:t>
      </w:r>
      <w:r w:rsidRPr="00A06DB0">
        <w:rPr>
          <w:spacing w:val="-6"/>
          <w:lang w:val="da-DK"/>
        </w:rPr>
        <w:t xml:space="preserve"> </w:t>
      </w:r>
      <w:r w:rsidRPr="00A06DB0">
        <w:rPr>
          <w:lang w:val="da-DK"/>
        </w:rPr>
        <w:t>i</w:t>
      </w:r>
      <w:r w:rsidRPr="00A06DB0">
        <w:rPr>
          <w:spacing w:val="-6"/>
          <w:lang w:val="da-DK"/>
        </w:rPr>
        <w:t xml:space="preserve"> </w:t>
      </w:r>
      <w:r w:rsidRPr="00A06DB0">
        <w:rPr>
          <w:lang w:val="da-DK"/>
        </w:rPr>
        <w:t>virusindtrængningsprocessen, hvilket neutraliserer virus og blokerer celle-til-celle fusion.</w:t>
      </w:r>
    </w:p>
    <w:p w14:paraId="072B04B8" w14:textId="77777777" w:rsidR="002E5AB3" w:rsidRPr="00A06DB0" w:rsidRDefault="002E5AB3" w:rsidP="008059BF">
      <w:pPr>
        <w:pStyle w:val="BodyText"/>
        <w:keepNext/>
        <w:kinsoku w:val="0"/>
        <w:overflowPunct w:val="0"/>
        <w:spacing w:before="247"/>
        <w:ind w:left="216"/>
        <w:rPr>
          <w:spacing w:val="-2"/>
          <w:lang w:val="da-DK"/>
        </w:rPr>
      </w:pPr>
      <w:r w:rsidRPr="00A06DB0">
        <w:rPr>
          <w:spacing w:val="-2"/>
          <w:u w:val="single"/>
          <w:lang w:val="da-DK"/>
        </w:rPr>
        <w:t>Farmakodynamisk</w:t>
      </w:r>
      <w:r w:rsidRPr="00A06DB0">
        <w:rPr>
          <w:spacing w:val="13"/>
          <w:u w:val="single"/>
          <w:lang w:val="da-DK"/>
        </w:rPr>
        <w:t xml:space="preserve"> </w:t>
      </w:r>
      <w:r w:rsidRPr="00A06DB0">
        <w:rPr>
          <w:spacing w:val="-2"/>
          <w:u w:val="single"/>
          <w:lang w:val="da-DK"/>
        </w:rPr>
        <w:t>virkning</w:t>
      </w:r>
    </w:p>
    <w:p w14:paraId="1860B501" w14:textId="77777777" w:rsidR="002E5AB3" w:rsidRPr="00A06DB0" w:rsidRDefault="002E5AB3" w:rsidP="008059BF">
      <w:pPr>
        <w:pStyle w:val="BodyText"/>
        <w:keepNext/>
        <w:kinsoku w:val="0"/>
        <w:overflowPunct w:val="0"/>
        <w:spacing w:before="251"/>
        <w:ind w:left="215"/>
        <w:rPr>
          <w:i/>
          <w:iCs/>
          <w:lang w:val="da-DK"/>
        </w:rPr>
      </w:pPr>
      <w:r w:rsidRPr="00A06DB0">
        <w:rPr>
          <w:i/>
          <w:iCs/>
          <w:u w:val="single"/>
          <w:lang w:val="da-DK"/>
        </w:rPr>
        <w:t>Antiviral</w:t>
      </w:r>
      <w:r w:rsidRPr="00A06DB0">
        <w:rPr>
          <w:i/>
          <w:iCs/>
          <w:spacing w:val="-8"/>
          <w:u w:val="single"/>
          <w:lang w:val="da-DK"/>
        </w:rPr>
        <w:t xml:space="preserve"> </w:t>
      </w:r>
      <w:r w:rsidRPr="00A06DB0">
        <w:rPr>
          <w:i/>
          <w:iCs/>
          <w:spacing w:val="-2"/>
          <w:u w:val="single"/>
          <w:lang w:val="da-DK"/>
        </w:rPr>
        <w:t>aktivitet</w:t>
      </w:r>
    </w:p>
    <w:p w14:paraId="510C96A4" w14:textId="6B7281D4" w:rsidR="002E5AB3" w:rsidRPr="00A06DB0" w:rsidRDefault="002E5AB3">
      <w:pPr>
        <w:pStyle w:val="BodyText"/>
        <w:kinsoku w:val="0"/>
        <w:overflowPunct w:val="0"/>
        <w:spacing w:before="252"/>
        <w:ind w:left="215" w:right="368"/>
        <w:rPr>
          <w:lang w:val="da-DK"/>
        </w:rPr>
      </w:pPr>
      <w:r w:rsidRPr="00A06DB0">
        <w:rPr>
          <w:lang w:val="da-DK"/>
        </w:rPr>
        <w:t xml:space="preserve">Nirsevimabs cellekulturneutraliserende aktivitet mod RSV blev målt i en dosis-responsmodel ved anvendelse af dyrkede Hep 2-celler. Nirsevimab neutraliserede RSV-A- og RSV-B-isolater med </w:t>
      </w:r>
      <w:r w:rsidRPr="00A06DB0">
        <w:rPr>
          <w:position w:val="2"/>
          <w:lang w:val="da-DK"/>
        </w:rPr>
        <w:t>mediane</w:t>
      </w:r>
      <w:r w:rsidRPr="00A06DB0">
        <w:rPr>
          <w:spacing w:val="-7"/>
          <w:position w:val="2"/>
          <w:lang w:val="da-DK"/>
        </w:rPr>
        <w:t xml:space="preserve"> </w:t>
      </w:r>
      <w:r w:rsidRPr="00A06DB0">
        <w:rPr>
          <w:position w:val="2"/>
          <w:lang w:val="da-DK"/>
        </w:rPr>
        <w:t>EC</w:t>
      </w:r>
      <w:r w:rsidRPr="00A06DB0">
        <w:rPr>
          <w:sz w:val="14"/>
          <w:szCs w:val="14"/>
          <w:lang w:val="da-DK"/>
        </w:rPr>
        <w:t>50</w:t>
      </w:r>
      <w:r w:rsidRPr="00A06DB0">
        <w:rPr>
          <w:position w:val="2"/>
          <w:lang w:val="da-DK"/>
        </w:rPr>
        <w:t>-værdier</w:t>
      </w:r>
      <w:r w:rsidRPr="00A06DB0">
        <w:rPr>
          <w:spacing w:val="-4"/>
          <w:position w:val="2"/>
          <w:lang w:val="da-DK"/>
        </w:rPr>
        <w:t xml:space="preserve"> </w:t>
      </w:r>
      <w:r w:rsidRPr="00A06DB0">
        <w:rPr>
          <w:position w:val="2"/>
          <w:lang w:val="da-DK"/>
        </w:rPr>
        <w:t>på</w:t>
      </w:r>
      <w:r w:rsidRPr="00A06DB0">
        <w:rPr>
          <w:spacing w:val="-4"/>
          <w:position w:val="2"/>
          <w:lang w:val="da-DK"/>
        </w:rPr>
        <w:t xml:space="preserve"> </w:t>
      </w:r>
      <w:r w:rsidRPr="00A06DB0">
        <w:rPr>
          <w:position w:val="2"/>
          <w:lang w:val="da-DK"/>
        </w:rPr>
        <w:t>henholdsvis</w:t>
      </w:r>
      <w:r w:rsidRPr="00A06DB0">
        <w:rPr>
          <w:spacing w:val="-4"/>
          <w:position w:val="2"/>
          <w:lang w:val="da-DK"/>
        </w:rPr>
        <w:t xml:space="preserve"> </w:t>
      </w:r>
      <w:r w:rsidRPr="00A06DB0">
        <w:rPr>
          <w:position w:val="2"/>
          <w:lang w:val="da-DK"/>
        </w:rPr>
        <w:t>3,2</w:t>
      </w:r>
      <w:r w:rsidR="008059BF" w:rsidRPr="00A06DB0">
        <w:rPr>
          <w:spacing w:val="-1"/>
          <w:position w:val="2"/>
          <w:lang w:val="da-DK"/>
        </w:rPr>
        <w:t> </w:t>
      </w:r>
      <w:r w:rsidRPr="00A06DB0">
        <w:rPr>
          <w:position w:val="2"/>
          <w:lang w:val="da-DK"/>
        </w:rPr>
        <w:t>ng/ml</w:t>
      </w:r>
      <w:r w:rsidRPr="00A06DB0">
        <w:rPr>
          <w:spacing w:val="-4"/>
          <w:position w:val="2"/>
          <w:lang w:val="da-DK"/>
        </w:rPr>
        <w:t xml:space="preserve"> </w:t>
      </w:r>
      <w:r w:rsidRPr="00A06DB0">
        <w:rPr>
          <w:position w:val="2"/>
          <w:lang w:val="da-DK"/>
        </w:rPr>
        <w:t>(interval</w:t>
      </w:r>
      <w:r w:rsidRPr="00A06DB0">
        <w:rPr>
          <w:spacing w:val="-4"/>
          <w:position w:val="2"/>
          <w:lang w:val="da-DK"/>
        </w:rPr>
        <w:t xml:space="preserve"> </w:t>
      </w:r>
      <w:r w:rsidRPr="00A06DB0">
        <w:rPr>
          <w:position w:val="2"/>
          <w:lang w:val="da-DK"/>
        </w:rPr>
        <w:t>0,48</w:t>
      </w:r>
      <w:r w:rsidRPr="00A06DB0">
        <w:rPr>
          <w:spacing w:val="-4"/>
          <w:position w:val="2"/>
          <w:lang w:val="da-DK"/>
        </w:rPr>
        <w:t xml:space="preserve"> </w:t>
      </w:r>
      <w:r w:rsidRPr="00A06DB0">
        <w:rPr>
          <w:position w:val="2"/>
          <w:lang w:val="da-DK"/>
        </w:rPr>
        <w:t>til</w:t>
      </w:r>
      <w:r w:rsidRPr="00A06DB0">
        <w:rPr>
          <w:spacing w:val="-4"/>
          <w:position w:val="2"/>
          <w:lang w:val="da-DK"/>
        </w:rPr>
        <w:t xml:space="preserve"> </w:t>
      </w:r>
      <w:r w:rsidRPr="00A06DB0">
        <w:rPr>
          <w:position w:val="2"/>
          <w:lang w:val="da-DK"/>
        </w:rPr>
        <w:t>15</w:t>
      </w:r>
      <w:r w:rsidR="008059BF" w:rsidRPr="00A06DB0">
        <w:rPr>
          <w:spacing w:val="-1"/>
          <w:position w:val="2"/>
          <w:lang w:val="da-DK"/>
        </w:rPr>
        <w:t> </w:t>
      </w:r>
      <w:r w:rsidRPr="00A06DB0">
        <w:rPr>
          <w:position w:val="2"/>
          <w:lang w:val="da-DK"/>
        </w:rPr>
        <w:t>ng/ml) og</w:t>
      </w:r>
      <w:r w:rsidRPr="00A06DB0">
        <w:rPr>
          <w:spacing w:val="-3"/>
          <w:position w:val="2"/>
          <w:lang w:val="da-DK"/>
        </w:rPr>
        <w:t xml:space="preserve"> </w:t>
      </w:r>
      <w:r w:rsidRPr="00A06DB0">
        <w:rPr>
          <w:position w:val="2"/>
          <w:lang w:val="da-DK"/>
        </w:rPr>
        <w:t>2,9</w:t>
      </w:r>
      <w:r w:rsidR="008059BF" w:rsidRPr="00A06DB0">
        <w:rPr>
          <w:spacing w:val="-1"/>
          <w:position w:val="2"/>
          <w:lang w:val="da-DK"/>
        </w:rPr>
        <w:t> </w:t>
      </w:r>
      <w:r w:rsidRPr="00A06DB0">
        <w:rPr>
          <w:position w:val="2"/>
          <w:lang w:val="da-DK"/>
        </w:rPr>
        <w:t>ng/ml</w:t>
      </w:r>
      <w:r w:rsidRPr="00A06DB0">
        <w:rPr>
          <w:spacing w:val="-4"/>
          <w:position w:val="2"/>
          <w:lang w:val="da-DK"/>
        </w:rPr>
        <w:t xml:space="preserve"> </w:t>
      </w:r>
      <w:r w:rsidRPr="00A06DB0">
        <w:rPr>
          <w:position w:val="2"/>
          <w:lang w:val="da-DK"/>
        </w:rPr>
        <w:t>(interval</w:t>
      </w:r>
      <w:r w:rsidRPr="00A06DB0">
        <w:rPr>
          <w:spacing w:val="-4"/>
          <w:position w:val="2"/>
          <w:lang w:val="da-DK"/>
        </w:rPr>
        <w:t xml:space="preserve"> </w:t>
      </w:r>
      <w:r w:rsidRPr="00A06DB0">
        <w:rPr>
          <w:position w:val="2"/>
          <w:lang w:val="da-DK"/>
        </w:rPr>
        <w:t>0,3</w:t>
      </w:r>
      <w:r w:rsidR="008059BF" w:rsidRPr="00A06DB0">
        <w:rPr>
          <w:position w:val="2"/>
          <w:lang w:val="da-DK"/>
        </w:rPr>
        <w:t> </w:t>
      </w:r>
      <w:r w:rsidRPr="00A06DB0">
        <w:rPr>
          <w:lang w:val="da-DK"/>
        </w:rPr>
        <w:t>til 59,7</w:t>
      </w:r>
      <w:r w:rsidR="008059BF" w:rsidRPr="00A06DB0">
        <w:rPr>
          <w:lang w:val="da-DK"/>
        </w:rPr>
        <w:t> </w:t>
      </w:r>
      <w:r w:rsidRPr="00A06DB0">
        <w:rPr>
          <w:lang w:val="da-DK"/>
        </w:rPr>
        <w:t>ng/ml). De kliniske RSV-isolater (70</w:t>
      </w:r>
      <w:r w:rsidR="008059BF" w:rsidRPr="00A06DB0">
        <w:rPr>
          <w:lang w:val="da-DK"/>
        </w:rPr>
        <w:t> </w:t>
      </w:r>
      <w:r w:rsidRPr="00A06DB0">
        <w:rPr>
          <w:lang w:val="da-DK"/>
        </w:rPr>
        <w:t>RSV-A og 49</w:t>
      </w:r>
      <w:r w:rsidR="008059BF" w:rsidRPr="00A06DB0">
        <w:rPr>
          <w:lang w:val="da-DK"/>
        </w:rPr>
        <w:t> </w:t>
      </w:r>
      <w:r w:rsidRPr="00A06DB0">
        <w:rPr>
          <w:lang w:val="da-DK"/>
        </w:rPr>
        <w:t>RSV-B) blev indsamlet mellem 2003 og 2017 fra individer i USA, Australien, Holland, Italien, Kina og Israel og kodede for de mest almindelige RSV-F-sekvens-polymorfismer fundet blandt cirkulerende stammer.</w:t>
      </w:r>
    </w:p>
    <w:p w14:paraId="3EE7AE85" w14:textId="43006402" w:rsidR="002E5AB3" w:rsidRPr="00A06DB0" w:rsidRDefault="002E5AB3">
      <w:pPr>
        <w:pStyle w:val="BodyText"/>
        <w:kinsoku w:val="0"/>
        <w:overflowPunct w:val="0"/>
        <w:spacing w:before="75"/>
        <w:ind w:left="215" w:right="458"/>
        <w:rPr>
          <w:spacing w:val="-2"/>
          <w:lang w:val="da-DK"/>
        </w:rPr>
      </w:pPr>
      <w:r w:rsidRPr="00A06DB0">
        <w:rPr>
          <w:lang w:val="da-DK"/>
        </w:rPr>
        <w:t xml:space="preserve">Nirsevimab viste </w:t>
      </w:r>
      <w:r w:rsidRPr="00A06DB0">
        <w:rPr>
          <w:i/>
          <w:iCs/>
          <w:lang w:val="da-DK"/>
        </w:rPr>
        <w:t>in vitro</w:t>
      </w:r>
      <w:r w:rsidRPr="00A06DB0">
        <w:rPr>
          <w:lang w:val="da-DK"/>
        </w:rPr>
        <w:t>-binding til immobiliseret human FcγRs (FcγRI, FcγRIIA, FcγRIIB og FcγRIII)</w:t>
      </w:r>
      <w:r w:rsidRPr="00A06DB0">
        <w:rPr>
          <w:spacing w:val="-5"/>
          <w:lang w:val="da-DK"/>
        </w:rPr>
        <w:t xml:space="preserve"> </w:t>
      </w:r>
      <w:r w:rsidRPr="00A06DB0">
        <w:rPr>
          <w:lang w:val="da-DK"/>
        </w:rPr>
        <w:t>og</w:t>
      </w:r>
      <w:r w:rsidRPr="00A06DB0">
        <w:rPr>
          <w:spacing w:val="-2"/>
          <w:lang w:val="da-DK"/>
        </w:rPr>
        <w:t xml:space="preserve"> </w:t>
      </w:r>
      <w:r w:rsidRPr="00A06DB0">
        <w:rPr>
          <w:lang w:val="da-DK"/>
        </w:rPr>
        <w:t>ækvivalent</w:t>
      </w:r>
      <w:r w:rsidRPr="00A06DB0">
        <w:rPr>
          <w:spacing w:val="-4"/>
          <w:lang w:val="da-DK"/>
        </w:rPr>
        <w:t xml:space="preserve"> </w:t>
      </w:r>
      <w:r w:rsidRPr="00A06DB0">
        <w:rPr>
          <w:lang w:val="da-DK"/>
        </w:rPr>
        <w:t>neutraliserende</w:t>
      </w:r>
      <w:r w:rsidRPr="00A06DB0">
        <w:rPr>
          <w:spacing w:val="-4"/>
          <w:lang w:val="da-DK"/>
        </w:rPr>
        <w:t xml:space="preserve"> </w:t>
      </w:r>
      <w:r w:rsidRPr="00A06DB0">
        <w:rPr>
          <w:lang w:val="da-DK"/>
        </w:rPr>
        <w:t>aktivitet</w:t>
      </w:r>
      <w:r w:rsidRPr="00A06DB0">
        <w:rPr>
          <w:spacing w:val="-4"/>
          <w:lang w:val="da-DK"/>
        </w:rPr>
        <w:t xml:space="preserve"> </w:t>
      </w:r>
      <w:r w:rsidRPr="00A06DB0">
        <w:rPr>
          <w:lang w:val="da-DK"/>
        </w:rPr>
        <w:t>sammenlignet</w:t>
      </w:r>
      <w:r w:rsidRPr="00A06DB0">
        <w:rPr>
          <w:spacing w:val="-4"/>
          <w:lang w:val="da-DK"/>
        </w:rPr>
        <w:t xml:space="preserve"> </w:t>
      </w:r>
      <w:r w:rsidRPr="00A06DB0">
        <w:rPr>
          <w:lang w:val="da-DK"/>
        </w:rPr>
        <w:t>med</w:t>
      </w:r>
      <w:r w:rsidRPr="00A06DB0">
        <w:rPr>
          <w:spacing w:val="-4"/>
          <w:lang w:val="da-DK"/>
        </w:rPr>
        <w:t xml:space="preserve"> </w:t>
      </w:r>
      <w:r w:rsidRPr="00A06DB0">
        <w:rPr>
          <w:lang w:val="da-DK"/>
        </w:rPr>
        <w:t>parentale</w:t>
      </w:r>
      <w:r w:rsidRPr="00A06DB0">
        <w:rPr>
          <w:spacing w:val="-4"/>
          <w:lang w:val="da-DK"/>
        </w:rPr>
        <w:t xml:space="preserve"> </w:t>
      </w:r>
      <w:r w:rsidRPr="00A06DB0">
        <w:rPr>
          <w:lang w:val="da-DK"/>
        </w:rPr>
        <w:t>monoklonale</w:t>
      </w:r>
      <w:r w:rsidRPr="00A06DB0">
        <w:rPr>
          <w:spacing w:val="-4"/>
          <w:lang w:val="da-DK"/>
        </w:rPr>
        <w:t xml:space="preserve"> </w:t>
      </w:r>
      <w:r w:rsidRPr="00A06DB0">
        <w:rPr>
          <w:lang w:val="da-DK"/>
        </w:rPr>
        <w:t>antistoffer, IG7 and IG7-TM (Fc-region modificeret til at reducere FcR-binding og effektorfunktion). I en bomuldsrottemodel for RSV-infektion udviste IG7 og IG7-TM en sammenlignelig dosisafhængig</w:t>
      </w:r>
      <w:r w:rsidR="002E6AC3" w:rsidRPr="00A06DB0">
        <w:rPr>
          <w:lang w:val="da-DK"/>
        </w:rPr>
        <w:t xml:space="preserve"> </w:t>
      </w:r>
      <w:r w:rsidRPr="00A06DB0">
        <w:rPr>
          <w:lang w:val="da-DK"/>
        </w:rPr>
        <w:t>reduktion</w:t>
      </w:r>
      <w:r w:rsidRPr="00A06DB0">
        <w:rPr>
          <w:spacing w:val="-3"/>
          <w:lang w:val="da-DK"/>
        </w:rPr>
        <w:t xml:space="preserve"> </w:t>
      </w:r>
      <w:r w:rsidRPr="00A06DB0">
        <w:rPr>
          <w:lang w:val="da-DK"/>
        </w:rPr>
        <w:t>i</w:t>
      </w:r>
      <w:r w:rsidRPr="00A06DB0">
        <w:rPr>
          <w:spacing w:val="-3"/>
          <w:lang w:val="da-DK"/>
        </w:rPr>
        <w:t xml:space="preserve"> </w:t>
      </w:r>
      <w:r w:rsidRPr="00A06DB0">
        <w:rPr>
          <w:lang w:val="da-DK"/>
        </w:rPr>
        <w:t>RSV-replikation</w:t>
      </w:r>
      <w:r w:rsidRPr="00A06DB0">
        <w:rPr>
          <w:spacing w:val="-3"/>
          <w:lang w:val="da-DK"/>
        </w:rPr>
        <w:t xml:space="preserve"> </w:t>
      </w:r>
      <w:r w:rsidRPr="00A06DB0">
        <w:rPr>
          <w:lang w:val="da-DK"/>
        </w:rPr>
        <w:t>i</w:t>
      </w:r>
      <w:r w:rsidRPr="00A06DB0">
        <w:rPr>
          <w:spacing w:val="-3"/>
          <w:lang w:val="da-DK"/>
        </w:rPr>
        <w:t xml:space="preserve"> </w:t>
      </w:r>
      <w:r w:rsidRPr="00A06DB0">
        <w:rPr>
          <w:lang w:val="da-DK"/>
        </w:rPr>
        <w:t>lungerne</w:t>
      </w:r>
      <w:r w:rsidRPr="00A06DB0">
        <w:rPr>
          <w:spacing w:val="-3"/>
          <w:lang w:val="da-DK"/>
        </w:rPr>
        <w:t xml:space="preserve"> </w:t>
      </w:r>
      <w:r w:rsidRPr="00A06DB0">
        <w:rPr>
          <w:lang w:val="da-DK"/>
        </w:rPr>
        <w:t>og</w:t>
      </w:r>
      <w:r w:rsidRPr="00A06DB0">
        <w:rPr>
          <w:spacing w:val="-3"/>
          <w:lang w:val="da-DK"/>
        </w:rPr>
        <w:t xml:space="preserve"> </w:t>
      </w:r>
      <w:r w:rsidRPr="00A06DB0">
        <w:rPr>
          <w:lang w:val="da-DK"/>
        </w:rPr>
        <w:t>concha</w:t>
      </w:r>
      <w:r w:rsidRPr="00A06DB0">
        <w:rPr>
          <w:spacing w:val="-3"/>
          <w:lang w:val="da-DK"/>
        </w:rPr>
        <w:t xml:space="preserve"> </w:t>
      </w:r>
      <w:r w:rsidRPr="00A06DB0">
        <w:rPr>
          <w:lang w:val="da-DK"/>
        </w:rPr>
        <w:t>nasalis,</w:t>
      </w:r>
      <w:r w:rsidRPr="00A06DB0">
        <w:rPr>
          <w:spacing w:val="-3"/>
          <w:lang w:val="da-DK"/>
        </w:rPr>
        <w:t xml:space="preserve"> </w:t>
      </w:r>
      <w:r w:rsidRPr="00A06DB0">
        <w:rPr>
          <w:lang w:val="da-DK"/>
        </w:rPr>
        <w:t>hvilket</w:t>
      </w:r>
      <w:r w:rsidRPr="00A06DB0">
        <w:rPr>
          <w:spacing w:val="-3"/>
          <w:lang w:val="da-DK"/>
        </w:rPr>
        <w:t xml:space="preserve"> </w:t>
      </w:r>
      <w:r w:rsidRPr="00A06DB0">
        <w:rPr>
          <w:lang w:val="da-DK"/>
        </w:rPr>
        <w:t>kraftigt</w:t>
      </w:r>
      <w:r w:rsidRPr="00A06DB0">
        <w:rPr>
          <w:spacing w:val="-3"/>
          <w:lang w:val="da-DK"/>
        </w:rPr>
        <w:t xml:space="preserve"> </w:t>
      </w:r>
      <w:r w:rsidRPr="00A06DB0">
        <w:rPr>
          <w:lang w:val="da-DK"/>
        </w:rPr>
        <w:t>tyder</w:t>
      </w:r>
      <w:r w:rsidRPr="00A06DB0">
        <w:rPr>
          <w:spacing w:val="-3"/>
          <w:lang w:val="da-DK"/>
        </w:rPr>
        <w:t xml:space="preserve"> </w:t>
      </w:r>
      <w:r w:rsidRPr="00A06DB0">
        <w:rPr>
          <w:lang w:val="da-DK"/>
        </w:rPr>
        <w:t>på,</w:t>
      </w:r>
      <w:r w:rsidRPr="00A06DB0">
        <w:rPr>
          <w:spacing w:val="-3"/>
          <w:lang w:val="da-DK"/>
        </w:rPr>
        <w:t xml:space="preserve"> </w:t>
      </w:r>
      <w:r w:rsidRPr="00A06DB0">
        <w:rPr>
          <w:lang w:val="da-DK"/>
        </w:rPr>
        <w:t>at</w:t>
      </w:r>
      <w:r w:rsidRPr="00A06DB0">
        <w:rPr>
          <w:spacing w:val="-3"/>
          <w:lang w:val="da-DK"/>
        </w:rPr>
        <w:t xml:space="preserve"> </w:t>
      </w:r>
      <w:r w:rsidRPr="00A06DB0">
        <w:rPr>
          <w:lang w:val="da-DK"/>
        </w:rPr>
        <w:t>beskyttelse</w:t>
      </w:r>
      <w:r w:rsidRPr="00A06DB0">
        <w:rPr>
          <w:spacing w:val="-3"/>
          <w:lang w:val="da-DK"/>
        </w:rPr>
        <w:t xml:space="preserve"> </w:t>
      </w:r>
      <w:r w:rsidRPr="00A06DB0">
        <w:rPr>
          <w:lang w:val="da-DK"/>
        </w:rPr>
        <w:t>mod RSV-infektion er afhængig af nirsevimab-neutraliseringsaktivitet snarere end Fc-</w:t>
      </w:r>
      <w:r w:rsidRPr="00A06DB0">
        <w:rPr>
          <w:lang w:val="da-DK"/>
        </w:rPr>
        <w:lastRenderedPageBreak/>
        <w:t xml:space="preserve">medieret </w:t>
      </w:r>
      <w:r w:rsidRPr="00A06DB0">
        <w:rPr>
          <w:spacing w:val="-2"/>
          <w:lang w:val="da-DK"/>
        </w:rPr>
        <w:t>effektorfunktion.</w:t>
      </w:r>
    </w:p>
    <w:p w14:paraId="591EFC6E" w14:textId="77777777" w:rsidR="002E5AB3" w:rsidRPr="00A06DB0" w:rsidRDefault="002E5AB3">
      <w:pPr>
        <w:pStyle w:val="BodyText"/>
        <w:kinsoku w:val="0"/>
        <w:overflowPunct w:val="0"/>
        <w:spacing w:before="1"/>
        <w:rPr>
          <w:lang w:val="da-DK"/>
        </w:rPr>
      </w:pPr>
    </w:p>
    <w:p w14:paraId="14C6F92E" w14:textId="77777777" w:rsidR="002E5AB3" w:rsidRPr="00A06DB0" w:rsidRDefault="002E5AB3" w:rsidP="006B280D">
      <w:pPr>
        <w:pStyle w:val="BodyText"/>
        <w:keepNext/>
        <w:kinsoku w:val="0"/>
        <w:overflowPunct w:val="0"/>
        <w:ind w:left="215"/>
        <w:rPr>
          <w:i/>
          <w:iCs/>
          <w:lang w:val="da-DK"/>
        </w:rPr>
      </w:pPr>
      <w:r w:rsidRPr="00A06DB0">
        <w:rPr>
          <w:i/>
          <w:iCs/>
          <w:u w:val="single"/>
          <w:lang w:val="da-DK"/>
        </w:rPr>
        <w:t xml:space="preserve">Antiviral </w:t>
      </w:r>
      <w:r w:rsidRPr="00A06DB0">
        <w:rPr>
          <w:i/>
          <w:iCs/>
          <w:spacing w:val="-2"/>
          <w:u w:val="single"/>
          <w:lang w:val="da-DK"/>
        </w:rPr>
        <w:t>resistens</w:t>
      </w:r>
    </w:p>
    <w:p w14:paraId="30521ECC" w14:textId="77777777" w:rsidR="002E5AB3" w:rsidRPr="00A06DB0" w:rsidRDefault="002E5AB3" w:rsidP="008059BF">
      <w:pPr>
        <w:pStyle w:val="BodyText"/>
        <w:keepNext/>
        <w:kinsoku w:val="0"/>
        <w:overflowPunct w:val="0"/>
        <w:spacing w:before="251"/>
        <w:ind w:left="215"/>
        <w:rPr>
          <w:i/>
          <w:iCs/>
          <w:spacing w:val="-2"/>
          <w:lang w:val="da-DK"/>
        </w:rPr>
      </w:pPr>
      <w:r w:rsidRPr="00A06DB0">
        <w:rPr>
          <w:i/>
          <w:iCs/>
          <w:lang w:val="da-DK"/>
        </w:rPr>
        <w:t>I</w:t>
      </w:r>
      <w:r w:rsidRPr="00A06DB0">
        <w:rPr>
          <w:i/>
          <w:iCs/>
          <w:spacing w:val="-1"/>
          <w:lang w:val="da-DK"/>
        </w:rPr>
        <w:t xml:space="preserve"> </w:t>
      </w:r>
      <w:r w:rsidRPr="00A06DB0">
        <w:rPr>
          <w:i/>
          <w:iCs/>
          <w:spacing w:val="-2"/>
          <w:lang w:val="da-DK"/>
        </w:rPr>
        <w:t>cellekultur</w:t>
      </w:r>
    </w:p>
    <w:p w14:paraId="59743DB7" w14:textId="77777777" w:rsidR="002E5AB3" w:rsidRPr="00A06DB0" w:rsidRDefault="002E5AB3">
      <w:pPr>
        <w:pStyle w:val="BodyText"/>
        <w:kinsoku w:val="0"/>
        <w:overflowPunct w:val="0"/>
        <w:spacing w:before="3"/>
        <w:rPr>
          <w:i/>
          <w:iCs/>
          <w:lang w:val="da-DK"/>
        </w:rPr>
      </w:pPr>
    </w:p>
    <w:p w14:paraId="07B29D31" w14:textId="2012F9B8" w:rsidR="002E5AB3" w:rsidRPr="00A06DB0" w:rsidRDefault="002E5AB3" w:rsidP="0014474A">
      <w:pPr>
        <w:pStyle w:val="BodyText"/>
        <w:kinsoku w:val="0"/>
        <w:overflowPunct w:val="0"/>
        <w:ind w:left="216"/>
        <w:rPr>
          <w:spacing w:val="-2"/>
          <w:lang w:val="da-DK"/>
        </w:rPr>
      </w:pPr>
      <w:r w:rsidRPr="00A06DB0">
        <w:rPr>
          <w:lang w:val="da-DK"/>
        </w:rPr>
        <w:t>Flugtvarianter</w:t>
      </w:r>
      <w:r w:rsidRPr="00A06DB0">
        <w:rPr>
          <w:spacing w:val="-3"/>
          <w:lang w:val="da-DK"/>
        </w:rPr>
        <w:t xml:space="preserve"> </w:t>
      </w:r>
      <w:r w:rsidRPr="00A06DB0">
        <w:rPr>
          <w:lang w:val="da-DK"/>
        </w:rPr>
        <w:t>blev</w:t>
      </w:r>
      <w:r w:rsidRPr="00A06DB0">
        <w:rPr>
          <w:spacing w:val="-3"/>
          <w:lang w:val="da-DK"/>
        </w:rPr>
        <w:t xml:space="preserve"> </w:t>
      </w:r>
      <w:r w:rsidRPr="00A06DB0">
        <w:rPr>
          <w:lang w:val="da-DK"/>
        </w:rPr>
        <w:t>udvalgt</w:t>
      </w:r>
      <w:r w:rsidRPr="00A06DB0">
        <w:rPr>
          <w:spacing w:val="-3"/>
          <w:lang w:val="da-DK"/>
        </w:rPr>
        <w:t xml:space="preserve"> </w:t>
      </w:r>
      <w:r w:rsidRPr="00A06DB0">
        <w:rPr>
          <w:lang w:val="da-DK"/>
        </w:rPr>
        <w:t>efter</w:t>
      </w:r>
      <w:r w:rsidRPr="00A06DB0">
        <w:rPr>
          <w:spacing w:val="-3"/>
          <w:lang w:val="da-DK"/>
        </w:rPr>
        <w:t xml:space="preserve"> </w:t>
      </w:r>
      <w:r w:rsidRPr="00A06DB0">
        <w:rPr>
          <w:lang w:val="da-DK"/>
        </w:rPr>
        <w:t>tre</w:t>
      </w:r>
      <w:r w:rsidRPr="00A06DB0">
        <w:rPr>
          <w:spacing w:val="-3"/>
          <w:lang w:val="da-DK"/>
        </w:rPr>
        <w:t xml:space="preserve"> </w:t>
      </w:r>
      <w:r w:rsidRPr="00A06DB0">
        <w:rPr>
          <w:lang w:val="da-DK"/>
        </w:rPr>
        <w:t>passager</w:t>
      </w:r>
      <w:r w:rsidRPr="00A06DB0">
        <w:rPr>
          <w:spacing w:val="-3"/>
          <w:lang w:val="da-DK"/>
        </w:rPr>
        <w:t xml:space="preserve"> </w:t>
      </w:r>
      <w:r w:rsidRPr="00A06DB0">
        <w:rPr>
          <w:lang w:val="da-DK"/>
        </w:rPr>
        <w:t>i</w:t>
      </w:r>
      <w:r w:rsidRPr="00A06DB0">
        <w:rPr>
          <w:spacing w:val="-3"/>
          <w:lang w:val="da-DK"/>
        </w:rPr>
        <w:t xml:space="preserve"> </w:t>
      </w:r>
      <w:r w:rsidRPr="00A06DB0">
        <w:rPr>
          <w:lang w:val="da-DK"/>
        </w:rPr>
        <w:t>cellekultur</w:t>
      </w:r>
      <w:r w:rsidRPr="00A06DB0">
        <w:rPr>
          <w:spacing w:val="-3"/>
          <w:lang w:val="da-DK"/>
        </w:rPr>
        <w:t xml:space="preserve"> </w:t>
      </w:r>
      <w:r w:rsidRPr="00A06DB0">
        <w:rPr>
          <w:lang w:val="da-DK"/>
        </w:rPr>
        <w:t>af</w:t>
      </w:r>
      <w:r w:rsidRPr="00A06DB0">
        <w:rPr>
          <w:spacing w:val="-3"/>
          <w:lang w:val="da-DK"/>
        </w:rPr>
        <w:t xml:space="preserve"> </w:t>
      </w:r>
      <w:r w:rsidRPr="00A06DB0">
        <w:rPr>
          <w:lang w:val="da-DK"/>
        </w:rPr>
        <w:t>RSV</w:t>
      </w:r>
      <w:r w:rsidRPr="00A06DB0">
        <w:rPr>
          <w:spacing w:val="-3"/>
          <w:lang w:val="da-DK"/>
        </w:rPr>
        <w:t xml:space="preserve"> </w:t>
      </w:r>
      <w:r w:rsidRPr="00A06DB0">
        <w:rPr>
          <w:lang w:val="da-DK"/>
        </w:rPr>
        <w:t>A2-</w:t>
      </w:r>
      <w:r w:rsidRPr="00A06DB0">
        <w:rPr>
          <w:spacing w:val="-1"/>
          <w:lang w:val="da-DK"/>
        </w:rPr>
        <w:t xml:space="preserve"> </w:t>
      </w:r>
      <w:r w:rsidRPr="00A06DB0">
        <w:rPr>
          <w:lang w:val="da-DK"/>
        </w:rPr>
        <w:t>og</w:t>
      </w:r>
      <w:r w:rsidRPr="00A06DB0">
        <w:rPr>
          <w:spacing w:val="-4"/>
          <w:lang w:val="da-DK"/>
        </w:rPr>
        <w:t xml:space="preserve"> </w:t>
      </w:r>
      <w:r w:rsidRPr="00A06DB0">
        <w:rPr>
          <w:lang w:val="da-DK"/>
        </w:rPr>
        <w:t>B9320-stammer</w:t>
      </w:r>
      <w:r w:rsidRPr="00A06DB0">
        <w:rPr>
          <w:spacing w:val="-2"/>
          <w:lang w:val="da-DK"/>
        </w:rPr>
        <w:t xml:space="preserve"> </w:t>
      </w:r>
      <w:r w:rsidRPr="00A06DB0">
        <w:rPr>
          <w:lang w:val="da-DK"/>
        </w:rPr>
        <w:t>i</w:t>
      </w:r>
      <w:r w:rsidRPr="00A06DB0">
        <w:rPr>
          <w:spacing w:val="-2"/>
          <w:lang w:val="da-DK"/>
        </w:rPr>
        <w:t xml:space="preserve"> </w:t>
      </w:r>
      <w:r w:rsidRPr="00A06DB0">
        <w:rPr>
          <w:lang w:val="da-DK"/>
        </w:rPr>
        <w:t>nærvær</w:t>
      </w:r>
      <w:r w:rsidRPr="00A06DB0">
        <w:rPr>
          <w:spacing w:val="-2"/>
          <w:lang w:val="da-DK"/>
        </w:rPr>
        <w:t xml:space="preserve"> </w:t>
      </w:r>
      <w:r w:rsidRPr="00A06DB0">
        <w:rPr>
          <w:lang w:val="da-DK"/>
        </w:rPr>
        <w:t>af nirsevimab. Rekombinante RSV-A-varianter, der viste reduceret følsomhed over for nirsevimab, inkluderede dem med identificerede substitutioner, N67I+N208Y (103</w:t>
      </w:r>
      <w:r w:rsidR="008059BF" w:rsidRPr="00A06DB0">
        <w:rPr>
          <w:lang w:val="da-DK"/>
        </w:rPr>
        <w:t> </w:t>
      </w:r>
      <w:r w:rsidRPr="00A06DB0">
        <w:rPr>
          <w:lang w:val="da-DK"/>
        </w:rPr>
        <w:t>fold</w:t>
      </w:r>
      <w:r w:rsidR="006B280D" w:rsidRPr="00A06DB0">
        <w:rPr>
          <w:lang w:val="da-DK"/>
        </w:rPr>
        <w:t xml:space="preserve"> sammenlignet med reference</w:t>
      </w:r>
      <w:r w:rsidRPr="00A06DB0">
        <w:rPr>
          <w:lang w:val="da-DK"/>
        </w:rPr>
        <w:t>). Rekombinante</w:t>
      </w:r>
      <w:r w:rsidR="008059BF" w:rsidRPr="00A06DB0">
        <w:rPr>
          <w:lang w:val="da-DK"/>
        </w:rPr>
        <w:t xml:space="preserve"> </w:t>
      </w:r>
      <w:r w:rsidRPr="00A06DB0">
        <w:rPr>
          <w:lang w:val="da-DK"/>
        </w:rPr>
        <w:t>RSV-B-varianter,</w:t>
      </w:r>
      <w:r w:rsidRPr="00A06DB0">
        <w:rPr>
          <w:spacing w:val="-4"/>
          <w:lang w:val="da-DK"/>
        </w:rPr>
        <w:t xml:space="preserve"> </w:t>
      </w:r>
      <w:r w:rsidRPr="00A06DB0">
        <w:rPr>
          <w:lang w:val="da-DK"/>
        </w:rPr>
        <w:t>der</w:t>
      </w:r>
      <w:r w:rsidRPr="00A06DB0">
        <w:rPr>
          <w:spacing w:val="-4"/>
          <w:lang w:val="da-DK"/>
        </w:rPr>
        <w:t xml:space="preserve"> </w:t>
      </w:r>
      <w:r w:rsidRPr="00A06DB0">
        <w:rPr>
          <w:lang w:val="da-DK"/>
        </w:rPr>
        <w:t>viste</w:t>
      </w:r>
      <w:r w:rsidRPr="00A06DB0">
        <w:rPr>
          <w:spacing w:val="-4"/>
          <w:lang w:val="da-DK"/>
        </w:rPr>
        <w:t xml:space="preserve"> </w:t>
      </w:r>
      <w:r w:rsidRPr="00A06DB0">
        <w:rPr>
          <w:lang w:val="da-DK"/>
        </w:rPr>
        <w:t>reduceret</w:t>
      </w:r>
      <w:r w:rsidRPr="00A06DB0">
        <w:rPr>
          <w:spacing w:val="-4"/>
          <w:lang w:val="da-DK"/>
        </w:rPr>
        <w:t xml:space="preserve"> </w:t>
      </w:r>
      <w:r w:rsidRPr="00A06DB0">
        <w:rPr>
          <w:lang w:val="da-DK"/>
        </w:rPr>
        <w:t>følsomhed</w:t>
      </w:r>
      <w:r w:rsidRPr="00A06DB0">
        <w:rPr>
          <w:spacing w:val="-4"/>
          <w:lang w:val="da-DK"/>
        </w:rPr>
        <w:t xml:space="preserve"> </w:t>
      </w:r>
      <w:r w:rsidRPr="00A06DB0">
        <w:rPr>
          <w:lang w:val="da-DK"/>
        </w:rPr>
        <w:t>over</w:t>
      </w:r>
      <w:r w:rsidRPr="00A06DB0">
        <w:rPr>
          <w:spacing w:val="-4"/>
          <w:lang w:val="da-DK"/>
        </w:rPr>
        <w:t xml:space="preserve"> </w:t>
      </w:r>
      <w:r w:rsidRPr="00A06DB0">
        <w:rPr>
          <w:lang w:val="da-DK"/>
        </w:rPr>
        <w:t>for</w:t>
      </w:r>
      <w:r w:rsidRPr="00A06DB0">
        <w:rPr>
          <w:spacing w:val="-4"/>
          <w:lang w:val="da-DK"/>
        </w:rPr>
        <w:t xml:space="preserve"> </w:t>
      </w:r>
      <w:r w:rsidRPr="00A06DB0">
        <w:rPr>
          <w:lang w:val="da-DK"/>
        </w:rPr>
        <w:t>nirsevimab,</w:t>
      </w:r>
      <w:r w:rsidRPr="00A06DB0">
        <w:rPr>
          <w:spacing w:val="-4"/>
          <w:lang w:val="da-DK"/>
        </w:rPr>
        <w:t xml:space="preserve"> </w:t>
      </w:r>
      <w:r w:rsidRPr="00A06DB0">
        <w:rPr>
          <w:lang w:val="da-DK"/>
        </w:rPr>
        <w:t>inkluderede</w:t>
      </w:r>
      <w:r w:rsidRPr="00A06DB0">
        <w:rPr>
          <w:spacing w:val="-4"/>
          <w:lang w:val="da-DK"/>
        </w:rPr>
        <w:t xml:space="preserve"> </w:t>
      </w:r>
      <w:r w:rsidRPr="00A06DB0">
        <w:rPr>
          <w:lang w:val="da-DK"/>
        </w:rPr>
        <w:t>dem</w:t>
      </w:r>
      <w:r w:rsidRPr="00A06DB0">
        <w:rPr>
          <w:spacing w:val="-4"/>
          <w:lang w:val="da-DK"/>
        </w:rPr>
        <w:t xml:space="preserve"> </w:t>
      </w:r>
      <w:r w:rsidRPr="00A06DB0">
        <w:rPr>
          <w:lang w:val="da-DK"/>
        </w:rPr>
        <w:t>med identificerede</w:t>
      </w:r>
      <w:r w:rsidRPr="00A06DB0">
        <w:rPr>
          <w:spacing w:val="-6"/>
          <w:lang w:val="da-DK"/>
        </w:rPr>
        <w:t xml:space="preserve"> </w:t>
      </w:r>
      <w:r w:rsidRPr="00A06DB0">
        <w:rPr>
          <w:lang w:val="da-DK"/>
        </w:rPr>
        <w:t>substitutioner,</w:t>
      </w:r>
      <w:r w:rsidRPr="00A06DB0">
        <w:rPr>
          <w:spacing w:val="-1"/>
          <w:lang w:val="da-DK"/>
        </w:rPr>
        <w:t xml:space="preserve"> </w:t>
      </w:r>
      <w:r w:rsidRPr="00A06DB0">
        <w:rPr>
          <w:lang w:val="da-DK"/>
        </w:rPr>
        <w:t>N208D</w:t>
      </w:r>
      <w:r w:rsidRPr="00A06DB0">
        <w:rPr>
          <w:spacing w:val="-6"/>
          <w:lang w:val="da-DK"/>
        </w:rPr>
        <w:t xml:space="preserve"> </w:t>
      </w:r>
      <w:r w:rsidRPr="00A06DB0">
        <w:rPr>
          <w:lang w:val="da-DK"/>
        </w:rPr>
        <w:t>(&gt;90</w:t>
      </w:r>
      <w:ins w:id="65" w:author="Author">
        <w:r w:rsidR="000F649E">
          <w:rPr>
            <w:spacing w:val="-8"/>
            <w:lang w:val="da-DK"/>
          </w:rPr>
          <w:t>.</w:t>
        </w:r>
      </w:ins>
      <w:del w:id="66" w:author="Author">
        <w:r w:rsidRPr="00A06DB0" w:rsidDel="000F649E">
          <w:rPr>
            <w:spacing w:val="-8"/>
            <w:lang w:val="da-DK"/>
          </w:rPr>
          <w:delText xml:space="preserve"> </w:delText>
        </w:r>
      </w:del>
      <w:r w:rsidRPr="00A06DB0">
        <w:rPr>
          <w:lang w:val="da-DK"/>
        </w:rPr>
        <w:t>000</w:t>
      </w:r>
      <w:ins w:id="67" w:author="Author">
        <w:r w:rsidR="000F649E">
          <w:rPr>
            <w:spacing w:val="-3"/>
            <w:lang w:val="da-DK"/>
          </w:rPr>
          <w:t> </w:t>
        </w:r>
      </w:ins>
      <w:del w:id="68" w:author="Author">
        <w:r w:rsidRPr="00A06DB0" w:rsidDel="000F649E">
          <w:rPr>
            <w:spacing w:val="-3"/>
            <w:lang w:val="da-DK"/>
          </w:rPr>
          <w:delText xml:space="preserve"> </w:delText>
        </w:r>
      </w:del>
      <w:r w:rsidRPr="00A06DB0">
        <w:rPr>
          <w:lang w:val="da-DK"/>
        </w:rPr>
        <w:t>fold),</w:t>
      </w:r>
      <w:r w:rsidRPr="00A06DB0">
        <w:rPr>
          <w:spacing w:val="-6"/>
          <w:lang w:val="da-DK"/>
        </w:rPr>
        <w:t xml:space="preserve"> </w:t>
      </w:r>
      <w:r w:rsidRPr="00A06DB0">
        <w:rPr>
          <w:lang w:val="da-DK"/>
        </w:rPr>
        <w:t>N208S</w:t>
      </w:r>
      <w:r w:rsidRPr="00A06DB0">
        <w:rPr>
          <w:spacing w:val="-6"/>
          <w:lang w:val="da-DK"/>
        </w:rPr>
        <w:t xml:space="preserve"> </w:t>
      </w:r>
      <w:r w:rsidRPr="00A06DB0">
        <w:rPr>
          <w:lang w:val="da-DK"/>
        </w:rPr>
        <w:t>(&gt;24</w:t>
      </w:r>
      <w:ins w:id="69" w:author="Author">
        <w:r w:rsidR="000F649E">
          <w:rPr>
            <w:spacing w:val="-8"/>
            <w:lang w:val="da-DK"/>
          </w:rPr>
          <w:t>.</w:t>
        </w:r>
      </w:ins>
      <w:del w:id="70" w:author="Author">
        <w:r w:rsidRPr="00A06DB0" w:rsidDel="000F649E">
          <w:rPr>
            <w:spacing w:val="-8"/>
            <w:lang w:val="da-DK"/>
          </w:rPr>
          <w:delText xml:space="preserve"> </w:delText>
        </w:r>
      </w:del>
      <w:r w:rsidRPr="00A06DB0">
        <w:rPr>
          <w:lang w:val="da-DK"/>
        </w:rPr>
        <w:t>000</w:t>
      </w:r>
      <w:ins w:id="71" w:author="Author">
        <w:r w:rsidR="000F649E">
          <w:rPr>
            <w:spacing w:val="-6"/>
            <w:lang w:val="da-DK"/>
          </w:rPr>
          <w:t> </w:t>
        </w:r>
      </w:ins>
      <w:del w:id="72" w:author="Author">
        <w:r w:rsidRPr="00A06DB0" w:rsidDel="000F649E">
          <w:rPr>
            <w:spacing w:val="-6"/>
            <w:lang w:val="da-DK"/>
          </w:rPr>
          <w:delText xml:space="preserve"> </w:delText>
        </w:r>
      </w:del>
      <w:r w:rsidRPr="00A06DB0">
        <w:rPr>
          <w:lang w:val="da-DK"/>
        </w:rPr>
        <w:t>fold),</w:t>
      </w:r>
      <w:r w:rsidRPr="00A06DB0">
        <w:rPr>
          <w:spacing w:val="-5"/>
          <w:lang w:val="da-DK"/>
        </w:rPr>
        <w:t xml:space="preserve"> </w:t>
      </w:r>
      <w:r w:rsidRPr="00A06DB0">
        <w:rPr>
          <w:spacing w:val="-2"/>
          <w:lang w:val="da-DK"/>
        </w:rPr>
        <w:t>K68N+N201S</w:t>
      </w:r>
    </w:p>
    <w:p w14:paraId="6A451699" w14:textId="43D599B9" w:rsidR="002E5AB3" w:rsidRPr="00A06DB0" w:rsidRDefault="002E5AB3">
      <w:pPr>
        <w:pStyle w:val="BodyText"/>
        <w:kinsoku w:val="0"/>
        <w:overflowPunct w:val="0"/>
        <w:spacing w:before="1"/>
        <w:ind w:left="216" w:right="418"/>
        <w:rPr>
          <w:lang w:val="da-DK"/>
        </w:rPr>
      </w:pPr>
      <w:r w:rsidRPr="00A06DB0">
        <w:rPr>
          <w:lang w:val="da-DK"/>
        </w:rPr>
        <w:t>(&gt;13</w:t>
      </w:r>
      <w:del w:id="73" w:author="Author">
        <w:r w:rsidRPr="00A06DB0" w:rsidDel="000F649E">
          <w:rPr>
            <w:lang w:val="da-DK"/>
          </w:rPr>
          <w:delText xml:space="preserve"> </w:delText>
        </w:r>
      </w:del>
      <w:ins w:id="74" w:author="Author">
        <w:r w:rsidR="000F649E">
          <w:rPr>
            <w:lang w:val="da-DK"/>
          </w:rPr>
          <w:t>.</w:t>
        </w:r>
      </w:ins>
      <w:r w:rsidRPr="00A06DB0">
        <w:rPr>
          <w:lang w:val="da-DK"/>
        </w:rPr>
        <w:t>000</w:t>
      </w:r>
      <w:ins w:id="75" w:author="Author">
        <w:r w:rsidR="000F649E">
          <w:rPr>
            <w:lang w:val="da-DK"/>
          </w:rPr>
          <w:t> </w:t>
        </w:r>
      </w:ins>
      <w:del w:id="76" w:author="Author">
        <w:r w:rsidRPr="00A06DB0" w:rsidDel="000F649E">
          <w:rPr>
            <w:lang w:val="da-DK"/>
          </w:rPr>
          <w:delText xml:space="preserve"> </w:delText>
        </w:r>
      </w:del>
      <w:r w:rsidRPr="00A06DB0">
        <w:rPr>
          <w:lang w:val="da-DK"/>
        </w:rPr>
        <w:t>fold) eller K68N+N208S (&gt;90</w:t>
      </w:r>
      <w:ins w:id="77" w:author="Author">
        <w:r w:rsidR="000F649E">
          <w:rPr>
            <w:lang w:val="da-DK"/>
          </w:rPr>
          <w:t>.</w:t>
        </w:r>
      </w:ins>
      <w:del w:id="78" w:author="Author">
        <w:r w:rsidRPr="00A06DB0" w:rsidDel="000F649E">
          <w:rPr>
            <w:lang w:val="da-DK"/>
          </w:rPr>
          <w:delText xml:space="preserve"> </w:delText>
        </w:r>
      </w:del>
      <w:r w:rsidRPr="00A06DB0">
        <w:rPr>
          <w:lang w:val="da-DK"/>
        </w:rPr>
        <w:t>000</w:t>
      </w:r>
      <w:ins w:id="79" w:author="Author">
        <w:r w:rsidR="000F649E">
          <w:rPr>
            <w:lang w:val="da-DK"/>
          </w:rPr>
          <w:t> </w:t>
        </w:r>
      </w:ins>
      <w:del w:id="80" w:author="Author">
        <w:r w:rsidRPr="00A06DB0" w:rsidDel="000F649E">
          <w:rPr>
            <w:lang w:val="da-DK"/>
          </w:rPr>
          <w:delText xml:space="preserve"> </w:delText>
        </w:r>
      </w:del>
      <w:r w:rsidRPr="00A06DB0">
        <w:rPr>
          <w:lang w:val="da-DK"/>
        </w:rPr>
        <w:t>fold). Alle resistens-associerede substitutioner identificeret</w:t>
      </w:r>
      <w:r w:rsidRPr="00A06DB0">
        <w:rPr>
          <w:spacing w:val="-6"/>
          <w:lang w:val="da-DK"/>
        </w:rPr>
        <w:t xml:space="preserve"> </w:t>
      </w:r>
      <w:r w:rsidRPr="00A06DB0">
        <w:rPr>
          <w:lang w:val="da-DK"/>
        </w:rPr>
        <w:t>blandt</w:t>
      </w:r>
      <w:r w:rsidRPr="00A06DB0">
        <w:rPr>
          <w:spacing w:val="-6"/>
          <w:lang w:val="da-DK"/>
        </w:rPr>
        <w:t xml:space="preserve"> </w:t>
      </w:r>
      <w:r w:rsidRPr="00A06DB0">
        <w:rPr>
          <w:lang w:val="da-DK"/>
        </w:rPr>
        <w:t>neutraliserende</w:t>
      </w:r>
      <w:r w:rsidRPr="00A06DB0">
        <w:rPr>
          <w:spacing w:val="-5"/>
          <w:lang w:val="da-DK"/>
        </w:rPr>
        <w:t xml:space="preserve"> </w:t>
      </w:r>
      <w:r w:rsidRPr="00A06DB0">
        <w:rPr>
          <w:lang w:val="da-DK"/>
        </w:rPr>
        <w:t>flugtvarianter</w:t>
      </w:r>
      <w:r w:rsidRPr="00A06DB0">
        <w:rPr>
          <w:spacing w:val="-6"/>
          <w:lang w:val="da-DK"/>
        </w:rPr>
        <w:t xml:space="preserve"> </w:t>
      </w:r>
      <w:r w:rsidRPr="00A06DB0">
        <w:rPr>
          <w:lang w:val="da-DK"/>
        </w:rPr>
        <w:t>var</w:t>
      </w:r>
      <w:r w:rsidRPr="00A06DB0">
        <w:rPr>
          <w:spacing w:val="-6"/>
          <w:lang w:val="da-DK"/>
        </w:rPr>
        <w:t xml:space="preserve"> </w:t>
      </w:r>
      <w:r w:rsidRPr="00A06DB0">
        <w:rPr>
          <w:lang w:val="da-DK"/>
        </w:rPr>
        <w:t>lokaliseret</w:t>
      </w:r>
      <w:r w:rsidRPr="00A06DB0">
        <w:rPr>
          <w:spacing w:val="-6"/>
          <w:lang w:val="da-DK"/>
        </w:rPr>
        <w:t xml:space="preserve"> </w:t>
      </w:r>
      <w:r w:rsidRPr="00A06DB0">
        <w:rPr>
          <w:lang w:val="da-DK"/>
        </w:rPr>
        <w:t>i</w:t>
      </w:r>
      <w:r w:rsidRPr="00A06DB0">
        <w:rPr>
          <w:spacing w:val="-6"/>
          <w:lang w:val="da-DK"/>
        </w:rPr>
        <w:t xml:space="preserve"> </w:t>
      </w:r>
      <w:r w:rsidRPr="00A06DB0">
        <w:rPr>
          <w:lang w:val="da-DK"/>
        </w:rPr>
        <w:t>nirsevimab-bindingsstedet (aminosyrer 62-69 og 196-212) og blev vist at reducere bindingsaffinitet til RSV F-protein.</w:t>
      </w:r>
    </w:p>
    <w:p w14:paraId="7780D574" w14:textId="77777777" w:rsidR="002E5AB3" w:rsidRPr="00A06DB0" w:rsidRDefault="002E5AB3">
      <w:pPr>
        <w:pStyle w:val="BodyText"/>
        <w:kinsoku w:val="0"/>
        <w:overflowPunct w:val="0"/>
        <w:spacing w:before="1"/>
        <w:rPr>
          <w:lang w:val="da-DK"/>
        </w:rPr>
      </w:pPr>
    </w:p>
    <w:p w14:paraId="2489B63C" w14:textId="77777777" w:rsidR="002E5AB3" w:rsidRPr="00A06DB0" w:rsidRDefault="002E5AB3" w:rsidP="008059BF">
      <w:pPr>
        <w:pStyle w:val="BodyText"/>
        <w:keepNext/>
        <w:kinsoku w:val="0"/>
        <w:overflowPunct w:val="0"/>
        <w:ind w:left="215"/>
        <w:rPr>
          <w:i/>
          <w:iCs/>
          <w:spacing w:val="-2"/>
          <w:lang w:val="da-DK"/>
        </w:rPr>
      </w:pPr>
      <w:r w:rsidRPr="00A06DB0">
        <w:rPr>
          <w:i/>
          <w:iCs/>
          <w:lang w:val="da-DK"/>
        </w:rPr>
        <w:t>I</w:t>
      </w:r>
      <w:r w:rsidRPr="00A06DB0">
        <w:rPr>
          <w:i/>
          <w:iCs/>
          <w:spacing w:val="-5"/>
          <w:lang w:val="da-DK"/>
        </w:rPr>
        <w:t xml:space="preserve"> </w:t>
      </w:r>
      <w:r w:rsidRPr="00A06DB0">
        <w:rPr>
          <w:i/>
          <w:iCs/>
          <w:lang w:val="da-DK"/>
        </w:rPr>
        <w:t>kliniske</w:t>
      </w:r>
      <w:r w:rsidRPr="00A06DB0">
        <w:rPr>
          <w:i/>
          <w:iCs/>
          <w:spacing w:val="-4"/>
          <w:lang w:val="da-DK"/>
        </w:rPr>
        <w:t xml:space="preserve"> </w:t>
      </w:r>
      <w:r w:rsidRPr="00A06DB0">
        <w:rPr>
          <w:i/>
          <w:iCs/>
          <w:spacing w:val="-2"/>
          <w:lang w:val="da-DK"/>
        </w:rPr>
        <w:t>studier</w:t>
      </w:r>
    </w:p>
    <w:p w14:paraId="5220CF46" w14:textId="3E0FC745" w:rsidR="002E5AB3" w:rsidRPr="00A06DB0" w:rsidRDefault="002E5AB3">
      <w:pPr>
        <w:pStyle w:val="BodyText"/>
        <w:kinsoku w:val="0"/>
        <w:overflowPunct w:val="0"/>
        <w:spacing w:before="251"/>
        <w:ind w:left="216" w:right="418"/>
        <w:rPr>
          <w:lang w:val="da-DK"/>
        </w:rPr>
      </w:pPr>
      <w:r w:rsidRPr="00A06DB0">
        <w:rPr>
          <w:lang w:val="da-DK"/>
        </w:rPr>
        <w:t>I</w:t>
      </w:r>
      <w:r w:rsidRPr="00A06DB0">
        <w:rPr>
          <w:spacing w:val="-4"/>
          <w:lang w:val="da-DK"/>
        </w:rPr>
        <w:t xml:space="preserve"> </w:t>
      </w:r>
      <w:r w:rsidRPr="00A06DB0">
        <w:rPr>
          <w:lang w:val="da-DK"/>
        </w:rPr>
        <w:t>MELODY</w:t>
      </w:r>
      <w:r w:rsidR="006B280D" w:rsidRPr="00A06DB0">
        <w:rPr>
          <w:lang w:val="da-DK"/>
        </w:rPr>
        <w:t>,</w:t>
      </w:r>
      <w:r w:rsidRPr="0014474A">
        <w:rPr>
          <w:spacing w:val="-6"/>
          <w:lang w:val="da-DK"/>
        </w:rPr>
        <w:t xml:space="preserve"> </w:t>
      </w:r>
      <w:r w:rsidRPr="0014474A">
        <w:rPr>
          <w:lang w:val="da-DK"/>
        </w:rPr>
        <w:t xml:space="preserve">MEDLEY </w:t>
      </w:r>
      <w:r w:rsidR="006B280D" w:rsidRPr="00A06DB0">
        <w:rPr>
          <w:lang w:val="da-DK"/>
        </w:rPr>
        <w:t xml:space="preserve">og MUSIC </w:t>
      </w:r>
      <w:r w:rsidRPr="00A06DB0">
        <w:rPr>
          <w:lang w:val="da-DK"/>
        </w:rPr>
        <w:t>havde</w:t>
      </w:r>
      <w:r w:rsidRPr="00A06DB0">
        <w:rPr>
          <w:spacing w:val="-3"/>
          <w:lang w:val="da-DK"/>
        </w:rPr>
        <w:t xml:space="preserve"> </w:t>
      </w:r>
      <w:r w:rsidRPr="00A06DB0">
        <w:rPr>
          <w:lang w:val="da-DK"/>
        </w:rPr>
        <w:t>ingen</w:t>
      </w:r>
      <w:r w:rsidRPr="00A06DB0">
        <w:rPr>
          <w:spacing w:val="-4"/>
          <w:lang w:val="da-DK"/>
        </w:rPr>
        <w:t xml:space="preserve"> </w:t>
      </w:r>
      <w:r w:rsidRPr="00A06DB0">
        <w:rPr>
          <w:lang w:val="da-DK"/>
        </w:rPr>
        <w:t>forsøgspersoner</w:t>
      </w:r>
      <w:r w:rsidRPr="00A06DB0">
        <w:rPr>
          <w:spacing w:val="-4"/>
          <w:lang w:val="da-DK"/>
        </w:rPr>
        <w:t xml:space="preserve"> </w:t>
      </w:r>
      <w:r w:rsidRPr="00A06DB0">
        <w:rPr>
          <w:lang w:val="da-DK"/>
        </w:rPr>
        <w:t>med</w:t>
      </w:r>
      <w:r w:rsidRPr="00A06DB0">
        <w:rPr>
          <w:spacing w:val="-4"/>
          <w:lang w:val="da-DK"/>
        </w:rPr>
        <w:t xml:space="preserve"> </w:t>
      </w:r>
      <w:r w:rsidRPr="00A06DB0">
        <w:rPr>
          <w:lang w:val="da-DK"/>
        </w:rPr>
        <w:t>medicinsk</w:t>
      </w:r>
      <w:r w:rsidRPr="00A06DB0">
        <w:rPr>
          <w:spacing w:val="-4"/>
          <w:lang w:val="da-DK"/>
        </w:rPr>
        <w:t xml:space="preserve"> </w:t>
      </w:r>
      <w:r w:rsidRPr="00A06DB0">
        <w:rPr>
          <w:lang w:val="da-DK"/>
        </w:rPr>
        <w:t>behandlet</w:t>
      </w:r>
      <w:r w:rsidRPr="00A06DB0">
        <w:rPr>
          <w:spacing w:val="-4"/>
          <w:lang w:val="da-DK"/>
        </w:rPr>
        <w:t xml:space="preserve"> </w:t>
      </w:r>
      <w:r w:rsidRPr="00A06DB0">
        <w:rPr>
          <w:lang w:val="da-DK"/>
        </w:rPr>
        <w:t>RSV-infektion</w:t>
      </w:r>
      <w:r w:rsidRPr="00A06DB0">
        <w:rPr>
          <w:spacing w:val="-4"/>
          <w:lang w:val="da-DK"/>
        </w:rPr>
        <w:t xml:space="preserve"> </w:t>
      </w:r>
      <w:r w:rsidRPr="00A06DB0">
        <w:rPr>
          <w:lang w:val="da-DK"/>
        </w:rPr>
        <w:t>i nedre luftveje (MA</w:t>
      </w:r>
      <w:r w:rsidR="00364FF9" w:rsidRPr="00A06DB0">
        <w:rPr>
          <w:lang w:val="da-DK"/>
        </w:rPr>
        <w:t> </w:t>
      </w:r>
      <w:r w:rsidRPr="00A06DB0">
        <w:rPr>
          <w:lang w:val="da-DK"/>
        </w:rPr>
        <w:t>RSV</w:t>
      </w:r>
      <w:r w:rsidR="00364FF9" w:rsidRPr="00A06DB0">
        <w:rPr>
          <w:lang w:val="da-DK"/>
        </w:rPr>
        <w:t> </w:t>
      </w:r>
      <w:r w:rsidRPr="00A06DB0">
        <w:rPr>
          <w:lang w:val="da-DK"/>
        </w:rPr>
        <w:t>LRTI) et RSV-isolat indeholdende nirsevimab-resistens-associerede substitutioner i nogen af behandlingsgrupperne.</w:t>
      </w:r>
    </w:p>
    <w:p w14:paraId="4FBC821A" w14:textId="77777777" w:rsidR="002E5AB3" w:rsidRPr="00A06DB0" w:rsidRDefault="002E5AB3">
      <w:pPr>
        <w:pStyle w:val="BodyText"/>
        <w:kinsoku w:val="0"/>
        <w:overflowPunct w:val="0"/>
        <w:spacing w:before="1"/>
        <w:rPr>
          <w:lang w:val="da-DK"/>
        </w:rPr>
      </w:pPr>
    </w:p>
    <w:p w14:paraId="3171F7F8" w14:textId="61501F04" w:rsidR="002E5AB3" w:rsidRPr="00A06DB0" w:rsidRDefault="002E5AB3" w:rsidP="0014474A">
      <w:pPr>
        <w:pStyle w:val="BodyText"/>
        <w:kinsoku w:val="0"/>
        <w:overflowPunct w:val="0"/>
        <w:ind w:left="216" w:right="450"/>
        <w:rPr>
          <w:lang w:val="da-DK"/>
        </w:rPr>
      </w:pPr>
      <w:r w:rsidRPr="00A06DB0">
        <w:rPr>
          <w:lang w:val="da-DK"/>
        </w:rPr>
        <w:t>I D5290C00003 (forsøgspersoner, der fik en enkeltdosis på 50</w:t>
      </w:r>
      <w:r w:rsidR="00364FF9" w:rsidRPr="00A06DB0">
        <w:rPr>
          <w:lang w:val="da-DK"/>
        </w:rPr>
        <w:t> </w:t>
      </w:r>
      <w:r w:rsidRPr="00A06DB0">
        <w:rPr>
          <w:lang w:val="da-DK"/>
        </w:rPr>
        <w:t>mg nirsevimab uanset vægt på doseringstidspunktet),</w:t>
      </w:r>
      <w:r w:rsidRPr="00A06DB0">
        <w:rPr>
          <w:spacing w:val="-3"/>
          <w:lang w:val="da-DK"/>
        </w:rPr>
        <w:t xml:space="preserve"> </w:t>
      </w:r>
      <w:r w:rsidRPr="00A06DB0">
        <w:rPr>
          <w:lang w:val="da-DK"/>
        </w:rPr>
        <w:t>havde</w:t>
      </w:r>
      <w:r w:rsidRPr="00A06DB0">
        <w:rPr>
          <w:spacing w:val="-3"/>
          <w:lang w:val="da-DK"/>
        </w:rPr>
        <w:t xml:space="preserve"> </w:t>
      </w:r>
      <w:r w:rsidRPr="00A06DB0">
        <w:rPr>
          <w:lang w:val="da-DK"/>
        </w:rPr>
        <w:t>2</w:t>
      </w:r>
      <w:r w:rsidRPr="00A06DB0">
        <w:rPr>
          <w:spacing w:val="-3"/>
          <w:lang w:val="da-DK"/>
        </w:rPr>
        <w:t xml:space="preserve"> </w:t>
      </w:r>
      <w:r w:rsidRPr="00A06DB0">
        <w:rPr>
          <w:lang w:val="da-DK"/>
        </w:rPr>
        <w:t>ud</w:t>
      </w:r>
      <w:r w:rsidRPr="00A06DB0">
        <w:rPr>
          <w:spacing w:val="-3"/>
          <w:lang w:val="da-DK"/>
        </w:rPr>
        <w:t xml:space="preserve"> </w:t>
      </w:r>
      <w:r w:rsidRPr="00A06DB0">
        <w:rPr>
          <w:lang w:val="da-DK"/>
        </w:rPr>
        <w:t>af</w:t>
      </w:r>
      <w:r w:rsidRPr="00A06DB0">
        <w:rPr>
          <w:spacing w:val="-3"/>
          <w:lang w:val="da-DK"/>
        </w:rPr>
        <w:t xml:space="preserve"> </w:t>
      </w:r>
      <w:r w:rsidR="006B280D" w:rsidRPr="00A06DB0">
        <w:rPr>
          <w:spacing w:val="-3"/>
          <w:lang w:val="da-DK"/>
        </w:rPr>
        <w:t>40</w:t>
      </w:r>
      <w:r w:rsidR="00364FF9" w:rsidRPr="00A06DB0">
        <w:rPr>
          <w:spacing w:val="-5"/>
          <w:lang w:val="da-DK"/>
        </w:rPr>
        <w:t> </w:t>
      </w:r>
      <w:r w:rsidRPr="0014474A">
        <w:rPr>
          <w:lang w:val="da-DK"/>
        </w:rPr>
        <w:t>forsøgspersoner</w:t>
      </w:r>
      <w:r w:rsidRPr="0014474A">
        <w:rPr>
          <w:spacing w:val="-3"/>
          <w:lang w:val="da-DK"/>
        </w:rPr>
        <w:t xml:space="preserve"> </w:t>
      </w:r>
      <w:r w:rsidRPr="0014474A">
        <w:rPr>
          <w:lang w:val="da-DK"/>
        </w:rPr>
        <w:t>i</w:t>
      </w:r>
      <w:r w:rsidRPr="0014474A">
        <w:rPr>
          <w:spacing w:val="-3"/>
          <w:lang w:val="da-DK"/>
        </w:rPr>
        <w:t xml:space="preserve"> </w:t>
      </w:r>
      <w:r w:rsidRPr="0014474A">
        <w:rPr>
          <w:lang w:val="da-DK"/>
        </w:rPr>
        <w:t>nirsevimab-gruppen</w:t>
      </w:r>
      <w:r w:rsidRPr="0014474A">
        <w:rPr>
          <w:spacing w:val="-3"/>
          <w:lang w:val="da-DK"/>
        </w:rPr>
        <w:t xml:space="preserve"> </w:t>
      </w:r>
      <w:r w:rsidRPr="0014474A">
        <w:rPr>
          <w:lang w:val="da-DK"/>
        </w:rPr>
        <w:t>med</w:t>
      </w:r>
      <w:r w:rsidRPr="0014474A">
        <w:rPr>
          <w:spacing w:val="-3"/>
          <w:lang w:val="da-DK"/>
        </w:rPr>
        <w:t xml:space="preserve"> </w:t>
      </w:r>
      <w:r w:rsidRPr="0014474A">
        <w:rPr>
          <w:lang w:val="da-DK"/>
        </w:rPr>
        <w:t>MA</w:t>
      </w:r>
      <w:r w:rsidR="00364FF9" w:rsidRPr="00A06DB0">
        <w:rPr>
          <w:spacing w:val="-3"/>
          <w:lang w:val="da-DK"/>
        </w:rPr>
        <w:t> </w:t>
      </w:r>
      <w:r w:rsidRPr="0014474A">
        <w:rPr>
          <w:lang w:val="da-DK"/>
        </w:rPr>
        <w:t>RSV</w:t>
      </w:r>
      <w:r w:rsidR="00364FF9" w:rsidRPr="00A06DB0">
        <w:rPr>
          <w:spacing w:val="-3"/>
          <w:lang w:val="da-DK"/>
        </w:rPr>
        <w:t> </w:t>
      </w:r>
      <w:r w:rsidRPr="00A06DB0">
        <w:rPr>
          <w:lang w:val="da-DK"/>
        </w:rPr>
        <w:t>LRTI</w:t>
      </w:r>
      <w:r w:rsidRPr="00A06DB0">
        <w:rPr>
          <w:spacing w:val="-3"/>
          <w:lang w:val="da-DK"/>
        </w:rPr>
        <w:t xml:space="preserve"> </w:t>
      </w:r>
      <w:r w:rsidRPr="00A06DB0">
        <w:rPr>
          <w:lang w:val="da-DK"/>
        </w:rPr>
        <w:t>et RSV-isolat indeholdende nirsevimab-resistens-associerede substitutioner. Ingen forsøgspersoner i placebogruppen havde et RSV-isolat indeholdende nirsevimab-resistens-associeret substitution. Rekombinante RSV B-varianter, der huser de identificerede I64T+K68E+I206M+Q209R (&gt;447,1</w:t>
      </w:r>
      <w:r w:rsidR="00364FF9" w:rsidRPr="00A06DB0">
        <w:rPr>
          <w:lang w:val="da-DK"/>
        </w:rPr>
        <w:t> </w:t>
      </w:r>
      <w:r w:rsidRPr="00A06DB0">
        <w:rPr>
          <w:lang w:val="da-DK"/>
        </w:rPr>
        <w:t>fold) eller N208S (&gt;386,6</w:t>
      </w:r>
      <w:r w:rsidR="00364FF9" w:rsidRPr="00A06DB0">
        <w:rPr>
          <w:spacing w:val="-4"/>
          <w:lang w:val="da-DK"/>
        </w:rPr>
        <w:t> </w:t>
      </w:r>
      <w:r w:rsidRPr="00A06DB0">
        <w:rPr>
          <w:lang w:val="da-DK"/>
        </w:rPr>
        <w:t>fold)</w:t>
      </w:r>
      <w:r w:rsidRPr="00A06DB0">
        <w:rPr>
          <w:spacing w:val="-9"/>
          <w:lang w:val="da-DK"/>
        </w:rPr>
        <w:t xml:space="preserve"> </w:t>
      </w:r>
      <w:r w:rsidRPr="00A06DB0">
        <w:rPr>
          <w:lang w:val="da-DK"/>
        </w:rPr>
        <w:t>F-proteinsekvensvariationer</w:t>
      </w:r>
      <w:r w:rsidRPr="00A06DB0">
        <w:rPr>
          <w:spacing w:val="-7"/>
          <w:lang w:val="da-DK"/>
        </w:rPr>
        <w:t xml:space="preserve"> </w:t>
      </w:r>
      <w:r w:rsidRPr="00A06DB0">
        <w:rPr>
          <w:lang w:val="da-DK"/>
        </w:rPr>
        <w:t>i</w:t>
      </w:r>
      <w:r w:rsidRPr="00A06DB0">
        <w:rPr>
          <w:spacing w:val="-7"/>
          <w:lang w:val="da-DK"/>
        </w:rPr>
        <w:t xml:space="preserve"> </w:t>
      </w:r>
      <w:r w:rsidRPr="00A06DB0">
        <w:rPr>
          <w:lang w:val="da-DK"/>
        </w:rPr>
        <w:t>nirsevimab-bindingsstedet, medførte</w:t>
      </w:r>
      <w:r w:rsidRPr="00A06DB0">
        <w:rPr>
          <w:spacing w:val="-8"/>
          <w:lang w:val="da-DK"/>
        </w:rPr>
        <w:t xml:space="preserve"> </w:t>
      </w:r>
      <w:r w:rsidRPr="00A06DB0">
        <w:rPr>
          <w:lang w:val="da-DK"/>
        </w:rPr>
        <w:t>reduceret</w:t>
      </w:r>
      <w:r w:rsidRPr="00A06DB0">
        <w:rPr>
          <w:spacing w:val="-8"/>
          <w:lang w:val="da-DK"/>
        </w:rPr>
        <w:t xml:space="preserve"> </w:t>
      </w:r>
      <w:r w:rsidRPr="00A06DB0">
        <w:rPr>
          <w:lang w:val="da-DK"/>
        </w:rPr>
        <w:t>følsomhed over for nirsevimab-neutralisering.</w:t>
      </w:r>
    </w:p>
    <w:p w14:paraId="7C42B0D8" w14:textId="77777777" w:rsidR="002E5AB3" w:rsidRPr="00A06DB0" w:rsidRDefault="002E5AB3">
      <w:pPr>
        <w:pStyle w:val="BodyText"/>
        <w:kinsoku w:val="0"/>
        <w:overflowPunct w:val="0"/>
        <w:spacing w:before="252"/>
        <w:ind w:left="215" w:right="418"/>
        <w:rPr>
          <w:lang w:val="da-DK"/>
        </w:rPr>
      </w:pPr>
      <w:r w:rsidRPr="00A06DB0">
        <w:rPr>
          <w:lang w:val="da-DK"/>
        </w:rPr>
        <w:t>Nirsevimab bibeholdt aktivitet mod rekombinant RSV med palivizumab-resistens-associerede substitutioner</w:t>
      </w:r>
      <w:r w:rsidRPr="00A06DB0">
        <w:rPr>
          <w:spacing w:val="-3"/>
          <w:lang w:val="da-DK"/>
        </w:rPr>
        <w:t xml:space="preserve"> </w:t>
      </w:r>
      <w:r w:rsidRPr="00A06DB0">
        <w:rPr>
          <w:lang w:val="da-DK"/>
        </w:rPr>
        <w:t>identificeret</w:t>
      </w:r>
      <w:r w:rsidRPr="00A06DB0">
        <w:rPr>
          <w:spacing w:val="-3"/>
          <w:lang w:val="da-DK"/>
        </w:rPr>
        <w:t xml:space="preserve"> </w:t>
      </w:r>
      <w:r w:rsidRPr="00A06DB0">
        <w:rPr>
          <w:lang w:val="da-DK"/>
        </w:rPr>
        <w:t>i</w:t>
      </w:r>
      <w:r w:rsidRPr="00A06DB0">
        <w:rPr>
          <w:spacing w:val="-3"/>
          <w:lang w:val="da-DK"/>
        </w:rPr>
        <w:t xml:space="preserve"> </w:t>
      </w:r>
      <w:r w:rsidRPr="00A06DB0">
        <w:rPr>
          <w:lang w:val="da-DK"/>
        </w:rPr>
        <w:t>molekylære</w:t>
      </w:r>
      <w:r w:rsidRPr="00A06DB0">
        <w:rPr>
          <w:spacing w:val="-3"/>
          <w:lang w:val="da-DK"/>
        </w:rPr>
        <w:t xml:space="preserve"> </w:t>
      </w:r>
      <w:r w:rsidRPr="00A06DB0">
        <w:rPr>
          <w:lang w:val="da-DK"/>
        </w:rPr>
        <w:t>epidemiologiske</w:t>
      </w:r>
      <w:r w:rsidRPr="00A06DB0">
        <w:rPr>
          <w:spacing w:val="-3"/>
          <w:lang w:val="da-DK"/>
        </w:rPr>
        <w:t xml:space="preserve"> </w:t>
      </w:r>
      <w:r w:rsidRPr="00A06DB0">
        <w:rPr>
          <w:lang w:val="da-DK"/>
        </w:rPr>
        <w:t>studier og</w:t>
      </w:r>
      <w:r w:rsidRPr="00A06DB0">
        <w:rPr>
          <w:spacing w:val="-4"/>
          <w:lang w:val="da-DK"/>
        </w:rPr>
        <w:t xml:space="preserve"> </w:t>
      </w:r>
      <w:r w:rsidRPr="00A06DB0">
        <w:rPr>
          <w:lang w:val="da-DK"/>
        </w:rPr>
        <w:t>i</w:t>
      </w:r>
      <w:r w:rsidRPr="00A06DB0">
        <w:rPr>
          <w:spacing w:val="-4"/>
          <w:lang w:val="da-DK"/>
        </w:rPr>
        <w:t xml:space="preserve"> </w:t>
      </w:r>
      <w:r w:rsidRPr="00A06DB0">
        <w:rPr>
          <w:lang w:val="da-DK"/>
        </w:rPr>
        <w:t>neutraliserende</w:t>
      </w:r>
      <w:r w:rsidRPr="00A06DB0">
        <w:rPr>
          <w:spacing w:val="-7"/>
          <w:lang w:val="da-DK"/>
        </w:rPr>
        <w:t xml:space="preserve"> </w:t>
      </w:r>
      <w:r w:rsidRPr="00A06DB0">
        <w:rPr>
          <w:lang w:val="da-DK"/>
        </w:rPr>
        <w:t>flugtvarianter</w:t>
      </w:r>
      <w:r w:rsidRPr="00A06DB0">
        <w:rPr>
          <w:spacing w:val="-2"/>
          <w:lang w:val="da-DK"/>
        </w:rPr>
        <w:t xml:space="preserve"> </w:t>
      </w:r>
      <w:r w:rsidRPr="00A06DB0">
        <w:rPr>
          <w:lang w:val="da-DK"/>
        </w:rPr>
        <w:t>af palivizumab.</w:t>
      </w:r>
      <w:r w:rsidRPr="00A06DB0">
        <w:rPr>
          <w:spacing w:val="-3"/>
          <w:lang w:val="da-DK"/>
        </w:rPr>
        <w:t xml:space="preserve"> </w:t>
      </w:r>
      <w:r w:rsidRPr="00A06DB0">
        <w:rPr>
          <w:lang w:val="da-DK"/>
        </w:rPr>
        <w:t>Det</w:t>
      </w:r>
      <w:r w:rsidRPr="00A06DB0">
        <w:rPr>
          <w:spacing w:val="-3"/>
          <w:lang w:val="da-DK"/>
        </w:rPr>
        <w:t xml:space="preserve"> </w:t>
      </w:r>
      <w:r w:rsidRPr="00A06DB0">
        <w:rPr>
          <w:lang w:val="da-DK"/>
        </w:rPr>
        <w:t>er</w:t>
      </w:r>
      <w:r w:rsidRPr="00A06DB0">
        <w:rPr>
          <w:spacing w:val="-3"/>
          <w:lang w:val="da-DK"/>
        </w:rPr>
        <w:t xml:space="preserve"> </w:t>
      </w:r>
      <w:r w:rsidRPr="00A06DB0">
        <w:rPr>
          <w:lang w:val="da-DK"/>
        </w:rPr>
        <w:t>muligt,</w:t>
      </w:r>
      <w:r w:rsidRPr="00A06DB0">
        <w:rPr>
          <w:spacing w:val="-3"/>
          <w:lang w:val="da-DK"/>
        </w:rPr>
        <w:t xml:space="preserve"> </w:t>
      </w:r>
      <w:r w:rsidRPr="00A06DB0">
        <w:rPr>
          <w:lang w:val="da-DK"/>
        </w:rPr>
        <w:t>at</w:t>
      </w:r>
      <w:r w:rsidRPr="00A06DB0">
        <w:rPr>
          <w:spacing w:val="-3"/>
          <w:lang w:val="da-DK"/>
        </w:rPr>
        <w:t xml:space="preserve"> </w:t>
      </w:r>
      <w:r w:rsidRPr="00A06DB0">
        <w:rPr>
          <w:lang w:val="da-DK"/>
        </w:rPr>
        <w:t>varianter,</w:t>
      </w:r>
      <w:r w:rsidRPr="00A06DB0">
        <w:rPr>
          <w:spacing w:val="-3"/>
          <w:lang w:val="da-DK"/>
        </w:rPr>
        <w:t xml:space="preserve"> </w:t>
      </w:r>
      <w:r w:rsidRPr="00A06DB0">
        <w:rPr>
          <w:lang w:val="da-DK"/>
        </w:rPr>
        <w:t>der</w:t>
      </w:r>
      <w:r w:rsidRPr="00A06DB0">
        <w:rPr>
          <w:spacing w:val="-3"/>
          <w:lang w:val="da-DK"/>
        </w:rPr>
        <w:t xml:space="preserve"> </w:t>
      </w:r>
      <w:r w:rsidRPr="00A06DB0">
        <w:rPr>
          <w:lang w:val="da-DK"/>
        </w:rPr>
        <w:t>er</w:t>
      </w:r>
      <w:r w:rsidRPr="00A06DB0">
        <w:rPr>
          <w:spacing w:val="-3"/>
          <w:lang w:val="da-DK"/>
        </w:rPr>
        <w:t xml:space="preserve"> </w:t>
      </w:r>
      <w:r w:rsidRPr="00A06DB0">
        <w:rPr>
          <w:lang w:val="da-DK"/>
        </w:rPr>
        <w:t>resistente</w:t>
      </w:r>
      <w:r w:rsidRPr="00A06DB0">
        <w:rPr>
          <w:spacing w:val="-3"/>
          <w:lang w:val="da-DK"/>
        </w:rPr>
        <w:t xml:space="preserve"> </w:t>
      </w:r>
      <w:r w:rsidRPr="00A06DB0">
        <w:rPr>
          <w:lang w:val="da-DK"/>
        </w:rPr>
        <w:t>over for</w:t>
      </w:r>
      <w:r w:rsidRPr="00A06DB0">
        <w:rPr>
          <w:spacing w:val="-3"/>
          <w:lang w:val="da-DK"/>
        </w:rPr>
        <w:t xml:space="preserve"> </w:t>
      </w:r>
      <w:r w:rsidRPr="00A06DB0">
        <w:rPr>
          <w:lang w:val="da-DK"/>
        </w:rPr>
        <w:t>nirsevimab,</w:t>
      </w:r>
      <w:r w:rsidRPr="00A06DB0">
        <w:rPr>
          <w:spacing w:val="-3"/>
          <w:lang w:val="da-DK"/>
        </w:rPr>
        <w:t xml:space="preserve"> </w:t>
      </w:r>
      <w:r w:rsidRPr="00A06DB0">
        <w:rPr>
          <w:lang w:val="da-DK"/>
        </w:rPr>
        <w:t>kan</w:t>
      </w:r>
      <w:r w:rsidRPr="00A06DB0">
        <w:rPr>
          <w:spacing w:val="-3"/>
          <w:lang w:val="da-DK"/>
        </w:rPr>
        <w:t xml:space="preserve"> </w:t>
      </w:r>
      <w:r w:rsidRPr="00A06DB0">
        <w:rPr>
          <w:lang w:val="da-DK"/>
        </w:rPr>
        <w:t>have</w:t>
      </w:r>
      <w:r w:rsidRPr="00A06DB0">
        <w:rPr>
          <w:spacing w:val="-3"/>
          <w:lang w:val="da-DK"/>
        </w:rPr>
        <w:t xml:space="preserve"> </w:t>
      </w:r>
      <w:r w:rsidRPr="00A06DB0">
        <w:rPr>
          <w:lang w:val="da-DK"/>
        </w:rPr>
        <w:t>krydsresistens over for andre monoklonale antistoffer rettet mod F-proteinet i RSV.</w:t>
      </w:r>
    </w:p>
    <w:p w14:paraId="68E0B7E6" w14:textId="77777777" w:rsidR="006E0DD1" w:rsidRPr="00A06DB0" w:rsidRDefault="006E0DD1">
      <w:pPr>
        <w:pStyle w:val="BodyText"/>
        <w:kinsoku w:val="0"/>
        <w:overflowPunct w:val="0"/>
        <w:spacing w:before="252"/>
        <w:ind w:left="215" w:right="418"/>
        <w:rPr>
          <w:lang w:val="da-DK"/>
        </w:rPr>
      </w:pPr>
    </w:p>
    <w:p w14:paraId="34B17D1B" w14:textId="77777777" w:rsidR="00394F03" w:rsidRPr="00A06DB0" w:rsidRDefault="00394F03" w:rsidP="00394F03">
      <w:pPr>
        <w:pStyle w:val="BodyText"/>
        <w:kinsoku w:val="0"/>
        <w:overflowPunct w:val="0"/>
        <w:ind w:left="216"/>
        <w:rPr>
          <w:spacing w:val="-2"/>
          <w:lang w:val="da-DK"/>
        </w:rPr>
      </w:pPr>
      <w:r w:rsidRPr="00A06DB0">
        <w:rPr>
          <w:spacing w:val="-2"/>
          <w:u w:val="single"/>
          <w:lang w:val="da-DK"/>
        </w:rPr>
        <w:t>Immunogenicitet</w:t>
      </w:r>
    </w:p>
    <w:p w14:paraId="455CCC33" w14:textId="2DC20DAB" w:rsidR="00F85D42" w:rsidRPr="00A06DB0" w:rsidRDefault="00FA4114" w:rsidP="00394F03">
      <w:pPr>
        <w:pStyle w:val="BodyText"/>
        <w:kinsoku w:val="0"/>
        <w:overflowPunct w:val="0"/>
        <w:spacing w:before="251"/>
        <w:ind w:left="216" w:right="348"/>
        <w:rPr>
          <w:lang w:val="da-DK"/>
        </w:rPr>
      </w:pPr>
      <w:r w:rsidRPr="00A06DB0">
        <w:rPr>
          <w:lang w:val="da-DK"/>
        </w:rPr>
        <w:t>Anti-lægemiddel antistoffer (</w:t>
      </w:r>
      <w:r w:rsidR="00AF2F0F" w:rsidRPr="0014474A">
        <w:rPr>
          <w:i/>
          <w:iCs/>
          <w:lang w:val="da-DK"/>
        </w:rPr>
        <w:t>anti-drug antibodies</w:t>
      </w:r>
      <w:r w:rsidR="00AF2F0F" w:rsidRPr="00A06DB0">
        <w:rPr>
          <w:lang w:val="da-DK"/>
        </w:rPr>
        <w:t xml:space="preserve"> (</w:t>
      </w:r>
      <w:r w:rsidRPr="00A06DB0">
        <w:rPr>
          <w:lang w:val="da-DK"/>
        </w:rPr>
        <w:t>ADA</w:t>
      </w:r>
      <w:r w:rsidR="00AF2F0F" w:rsidRPr="00A06DB0">
        <w:rPr>
          <w:lang w:val="da-DK"/>
        </w:rPr>
        <w:t>)</w:t>
      </w:r>
      <w:r w:rsidRPr="00A06DB0">
        <w:rPr>
          <w:lang w:val="da-DK"/>
        </w:rPr>
        <w:t xml:space="preserve">) blev </w:t>
      </w:r>
      <w:r w:rsidR="00AF2F0F" w:rsidRPr="00A06DB0">
        <w:rPr>
          <w:lang w:val="da-DK"/>
        </w:rPr>
        <w:t>almindeligvis påvist.</w:t>
      </w:r>
    </w:p>
    <w:p w14:paraId="16CEECC2" w14:textId="77777777" w:rsidR="00394F03" w:rsidRPr="00A06DB0" w:rsidRDefault="00394F03" w:rsidP="00394F03">
      <w:pPr>
        <w:pStyle w:val="BodyText"/>
        <w:kinsoku w:val="0"/>
        <w:overflowPunct w:val="0"/>
        <w:spacing w:before="251"/>
        <w:ind w:left="216" w:right="348"/>
        <w:rPr>
          <w:lang w:val="da-DK"/>
        </w:rPr>
      </w:pPr>
      <w:r w:rsidRPr="00A06DB0">
        <w:rPr>
          <w:lang w:val="da-DK"/>
        </w:rPr>
        <w:t>Under tilstedeværelse af høje koncentrationer af lægemidlet har det anvendte immunogenicitetsassay begrænsninger med hensyn til at måle ADA’er ved tidlig indtræden (før dag 361), og derfor er forekomsten af ADA muligvis ikke endegyldigt bestemt. Indvirkningen på clearance af nirsevimab er usikker. Forsøgspersoner, som var ADA-positive ved dag 361 havde reducerede nirsevimab-koncentrationer ved dag 361 sammenlignet med forsøgspersoner, som fik nirsevimab og var ADA-negative.</w:t>
      </w:r>
    </w:p>
    <w:p w14:paraId="0352EABF" w14:textId="38380E8F" w:rsidR="00AF2F0F" w:rsidRPr="00A06DB0" w:rsidRDefault="00E01515" w:rsidP="00394F03">
      <w:pPr>
        <w:pStyle w:val="BodyText"/>
        <w:kinsoku w:val="0"/>
        <w:overflowPunct w:val="0"/>
        <w:spacing w:before="251"/>
        <w:ind w:left="216" w:right="348"/>
        <w:rPr>
          <w:lang w:val="da-DK"/>
        </w:rPr>
      </w:pPr>
      <w:r w:rsidRPr="00A06DB0">
        <w:rPr>
          <w:lang w:val="da-DK"/>
        </w:rPr>
        <w:t>Indvirkningen af ADA på nirsevimabs virkning er ikke blevet fastlagt. Der blev ikke observeret tegn på indvirkning af ADA på sikkerheden.</w:t>
      </w:r>
    </w:p>
    <w:p w14:paraId="258740D0" w14:textId="77777777" w:rsidR="002E5AB3" w:rsidRPr="00A06DB0" w:rsidRDefault="002E5AB3">
      <w:pPr>
        <w:pStyle w:val="BodyText"/>
        <w:kinsoku w:val="0"/>
        <w:overflowPunct w:val="0"/>
        <w:spacing w:before="2"/>
        <w:rPr>
          <w:lang w:val="da-DK"/>
        </w:rPr>
      </w:pPr>
    </w:p>
    <w:p w14:paraId="50CE263B" w14:textId="77777777" w:rsidR="002E5AB3" w:rsidRPr="00A06DB0" w:rsidRDefault="002E5AB3" w:rsidP="00364FF9">
      <w:pPr>
        <w:pStyle w:val="BodyText"/>
        <w:keepNext/>
        <w:kinsoku w:val="0"/>
        <w:overflowPunct w:val="0"/>
        <w:ind w:left="216"/>
        <w:rPr>
          <w:lang w:val="da-DK"/>
        </w:rPr>
      </w:pPr>
      <w:r w:rsidRPr="00A06DB0">
        <w:rPr>
          <w:u w:val="single"/>
          <w:lang w:val="da-DK"/>
        </w:rPr>
        <w:t>Klinisk</w:t>
      </w:r>
      <w:r w:rsidRPr="00A06DB0">
        <w:rPr>
          <w:spacing w:val="-7"/>
          <w:u w:val="single"/>
          <w:lang w:val="da-DK"/>
        </w:rPr>
        <w:t xml:space="preserve"> </w:t>
      </w:r>
      <w:r w:rsidRPr="00A06DB0">
        <w:rPr>
          <w:spacing w:val="-2"/>
          <w:u w:val="single"/>
          <w:lang w:val="da-DK"/>
        </w:rPr>
        <w:t>virkning</w:t>
      </w:r>
    </w:p>
    <w:p w14:paraId="0F9D87E5" w14:textId="113CDD67" w:rsidR="002E5AB3" w:rsidRDefault="002E5AB3">
      <w:pPr>
        <w:pStyle w:val="BodyText"/>
        <w:kinsoku w:val="0"/>
        <w:overflowPunct w:val="0"/>
        <w:spacing w:before="251"/>
        <w:ind w:left="215" w:right="418"/>
        <w:rPr>
          <w:ins w:id="81" w:author="Author"/>
          <w:lang w:val="da-DK"/>
        </w:rPr>
      </w:pPr>
      <w:r w:rsidRPr="00A06DB0">
        <w:rPr>
          <w:lang w:val="da-DK"/>
        </w:rPr>
        <w:t>Nirsevimabs virkning og sikkerhed blev evalueret i to randomiserede, dobbelt-blindede, placebokontrollerede multicenterstudier (D5290C00003 [Fase IIb] og MELODY [Fase III]) til forebyggelse</w:t>
      </w:r>
      <w:r w:rsidRPr="00A06DB0">
        <w:rPr>
          <w:spacing w:val="-4"/>
          <w:lang w:val="da-DK"/>
        </w:rPr>
        <w:t xml:space="preserve"> </w:t>
      </w:r>
      <w:r w:rsidRPr="00A06DB0">
        <w:rPr>
          <w:lang w:val="da-DK"/>
        </w:rPr>
        <w:t>af</w:t>
      </w:r>
      <w:r w:rsidRPr="00A06DB0">
        <w:rPr>
          <w:spacing w:val="-1"/>
          <w:lang w:val="da-DK"/>
        </w:rPr>
        <w:t xml:space="preserve"> </w:t>
      </w:r>
      <w:r w:rsidRPr="00A06DB0">
        <w:rPr>
          <w:lang w:val="da-DK"/>
        </w:rPr>
        <w:t>MA</w:t>
      </w:r>
      <w:r w:rsidRPr="00A06DB0">
        <w:rPr>
          <w:spacing w:val="-6"/>
          <w:lang w:val="da-DK"/>
        </w:rPr>
        <w:t xml:space="preserve"> </w:t>
      </w:r>
      <w:r w:rsidRPr="00A06DB0">
        <w:rPr>
          <w:lang w:val="da-DK"/>
        </w:rPr>
        <w:t>RSV</w:t>
      </w:r>
      <w:r w:rsidRPr="00A06DB0">
        <w:rPr>
          <w:spacing w:val="-6"/>
          <w:lang w:val="da-DK"/>
        </w:rPr>
        <w:t xml:space="preserve"> </w:t>
      </w:r>
      <w:r w:rsidRPr="00A06DB0">
        <w:rPr>
          <w:lang w:val="da-DK"/>
        </w:rPr>
        <w:t>LRTI (RSV-infektion</w:t>
      </w:r>
      <w:r w:rsidRPr="00A06DB0">
        <w:rPr>
          <w:spacing w:val="-3"/>
          <w:lang w:val="da-DK"/>
        </w:rPr>
        <w:t xml:space="preserve"> </w:t>
      </w:r>
      <w:r w:rsidRPr="00A06DB0">
        <w:rPr>
          <w:lang w:val="da-DK"/>
        </w:rPr>
        <w:t>i</w:t>
      </w:r>
      <w:r w:rsidRPr="00A06DB0">
        <w:rPr>
          <w:spacing w:val="-3"/>
          <w:lang w:val="da-DK"/>
        </w:rPr>
        <w:t xml:space="preserve"> </w:t>
      </w:r>
      <w:r w:rsidRPr="00A06DB0">
        <w:rPr>
          <w:lang w:val="da-DK"/>
        </w:rPr>
        <w:t>de</w:t>
      </w:r>
      <w:r w:rsidRPr="00A06DB0">
        <w:rPr>
          <w:spacing w:val="-3"/>
          <w:lang w:val="da-DK"/>
        </w:rPr>
        <w:t xml:space="preserve"> </w:t>
      </w:r>
      <w:r w:rsidRPr="00A06DB0">
        <w:rPr>
          <w:lang w:val="da-DK"/>
        </w:rPr>
        <w:t>nedre</w:t>
      </w:r>
      <w:r w:rsidRPr="00A06DB0">
        <w:rPr>
          <w:spacing w:val="-3"/>
          <w:lang w:val="da-DK"/>
        </w:rPr>
        <w:t xml:space="preserve"> </w:t>
      </w:r>
      <w:r w:rsidRPr="00A06DB0">
        <w:rPr>
          <w:lang w:val="da-DK"/>
        </w:rPr>
        <w:t>luftveje) hos</w:t>
      </w:r>
      <w:r w:rsidRPr="00A06DB0">
        <w:rPr>
          <w:spacing w:val="-3"/>
          <w:lang w:val="da-DK"/>
        </w:rPr>
        <w:t xml:space="preserve"> </w:t>
      </w:r>
      <w:r w:rsidRPr="00A06DB0">
        <w:rPr>
          <w:lang w:val="da-DK"/>
        </w:rPr>
        <w:t>fuldbårne</w:t>
      </w:r>
      <w:r w:rsidRPr="00A06DB0">
        <w:rPr>
          <w:spacing w:val="-3"/>
          <w:lang w:val="da-DK"/>
        </w:rPr>
        <w:t xml:space="preserve"> </w:t>
      </w:r>
      <w:r w:rsidRPr="00A06DB0">
        <w:rPr>
          <w:lang w:val="da-DK"/>
        </w:rPr>
        <w:t>og</w:t>
      </w:r>
      <w:r w:rsidRPr="00A06DB0">
        <w:rPr>
          <w:spacing w:val="-3"/>
          <w:lang w:val="da-DK"/>
        </w:rPr>
        <w:t xml:space="preserve"> </w:t>
      </w:r>
      <w:r w:rsidRPr="00A06DB0">
        <w:rPr>
          <w:lang w:val="da-DK"/>
        </w:rPr>
        <w:t>præmature</w:t>
      </w:r>
      <w:r w:rsidRPr="00A06DB0">
        <w:rPr>
          <w:spacing w:val="-3"/>
          <w:lang w:val="da-DK"/>
        </w:rPr>
        <w:t xml:space="preserve"> </w:t>
      </w:r>
      <w:r w:rsidRPr="00A06DB0">
        <w:rPr>
          <w:lang w:val="da-DK"/>
        </w:rPr>
        <w:t>børn (GA</w:t>
      </w:r>
      <w:ins w:id="82" w:author="Author">
        <w:r w:rsidR="000F649E">
          <w:rPr>
            <w:lang w:val="da-DK"/>
          </w:rPr>
          <w:t> </w:t>
        </w:r>
      </w:ins>
      <w:del w:id="83" w:author="Author">
        <w:r w:rsidRPr="00A06DB0" w:rsidDel="000F649E">
          <w:rPr>
            <w:spacing w:val="-1"/>
            <w:lang w:val="da-DK"/>
          </w:rPr>
          <w:delText xml:space="preserve"> </w:delText>
        </w:r>
      </w:del>
      <w:r w:rsidRPr="00A06DB0">
        <w:rPr>
          <w:lang w:val="da-DK"/>
        </w:rPr>
        <w:t>≥</w:t>
      </w:r>
      <w:ins w:id="84" w:author="Author">
        <w:r w:rsidR="000F649E">
          <w:rPr>
            <w:lang w:val="da-DK"/>
          </w:rPr>
          <w:t> </w:t>
        </w:r>
      </w:ins>
      <w:r w:rsidRPr="00A06DB0">
        <w:rPr>
          <w:lang w:val="da-DK"/>
        </w:rPr>
        <w:t>29</w:t>
      </w:r>
      <w:ins w:id="85" w:author="Author">
        <w:r w:rsidR="000F649E">
          <w:rPr>
            <w:lang w:val="da-DK"/>
          </w:rPr>
          <w:t> </w:t>
        </w:r>
      </w:ins>
      <w:del w:id="86" w:author="Author">
        <w:r w:rsidRPr="00A06DB0" w:rsidDel="000F649E">
          <w:rPr>
            <w:lang w:val="da-DK"/>
          </w:rPr>
          <w:delText xml:space="preserve"> </w:delText>
        </w:r>
      </w:del>
      <w:r w:rsidRPr="00A06DB0">
        <w:rPr>
          <w:lang w:val="da-DK"/>
        </w:rPr>
        <w:t>uger),</w:t>
      </w:r>
      <w:r w:rsidRPr="00A06DB0">
        <w:rPr>
          <w:spacing w:val="-1"/>
          <w:lang w:val="da-DK"/>
        </w:rPr>
        <w:t xml:space="preserve"> </w:t>
      </w:r>
      <w:r w:rsidRPr="00A06DB0">
        <w:rPr>
          <w:lang w:val="da-DK"/>
        </w:rPr>
        <w:t>der</w:t>
      </w:r>
      <w:r w:rsidRPr="00A06DB0">
        <w:rPr>
          <w:spacing w:val="-1"/>
          <w:lang w:val="da-DK"/>
        </w:rPr>
        <w:t xml:space="preserve"> </w:t>
      </w:r>
      <w:r w:rsidRPr="00A06DB0">
        <w:rPr>
          <w:lang w:val="da-DK"/>
        </w:rPr>
        <w:t>gik ind i</w:t>
      </w:r>
      <w:r w:rsidRPr="00A06DB0">
        <w:rPr>
          <w:spacing w:val="-4"/>
          <w:lang w:val="da-DK"/>
        </w:rPr>
        <w:t xml:space="preserve"> </w:t>
      </w:r>
      <w:r w:rsidRPr="00A06DB0">
        <w:rPr>
          <w:lang w:val="da-DK"/>
        </w:rPr>
        <w:t>deres</w:t>
      </w:r>
      <w:r w:rsidRPr="00A06DB0">
        <w:rPr>
          <w:spacing w:val="-2"/>
          <w:lang w:val="da-DK"/>
        </w:rPr>
        <w:t xml:space="preserve"> </w:t>
      </w:r>
      <w:r w:rsidRPr="00A06DB0">
        <w:rPr>
          <w:lang w:val="da-DK"/>
        </w:rPr>
        <w:t>første RSV-sæson. Nirsevimabs sikkerhed</w:t>
      </w:r>
      <w:r w:rsidRPr="00A06DB0">
        <w:rPr>
          <w:spacing w:val="-1"/>
          <w:lang w:val="da-DK"/>
        </w:rPr>
        <w:t xml:space="preserve"> </w:t>
      </w:r>
      <w:r w:rsidRPr="00A06DB0">
        <w:rPr>
          <w:lang w:val="da-DK"/>
        </w:rPr>
        <w:t>og</w:t>
      </w:r>
      <w:r w:rsidRPr="00A06DB0">
        <w:rPr>
          <w:spacing w:val="-1"/>
          <w:lang w:val="da-DK"/>
        </w:rPr>
        <w:t xml:space="preserve"> </w:t>
      </w:r>
      <w:r w:rsidRPr="00A06DB0">
        <w:rPr>
          <w:lang w:val="da-DK"/>
        </w:rPr>
        <w:t>farmakokinetik</w:t>
      </w:r>
      <w:r w:rsidRPr="00A06DB0">
        <w:rPr>
          <w:spacing w:val="-1"/>
          <w:lang w:val="da-DK"/>
        </w:rPr>
        <w:t xml:space="preserve"> </w:t>
      </w:r>
      <w:r w:rsidRPr="00A06DB0">
        <w:rPr>
          <w:lang w:val="da-DK"/>
        </w:rPr>
        <w:t>blev ligeledes evalueret i et randomiseret, dobbeltblindet, palivizumab-kontrolleret multicenterstudie (MEDLEY [Fase II/III]) hos spædbørn GA</w:t>
      </w:r>
      <w:ins w:id="87" w:author="Author">
        <w:r w:rsidR="000F649E">
          <w:rPr>
            <w:lang w:val="da-DK"/>
          </w:rPr>
          <w:t> </w:t>
        </w:r>
      </w:ins>
      <w:del w:id="88" w:author="Author">
        <w:r w:rsidRPr="00A06DB0" w:rsidDel="000F649E">
          <w:rPr>
            <w:lang w:val="da-DK"/>
          </w:rPr>
          <w:delText xml:space="preserve"> </w:delText>
        </w:r>
      </w:del>
      <w:r w:rsidRPr="00A06DB0">
        <w:rPr>
          <w:lang w:val="da-DK"/>
        </w:rPr>
        <w:t>&lt;35</w:t>
      </w:r>
      <w:ins w:id="89" w:author="Author">
        <w:r w:rsidR="000F649E">
          <w:rPr>
            <w:lang w:val="da-DK"/>
          </w:rPr>
          <w:t> </w:t>
        </w:r>
      </w:ins>
      <w:del w:id="90" w:author="Author">
        <w:r w:rsidRPr="00A06DB0" w:rsidDel="000F649E">
          <w:rPr>
            <w:lang w:val="da-DK"/>
          </w:rPr>
          <w:delText xml:space="preserve"> </w:delText>
        </w:r>
      </w:del>
      <w:r w:rsidRPr="00A06DB0">
        <w:rPr>
          <w:lang w:val="da-DK"/>
        </w:rPr>
        <w:t xml:space="preserve">uger med højere risiko for svær RSV-sygdom, </w:t>
      </w:r>
      <w:r w:rsidR="00EA45AA" w:rsidRPr="00A06DB0">
        <w:rPr>
          <w:lang w:val="da-DK"/>
        </w:rPr>
        <w:t xml:space="preserve">herunder </w:t>
      </w:r>
      <w:r w:rsidRPr="00A06DB0">
        <w:rPr>
          <w:lang w:val="da-DK"/>
        </w:rPr>
        <w:t>ekstremt præmature spædbørn (GA</w:t>
      </w:r>
      <w:ins w:id="91" w:author="Author">
        <w:r w:rsidR="000F649E">
          <w:rPr>
            <w:lang w:val="da-DK"/>
          </w:rPr>
          <w:t> </w:t>
        </w:r>
      </w:ins>
      <w:del w:id="92" w:author="Author">
        <w:r w:rsidRPr="00A06DB0" w:rsidDel="000F649E">
          <w:rPr>
            <w:lang w:val="da-DK"/>
          </w:rPr>
          <w:delText xml:space="preserve"> </w:delText>
        </w:r>
      </w:del>
      <w:r w:rsidRPr="00A06DB0">
        <w:rPr>
          <w:lang w:val="da-DK"/>
        </w:rPr>
        <w:t>&lt;29</w:t>
      </w:r>
      <w:del w:id="93" w:author="Author">
        <w:r w:rsidRPr="00A06DB0" w:rsidDel="000F649E">
          <w:rPr>
            <w:lang w:val="da-DK"/>
          </w:rPr>
          <w:delText xml:space="preserve"> </w:delText>
        </w:r>
      </w:del>
      <w:ins w:id="94" w:author="Author">
        <w:r w:rsidR="000F649E">
          <w:rPr>
            <w:lang w:val="da-DK"/>
          </w:rPr>
          <w:t> </w:t>
        </w:r>
      </w:ins>
      <w:r w:rsidRPr="00A06DB0">
        <w:rPr>
          <w:lang w:val="da-DK"/>
        </w:rPr>
        <w:t xml:space="preserve">uger) samt spædbørn med kronisk lungesygdom </w:t>
      </w:r>
      <w:r w:rsidRPr="00A06DB0">
        <w:rPr>
          <w:lang w:val="da-DK"/>
        </w:rPr>
        <w:lastRenderedPageBreak/>
        <w:t>grundet</w:t>
      </w:r>
      <w:r w:rsidRPr="00A06DB0">
        <w:rPr>
          <w:spacing w:val="-1"/>
          <w:lang w:val="da-DK"/>
        </w:rPr>
        <w:t xml:space="preserve"> </w:t>
      </w:r>
      <w:r w:rsidRPr="00A06DB0">
        <w:rPr>
          <w:lang w:val="da-DK"/>
        </w:rPr>
        <w:t>præmaturitet eller med</w:t>
      </w:r>
      <w:r w:rsidRPr="00A06DB0">
        <w:rPr>
          <w:spacing w:val="-3"/>
          <w:lang w:val="da-DK"/>
        </w:rPr>
        <w:t xml:space="preserve"> </w:t>
      </w:r>
      <w:r w:rsidRPr="00A06DB0">
        <w:rPr>
          <w:lang w:val="da-DK"/>
        </w:rPr>
        <w:t>hæmodynamisk</w:t>
      </w:r>
      <w:r w:rsidRPr="00A06DB0">
        <w:rPr>
          <w:spacing w:val="-3"/>
          <w:lang w:val="da-DK"/>
        </w:rPr>
        <w:t xml:space="preserve"> </w:t>
      </w:r>
      <w:r w:rsidRPr="00A06DB0">
        <w:rPr>
          <w:lang w:val="da-DK"/>
        </w:rPr>
        <w:t>signifikant</w:t>
      </w:r>
      <w:r w:rsidRPr="00A06DB0">
        <w:rPr>
          <w:spacing w:val="-3"/>
          <w:lang w:val="da-DK"/>
        </w:rPr>
        <w:t xml:space="preserve"> </w:t>
      </w:r>
      <w:r w:rsidRPr="00A06DB0">
        <w:rPr>
          <w:lang w:val="da-DK"/>
        </w:rPr>
        <w:t>medfødt</w:t>
      </w:r>
      <w:r w:rsidRPr="00A06DB0">
        <w:rPr>
          <w:spacing w:val="-3"/>
          <w:lang w:val="da-DK"/>
        </w:rPr>
        <w:t xml:space="preserve"> </w:t>
      </w:r>
      <w:r w:rsidRPr="00A06DB0">
        <w:rPr>
          <w:lang w:val="da-DK"/>
        </w:rPr>
        <w:t>hjertesygdom,</w:t>
      </w:r>
      <w:r w:rsidRPr="00A06DB0">
        <w:rPr>
          <w:spacing w:val="-3"/>
          <w:lang w:val="da-DK"/>
        </w:rPr>
        <w:t xml:space="preserve"> </w:t>
      </w:r>
      <w:r w:rsidRPr="00A06DB0">
        <w:rPr>
          <w:lang w:val="da-DK"/>
        </w:rPr>
        <w:t>der</w:t>
      </w:r>
      <w:r w:rsidRPr="00A06DB0">
        <w:rPr>
          <w:spacing w:val="-3"/>
          <w:lang w:val="da-DK"/>
        </w:rPr>
        <w:t xml:space="preserve"> </w:t>
      </w:r>
      <w:r w:rsidRPr="00A06DB0">
        <w:rPr>
          <w:lang w:val="da-DK"/>
        </w:rPr>
        <w:t>gik</w:t>
      </w:r>
      <w:r w:rsidRPr="00A06DB0">
        <w:rPr>
          <w:spacing w:val="-5"/>
          <w:lang w:val="da-DK"/>
        </w:rPr>
        <w:t xml:space="preserve"> </w:t>
      </w:r>
      <w:r w:rsidRPr="00A06DB0">
        <w:rPr>
          <w:lang w:val="da-DK"/>
        </w:rPr>
        <w:t>ind</w:t>
      </w:r>
      <w:r w:rsidRPr="00A06DB0">
        <w:rPr>
          <w:spacing w:val="-4"/>
          <w:lang w:val="da-DK"/>
        </w:rPr>
        <w:t xml:space="preserve"> </w:t>
      </w:r>
      <w:r w:rsidRPr="00A06DB0">
        <w:rPr>
          <w:lang w:val="da-DK"/>
        </w:rPr>
        <w:t>i</w:t>
      </w:r>
      <w:r w:rsidRPr="00A06DB0">
        <w:rPr>
          <w:spacing w:val="-4"/>
          <w:lang w:val="da-DK"/>
        </w:rPr>
        <w:t xml:space="preserve"> </w:t>
      </w:r>
      <w:r w:rsidRPr="00A06DB0">
        <w:rPr>
          <w:lang w:val="da-DK"/>
        </w:rPr>
        <w:t>deres første RSV-sæson</w:t>
      </w:r>
      <w:r w:rsidR="00506BD6" w:rsidRPr="0014474A">
        <w:rPr>
          <w:lang w:val="da-DK"/>
        </w:rPr>
        <w:t xml:space="preserve"> </w:t>
      </w:r>
      <w:r w:rsidR="00506BD6" w:rsidRPr="00A06DB0">
        <w:rPr>
          <w:lang w:val="da-DK"/>
        </w:rPr>
        <w:t>samt børn med kronisk lungesygdom grundet præmaturitet eller hæmodynamisk signifikant medfødt hjertesygdom, der gik ind i deres anden RSV-sæson</w:t>
      </w:r>
      <w:r w:rsidR="006B280D" w:rsidRPr="00A06DB0">
        <w:rPr>
          <w:lang w:val="da-DK"/>
        </w:rPr>
        <w:t xml:space="preserve">. Nirsevimabs sikkerhed og farmakokinetik blev også evalueret i et </w:t>
      </w:r>
      <w:r w:rsidR="00364FF9" w:rsidRPr="00A06DB0">
        <w:rPr>
          <w:lang w:val="da-DK"/>
        </w:rPr>
        <w:t>åbent</w:t>
      </w:r>
      <w:r w:rsidR="006B280D" w:rsidRPr="00A06DB0">
        <w:rPr>
          <w:lang w:val="da-DK"/>
        </w:rPr>
        <w:t>, ukontrolleret, enkeltdosis, multicenter studie (MUSIC [Fase</w:t>
      </w:r>
      <w:ins w:id="95" w:author="Author">
        <w:r w:rsidR="000F649E">
          <w:rPr>
            <w:lang w:val="da-DK"/>
          </w:rPr>
          <w:t> </w:t>
        </w:r>
      </w:ins>
      <w:del w:id="96" w:author="Author">
        <w:r w:rsidR="006B280D" w:rsidRPr="00A06DB0" w:rsidDel="000F649E">
          <w:rPr>
            <w:lang w:val="da-DK"/>
          </w:rPr>
          <w:delText xml:space="preserve"> </w:delText>
        </w:r>
      </w:del>
      <w:r w:rsidR="006B280D" w:rsidRPr="00A06DB0">
        <w:rPr>
          <w:lang w:val="da-DK"/>
        </w:rPr>
        <w:t>II]) hos immunokompromi</w:t>
      </w:r>
      <w:r w:rsidR="00506BD6" w:rsidRPr="00A06DB0">
        <w:rPr>
          <w:lang w:val="da-DK"/>
        </w:rPr>
        <w:t>tte</w:t>
      </w:r>
      <w:r w:rsidR="006B280D" w:rsidRPr="00A06DB0">
        <w:rPr>
          <w:lang w:val="da-DK"/>
        </w:rPr>
        <w:t xml:space="preserve">rede spædbørn og børn i alderen </w:t>
      </w:r>
      <w:r w:rsidR="006B280D" w:rsidRPr="0014474A">
        <w:rPr>
          <w:rFonts w:ascii="Calibri" w:hAnsi="Calibri" w:cs="Calibri"/>
          <w:lang w:val="da-DK"/>
        </w:rPr>
        <w:t>≤</w:t>
      </w:r>
      <w:r w:rsidR="006B280D" w:rsidRPr="0014474A">
        <w:rPr>
          <w:lang w:val="da-DK"/>
        </w:rPr>
        <w:t>24 måneder</w:t>
      </w:r>
      <w:r w:rsidR="006B280D" w:rsidRPr="00A06DB0">
        <w:rPr>
          <w:lang w:val="da-DK"/>
        </w:rPr>
        <w:t>.</w:t>
      </w:r>
    </w:p>
    <w:p w14:paraId="0DCF2BBB" w14:textId="68F89629" w:rsidR="00BA21B9" w:rsidRPr="00BA21B9" w:rsidRDefault="00BA21B9">
      <w:pPr>
        <w:pStyle w:val="BodyText"/>
        <w:kinsoku w:val="0"/>
        <w:overflowPunct w:val="0"/>
        <w:spacing w:before="251"/>
        <w:ind w:left="215" w:right="418"/>
        <w:rPr>
          <w:lang w:val="da-DK"/>
        </w:rPr>
      </w:pPr>
      <w:ins w:id="97" w:author="Author">
        <w:r>
          <w:rPr>
            <w:lang w:val="da-DK"/>
          </w:rPr>
          <w:t xml:space="preserve">Virkning og sikkerhed af nirsevimab blev også evalueret i et åbent, randomiseret multicenterstudie (HARMONIE, fase IIIb)), sammenlignet med </w:t>
        </w:r>
        <w:r w:rsidR="00A37B3B">
          <w:rPr>
            <w:lang w:val="da-DK"/>
          </w:rPr>
          <w:t>ikkeintervention</w:t>
        </w:r>
        <w:r>
          <w:rPr>
            <w:lang w:val="da-DK"/>
          </w:rPr>
          <w:t xml:space="preserve">, til </w:t>
        </w:r>
        <w:r w:rsidR="00386817">
          <w:rPr>
            <w:lang w:val="da-DK"/>
          </w:rPr>
          <w:t>forebyggelse</w:t>
        </w:r>
        <w:r>
          <w:rPr>
            <w:lang w:val="da-DK"/>
          </w:rPr>
          <w:t xml:space="preserve"> af RSV LRTI-indlæggelser hos fuldbårne og præmature spædbørn </w:t>
        </w:r>
        <w:r w:rsidRPr="00BD4E26">
          <w:rPr>
            <w:lang w:val="da-DK"/>
            <w:rPrChange w:id="98" w:author="Author">
              <w:rPr/>
            </w:rPrChange>
          </w:rPr>
          <w:t>(GA</w:t>
        </w:r>
        <w:r>
          <w:rPr>
            <w:lang w:val="da-DK"/>
          </w:rPr>
          <w:t> </w:t>
        </w:r>
        <w:r w:rsidRPr="00BD4E26">
          <w:rPr>
            <w:lang w:val="da-DK"/>
            <w:rPrChange w:id="99" w:author="Author">
              <w:rPr/>
            </w:rPrChange>
          </w:rPr>
          <w:t>≥</w:t>
        </w:r>
        <w:r>
          <w:rPr>
            <w:lang w:val="da-DK"/>
          </w:rPr>
          <w:t> </w:t>
        </w:r>
        <w:r w:rsidRPr="00BD4E26">
          <w:rPr>
            <w:lang w:val="da-DK"/>
            <w:rPrChange w:id="100" w:author="Author">
              <w:rPr/>
            </w:rPrChange>
          </w:rPr>
          <w:t>29</w:t>
        </w:r>
        <w:r>
          <w:rPr>
            <w:lang w:val="da-DK"/>
          </w:rPr>
          <w:t> uger</w:t>
        </w:r>
        <w:r w:rsidRPr="00BD4E26">
          <w:rPr>
            <w:lang w:val="da-DK"/>
            <w:rPrChange w:id="101" w:author="Author">
              <w:rPr/>
            </w:rPrChange>
          </w:rPr>
          <w:t>)</w:t>
        </w:r>
        <w:r>
          <w:rPr>
            <w:lang w:val="da-DK"/>
          </w:rPr>
          <w:t xml:space="preserve"> født i eller som gik ind i deres første RSV-sæson (ikke </w:t>
        </w:r>
        <w:r>
          <w:rPr>
            <w:szCs w:val="24"/>
            <w:lang w:val="da-DK"/>
          </w:rPr>
          <w:t>berettiget til palivizumab).</w:t>
        </w:r>
      </w:ins>
    </w:p>
    <w:p w14:paraId="2973033B" w14:textId="77777777" w:rsidR="002E5AB3" w:rsidRPr="00A06DB0" w:rsidRDefault="002E5AB3">
      <w:pPr>
        <w:pStyle w:val="BodyText"/>
        <w:kinsoku w:val="0"/>
        <w:overflowPunct w:val="0"/>
        <w:rPr>
          <w:lang w:val="da-DK"/>
        </w:rPr>
      </w:pPr>
    </w:p>
    <w:p w14:paraId="3C4FBA43" w14:textId="40A0211E" w:rsidR="002E5AB3" w:rsidRPr="00A06DB0" w:rsidRDefault="002E5AB3">
      <w:pPr>
        <w:pStyle w:val="BodyText"/>
        <w:kinsoku w:val="0"/>
        <w:overflowPunct w:val="0"/>
        <w:ind w:left="215" w:right="348"/>
        <w:rPr>
          <w:i/>
          <w:iCs/>
          <w:spacing w:val="-2"/>
          <w:lang w:val="da-DK"/>
        </w:rPr>
      </w:pPr>
      <w:r w:rsidRPr="00A06DB0">
        <w:rPr>
          <w:i/>
          <w:iCs/>
          <w:u w:val="single"/>
          <w:lang w:val="da-DK"/>
        </w:rPr>
        <w:t>Virkning</w:t>
      </w:r>
      <w:r w:rsidRPr="00A06DB0">
        <w:rPr>
          <w:i/>
          <w:iCs/>
          <w:spacing w:val="-3"/>
          <w:u w:val="single"/>
          <w:lang w:val="da-DK"/>
        </w:rPr>
        <w:t xml:space="preserve"> </w:t>
      </w:r>
      <w:r w:rsidRPr="00A06DB0">
        <w:rPr>
          <w:i/>
          <w:iCs/>
          <w:u w:val="single"/>
          <w:lang w:val="da-DK"/>
        </w:rPr>
        <w:t>mod</w:t>
      </w:r>
      <w:r w:rsidRPr="00A06DB0">
        <w:rPr>
          <w:i/>
          <w:iCs/>
          <w:spacing w:val="-3"/>
          <w:u w:val="single"/>
          <w:lang w:val="da-DK"/>
        </w:rPr>
        <w:t xml:space="preserve"> </w:t>
      </w:r>
      <w:r w:rsidRPr="00A06DB0">
        <w:rPr>
          <w:i/>
          <w:iCs/>
          <w:u w:val="single"/>
          <w:lang w:val="da-DK"/>
        </w:rPr>
        <w:t>MA</w:t>
      </w:r>
      <w:r w:rsidR="00364FF9" w:rsidRPr="00A06DB0">
        <w:rPr>
          <w:i/>
          <w:iCs/>
          <w:spacing w:val="-3"/>
          <w:u w:val="single"/>
          <w:lang w:val="da-DK"/>
        </w:rPr>
        <w:t> </w:t>
      </w:r>
      <w:r w:rsidRPr="00A06DB0">
        <w:rPr>
          <w:i/>
          <w:iCs/>
          <w:u w:val="single"/>
          <w:lang w:val="da-DK"/>
        </w:rPr>
        <w:t>RSV</w:t>
      </w:r>
      <w:r w:rsidR="00364FF9" w:rsidRPr="00A06DB0">
        <w:rPr>
          <w:i/>
          <w:iCs/>
          <w:spacing w:val="-3"/>
          <w:u w:val="single"/>
          <w:lang w:val="da-DK"/>
        </w:rPr>
        <w:t> </w:t>
      </w:r>
      <w:r w:rsidRPr="00A06DB0">
        <w:rPr>
          <w:i/>
          <w:iCs/>
          <w:u w:val="single"/>
          <w:lang w:val="da-DK"/>
        </w:rPr>
        <w:t>LRTI</w:t>
      </w:r>
      <w:r w:rsidRPr="00A06DB0">
        <w:rPr>
          <w:i/>
          <w:iCs/>
          <w:spacing w:val="-2"/>
          <w:u w:val="single"/>
          <w:lang w:val="da-DK"/>
        </w:rPr>
        <w:t xml:space="preserve"> </w:t>
      </w:r>
      <w:r w:rsidRPr="00A06DB0">
        <w:rPr>
          <w:i/>
          <w:iCs/>
          <w:u w:val="single"/>
          <w:lang w:val="da-DK"/>
        </w:rPr>
        <w:t>(medicinsk</w:t>
      </w:r>
      <w:r w:rsidRPr="00A06DB0">
        <w:rPr>
          <w:i/>
          <w:iCs/>
          <w:spacing w:val="-3"/>
          <w:u w:val="single"/>
          <w:lang w:val="da-DK"/>
        </w:rPr>
        <w:t xml:space="preserve"> </w:t>
      </w:r>
      <w:r w:rsidRPr="00A06DB0">
        <w:rPr>
          <w:i/>
          <w:iCs/>
          <w:u w:val="single"/>
          <w:lang w:val="da-DK"/>
        </w:rPr>
        <w:t>behandlet</w:t>
      </w:r>
      <w:r w:rsidRPr="00A06DB0">
        <w:rPr>
          <w:i/>
          <w:iCs/>
          <w:spacing w:val="-3"/>
          <w:u w:val="single"/>
          <w:lang w:val="da-DK"/>
        </w:rPr>
        <w:t xml:space="preserve"> </w:t>
      </w:r>
      <w:r w:rsidRPr="00A06DB0">
        <w:rPr>
          <w:i/>
          <w:iCs/>
          <w:u w:val="single"/>
          <w:lang w:val="da-DK"/>
        </w:rPr>
        <w:t>RSV-infektion</w:t>
      </w:r>
      <w:r w:rsidRPr="00A06DB0">
        <w:rPr>
          <w:i/>
          <w:iCs/>
          <w:spacing w:val="-3"/>
          <w:u w:val="single"/>
          <w:lang w:val="da-DK"/>
        </w:rPr>
        <w:t xml:space="preserve"> </w:t>
      </w:r>
      <w:r w:rsidRPr="00A06DB0">
        <w:rPr>
          <w:i/>
          <w:iCs/>
          <w:u w:val="single"/>
          <w:lang w:val="da-DK"/>
        </w:rPr>
        <w:t>i</w:t>
      </w:r>
      <w:r w:rsidRPr="00A06DB0">
        <w:rPr>
          <w:i/>
          <w:iCs/>
          <w:spacing w:val="-3"/>
          <w:u w:val="single"/>
          <w:lang w:val="da-DK"/>
        </w:rPr>
        <w:t xml:space="preserve"> </w:t>
      </w:r>
      <w:r w:rsidRPr="00A06DB0">
        <w:rPr>
          <w:i/>
          <w:iCs/>
          <w:u w:val="single"/>
          <w:lang w:val="da-DK"/>
        </w:rPr>
        <w:t>de</w:t>
      </w:r>
      <w:r w:rsidRPr="00A06DB0">
        <w:rPr>
          <w:i/>
          <w:iCs/>
          <w:spacing w:val="-3"/>
          <w:u w:val="single"/>
          <w:lang w:val="da-DK"/>
        </w:rPr>
        <w:t xml:space="preserve"> </w:t>
      </w:r>
      <w:r w:rsidRPr="00A06DB0">
        <w:rPr>
          <w:i/>
          <w:iCs/>
          <w:u w:val="single"/>
          <w:lang w:val="da-DK"/>
        </w:rPr>
        <w:t>nedre</w:t>
      </w:r>
      <w:r w:rsidRPr="00A06DB0">
        <w:rPr>
          <w:i/>
          <w:iCs/>
          <w:spacing w:val="-3"/>
          <w:u w:val="single"/>
          <w:lang w:val="da-DK"/>
        </w:rPr>
        <w:t xml:space="preserve"> </w:t>
      </w:r>
      <w:r w:rsidRPr="00A06DB0">
        <w:rPr>
          <w:i/>
          <w:iCs/>
          <w:u w:val="single"/>
          <w:lang w:val="da-DK"/>
        </w:rPr>
        <w:t>luftveje),</w:t>
      </w:r>
      <w:r w:rsidRPr="00A06DB0">
        <w:rPr>
          <w:i/>
          <w:iCs/>
          <w:spacing w:val="-3"/>
          <w:u w:val="single"/>
          <w:lang w:val="da-DK"/>
        </w:rPr>
        <w:t xml:space="preserve"> </w:t>
      </w:r>
      <w:r w:rsidRPr="00A06DB0">
        <w:rPr>
          <w:i/>
          <w:iCs/>
          <w:u w:val="single"/>
          <w:lang w:val="da-DK"/>
        </w:rPr>
        <w:t>indlæggelse</w:t>
      </w:r>
      <w:r w:rsidRPr="00A06DB0">
        <w:rPr>
          <w:i/>
          <w:iCs/>
          <w:spacing w:val="-3"/>
          <w:u w:val="single"/>
          <w:lang w:val="da-DK"/>
        </w:rPr>
        <w:t xml:space="preserve"> </w:t>
      </w:r>
      <w:r w:rsidRPr="00A06DB0">
        <w:rPr>
          <w:i/>
          <w:iCs/>
          <w:u w:val="single"/>
          <w:lang w:val="da-DK"/>
        </w:rPr>
        <w:t>med</w:t>
      </w:r>
      <w:r w:rsidRPr="00A06DB0">
        <w:rPr>
          <w:i/>
          <w:iCs/>
          <w:lang w:val="da-DK"/>
        </w:rPr>
        <w:t xml:space="preserve"> </w:t>
      </w:r>
      <w:r w:rsidRPr="00A06DB0">
        <w:rPr>
          <w:i/>
          <w:iCs/>
          <w:u w:val="single"/>
          <w:lang w:val="da-DK"/>
        </w:rPr>
        <w:t>MA</w:t>
      </w:r>
      <w:r w:rsidR="00364FF9" w:rsidRPr="00A06DB0">
        <w:rPr>
          <w:i/>
          <w:iCs/>
          <w:u w:val="single"/>
          <w:lang w:val="da-DK"/>
        </w:rPr>
        <w:t> </w:t>
      </w:r>
      <w:r w:rsidRPr="00A06DB0">
        <w:rPr>
          <w:i/>
          <w:iCs/>
          <w:u w:val="single"/>
          <w:lang w:val="da-DK"/>
        </w:rPr>
        <w:t>RSV</w:t>
      </w:r>
      <w:r w:rsidR="00364FF9" w:rsidRPr="00A06DB0">
        <w:rPr>
          <w:i/>
          <w:iCs/>
          <w:u w:val="single"/>
          <w:lang w:val="da-DK"/>
        </w:rPr>
        <w:t> </w:t>
      </w:r>
      <w:r w:rsidRPr="00A06DB0">
        <w:rPr>
          <w:i/>
          <w:iCs/>
          <w:u w:val="single"/>
          <w:lang w:val="da-DK"/>
        </w:rPr>
        <w:t>LRTI og meget svær MA</w:t>
      </w:r>
      <w:r w:rsidR="00364FF9" w:rsidRPr="00A06DB0">
        <w:rPr>
          <w:i/>
          <w:iCs/>
          <w:u w:val="single"/>
          <w:lang w:val="da-DK"/>
        </w:rPr>
        <w:t> </w:t>
      </w:r>
      <w:r w:rsidRPr="00A06DB0">
        <w:rPr>
          <w:i/>
          <w:iCs/>
          <w:u w:val="single"/>
          <w:lang w:val="da-DK"/>
        </w:rPr>
        <w:t>RSV</w:t>
      </w:r>
      <w:r w:rsidR="00364FF9" w:rsidRPr="00A06DB0">
        <w:rPr>
          <w:i/>
          <w:iCs/>
          <w:u w:val="single"/>
          <w:lang w:val="da-DK"/>
        </w:rPr>
        <w:t> </w:t>
      </w:r>
      <w:r w:rsidRPr="00A06DB0">
        <w:rPr>
          <w:i/>
          <w:iCs/>
          <w:u w:val="single"/>
          <w:lang w:val="da-DK"/>
        </w:rPr>
        <w:t>LRTI hos fuldbårne og præmature børn (D5290C00003 og</w:t>
      </w:r>
      <w:r w:rsidRPr="00A06DB0">
        <w:rPr>
          <w:i/>
          <w:iCs/>
          <w:lang w:val="da-DK"/>
        </w:rPr>
        <w:t xml:space="preserve"> </w:t>
      </w:r>
      <w:r w:rsidRPr="00A06DB0">
        <w:rPr>
          <w:i/>
          <w:iCs/>
          <w:spacing w:val="-2"/>
          <w:u w:val="single"/>
          <w:lang w:val="da-DK"/>
        </w:rPr>
        <w:t>MELODY)</w:t>
      </w:r>
    </w:p>
    <w:p w14:paraId="59A96F49" w14:textId="77777777" w:rsidR="002E5AB3" w:rsidRPr="00A06DB0" w:rsidRDefault="002E5AB3">
      <w:pPr>
        <w:pStyle w:val="BodyText"/>
        <w:kinsoku w:val="0"/>
        <w:overflowPunct w:val="0"/>
        <w:rPr>
          <w:i/>
          <w:iCs/>
          <w:lang w:val="da-DK"/>
        </w:rPr>
      </w:pPr>
    </w:p>
    <w:p w14:paraId="541F2048" w14:textId="261120E5" w:rsidR="002E5AB3" w:rsidRPr="00A06DB0" w:rsidDel="000F649E" w:rsidRDefault="002E5AB3" w:rsidP="00C84FB5">
      <w:pPr>
        <w:pStyle w:val="BodyText"/>
        <w:kinsoku w:val="0"/>
        <w:overflowPunct w:val="0"/>
        <w:spacing w:before="1"/>
        <w:ind w:left="215"/>
        <w:rPr>
          <w:del w:id="102" w:author="Author"/>
          <w:spacing w:val="-5"/>
          <w:lang w:val="da-DK"/>
        </w:rPr>
      </w:pPr>
      <w:r w:rsidRPr="00A06DB0">
        <w:rPr>
          <w:lang w:val="da-DK"/>
        </w:rPr>
        <w:t>Studie</w:t>
      </w:r>
      <w:r w:rsidRPr="00A06DB0">
        <w:rPr>
          <w:spacing w:val="-8"/>
          <w:lang w:val="da-DK"/>
        </w:rPr>
        <w:t xml:space="preserve"> </w:t>
      </w:r>
      <w:r w:rsidRPr="00A06DB0">
        <w:rPr>
          <w:lang w:val="da-DK"/>
        </w:rPr>
        <w:t>D5290C00003</w:t>
      </w:r>
      <w:r w:rsidRPr="00A06DB0">
        <w:rPr>
          <w:spacing w:val="-5"/>
          <w:lang w:val="da-DK"/>
        </w:rPr>
        <w:t xml:space="preserve"> </w:t>
      </w:r>
      <w:r w:rsidRPr="00A06DB0">
        <w:rPr>
          <w:lang w:val="da-DK"/>
        </w:rPr>
        <w:t>randomiserede</w:t>
      </w:r>
      <w:r w:rsidRPr="00A06DB0">
        <w:rPr>
          <w:spacing w:val="-6"/>
          <w:lang w:val="da-DK"/>
        </w:rPr>
        <w:t xml:space="preserve"> </w:t>
      </w:r>
      <w:r w:rsidRPr="00A06DB0">
        <w:rPr>
          <w:lang w:val="da-DK"/>
        </w:rPr>
        <w:t>i</w:t>
      </w:r>
      <w:r w:rsidRPr="00A06DB0">
        <w:rPr>
          <w:spacing w:val="-5"/>
          <w:lang w:val="da-DK"/>
        </w:rPr>
        <w:t xml:space="preserve"> </w:t>
      </w:r>
      <w:r w:rsidRPr="00A06DB0">
        <w:rPr>
          <w:lang w:val="da-DK"/>
        </w:rPr>
        <w:t>alt</w:t>
      </w:r>
      <w:r w:rsidRPr="00A06DB0">
        <w:rPr>
          <w:spacing w:val="-5"/>
          <w:lang w:val="da-DK"/>
        </w:rPr>
        <w:t xml:space="preserve"> </w:t>
      </w:r>
      <w:r w:rsidRPr="00A06DB0">
        <w:rPr>
          <w:lang w:val="da-DK"/>
        </w:rPr>
        <w:t>1</w:t>
      </w:r>
      <w:ins w:id="103" w:author="Author">
        <w:r w:rsidR="000F649E">
          <w:rPr>
            <w:spacing w:val="-4"/>
            <w:lang w:val="da-DK"/>
          </w:rPr>
          <w:t>.</w:t>
        </w:r>
      </w:ins>
      <w:del w:id="104" w:author="Author">
        <w:r w:rsidR="00364FF9" w:rsidRPr="00A06DB0" w:rsidDel="000F649E">
          <w:rPr>
            <w:spacing w:val="-4"/>
            <w:lang w:val="da-DK"/>
          </w:rPr>
          <w:delText> </w:delText>
        </w:r>
      </w:del>
      <w:r w:rsidRPr="0014474A">
        <w:rPr>
          <w:lang w:val="da-DK"/>
        </w:rPr>
        <w:t>453</w:t>
      </w:r>
      <w:r w:rsidRPr="0014474A">
        <w:rPr>
          <w:spacing w:val="-5"/>
          <w:lang w:val="da-DK"/>
        </w:rPr>
        <w:t xml:space="preserve"> </w:t>
      </w:r>
      <w:r w:rsidRPr="0014474A">
        <w:rPr>
          <w:lang w:val="da-DK"/>
        </w:rPr>
        <w:t>meget</w:t>
      </w:r>
      <w:r w:rsidRPr="0014474A">
        <w:rPr>
          <w:spacing w:val="-6"/>
          <w:lang w:val="da-DK"/>
        </w:rPr>
        <w:t xml:space="preserve"> </w:t>
      </w:r>
      <w:r w:rsidRPr="0014474A">
        <w:rPr>
          <w:lang w:val="da-DK"/>
        </w:rPr>
        <w:t>og</w:t>
      </w:r>
      <w:r w:rsidRPr="0014474A">
        <w:rPr>
          <w:spacing w:val="-5"/>
          <w:lang w:val="da-DK"/>
        </w:rPr>
        <w:t xml:space="preserve"> </w:t>
      </w:r>
      <w:r w:rsidRPr="0014474A">
        <w:rPr>
          <w:lang w:val="da-DK"/>
        </w:rPr>
        <w:t>moderat</w:t>
      </w:r>
      <w:r w:rsidRPr="0014474A">
        <w:rPr>
          <w:spacing w:val="-6"/>
          <w:lang w:val="da-DK"/>
        </w:rPr>
        <w:t xml:space="preserve"> </w:t>
      </w:r>
      <w:r w:rsidRPr="0014474A">
        <w:rPr>
          <w:lang w:val="da-DK"/>
        </w:rPr>
        <w:t>præmature</w:t>
      </w:r>
      <w:r w:rsidRPr="0014474A">
        <w:rPr>
          <w:spacing w:val="-4"/>
          <w:lang w:val="da-DK"/>
        </w:rPr>
        <w:t xml:space="preserve"> </w:t>
      </w:r>
      <w:r w:rsidRPr="0014474A">
        <w:rPr>
          <w:lang w:val="da-DK"/>
        </w:rPr>
        <w:t>spædbørn</w:t>
      </w:r>
      <w:r w:rsidRPr="0014474A">
        <w:rPr>
          <w:spacing w:val="-6"/>
          <w:lang w:val="da-DK"/>
        </w:rPr>
        <w:t xml:space="preserve"> </w:t>
      </w:r>
      <w:r w:rsidRPr="0014474A">
        <w:rPr>
          <w:lang w:val="da-DK"/>
        </w:rPr>
        <w:t>(GA</w:t>
      </w:r>
      <w:ins w:id="105" w:author="Author">
        <w:r w:rsidR="000F649E">
          <w:rPr>
            <w:spacing w:val="-4"/>
            <w:lang w:val="da-DK"/>
          </w:rPr>
          <w:t> </w:t>
        </w:r>
      </w:ins>
      <w:del w:id="106" w:author="Author">
        <w:r w:rsidRPr="0014474A" w:rsidDel="000F649E">
          <w:rPr>
            <w:spacing w:val="-4"/>
            <w:lang w:val="da-DK"/>
          </w:rPr>
          <w:delText xml:space="preserve"> </w:delText>
        </w:r>
      </w:del>
      <w:r w:rsidRPr="00A06DB0">
        <w:rPr>
          <w:lang w:val="da-DK"/>
        </w:rPr>
        <w:t>≥</w:t>
      </w:r>
      <w:ins w:id="107" w:author="Author">
        <w:r w:rsidR="000F649E">
          <w:rPr>
            <w:lang w:val="da-DK"/>
          </w:rPr>
          <w:t> </w:t>
        </w:r>
      </w:ins>
      <w:r w:rsidRPr="00A06DB0">
        <w:rPr>
          <w:lang w:val="da-DK"/>
        </w:rPr>
        <w:t>29</w:t>
      </w:r>
      <w:r w:rsidRPr="00A06DB0">
        <w:rPr>
          <w:spacing w:val="-4"/>
          <w:lang w:val="da-DK"/>
        </w:rPr>
        <w:t xml:space="preserve"> </w:t>
      </w:r>
      <w:r w:rsidRPr="00A06DB0">
        <w:rPr>
          <w:spacing w:val="-5"/>
          <w:lang w:val="da-DK"/>
        </w:rPr>
        <w:t>til</w:t>
      </w:r>
    </w:p>
    <w:p w14:paraId="49263F0D" w14:textId="681BE4AC" w:rsidR="002E5AB3" w:rsidRPr="00A06DB0" w:rsidDel="000F649E" w:rsidRDefault="000F649E">
      <w:pPr>
        <w:pStyle w:val="BodyText"/>
        <w:kinsoku w:val="0"/>
        <w:overflowPunct w:val="0"/>
        <w:spacing w:before="1"/>
        <w:ind w:left="215"/>
        <w:rPr>
          <w:del w:id="108" w:author="Author"/>
          <w:lang w:val="da-DK"/>
        </w:rPr>
        <w:pPrChange w:id="109" w:author="Author">
          <w:pPr>
            <w:pStyle w:val="BodyText"/>
            <w:kinsoku w:val="0"/>
            <w:overflowPunct w:val="0"/>
            <w:spacing w:before="1"/>
            <w:ind w:left="215" w:right="418"/>
          </w:pPr>
        </w:pPrChange>
      </w:pPr>
      <w:ins w:id="110" w:author="Author">
        <w:r>
          <w:rPr>
            <w:lang w:val="da-DK"/>
          </w:rPr>
          <w:t xml:space="preserve"> </w:t>
        </w:r>
      </w:ins>
      <w:r w:rsidR="002E5AB3" w:rsidRPr="00A06DB0">
        <w:rPr>
          <w:lang w:val="da-DK"/>
        </w:rPr>
        <w:t>&lt;35</w:t>
      </w:r>
      <w:r w:rsidR="00364FF9" w:rsidRPr="00A06DB0">
        <w:rPr>
          <w:lang w:val="da-DK"/>
        </w:rPr>
        <w:t> </w:t>
      </w:r>
      <w:r w:rsidR="002E5AB3" w:rsidRPr="00A06DB0">
        <w:rPr>
          <w:lang w:val="da-DK"/>
        </w:rPr>
        <w:t>uger),</w:t>
      </w:r>
      <w:r w:rsidR="002E5AB3" w:rsidRPr="00A06DB0">
        <w:rPr>
          <w:spacing w:val="-3"/>
          <w:lang w:val="da-DK"/>
        </w:rPr>
        <w:t xml:space="preserve"> </w:t>
      </w:r>
      <w:r w:rsidR="002E5AB3" w:rsidRPr="00A06DB0">
        <w:rPr>
          <w:lang w:val="da-DK"/>
        </w:rPr>
        <w:t>der</w:t>
      </w:r>
      <w:r w:rsidR="002E5AB3" w:rsidRPr="00A06DB0">
        <w:rPr>
          <w:spacing w:val="-3"/>
          <w:lang w:val="da-DK"/>
        </w:rPr>
        <w:t xml:space="preserve"> </w:t>
      </w:r>
      <w:r w:rsidR="002E5AB3" w:rsidRPr="00A06DB0">
        <w:rPr>
          <w:lang w:val="da-DK"/>
        </w:rPr>
        <w:t>gik</w:t>
      </w:r>
      <w:r w:rsidR="002E5AB3" w:rsidRPr="00A06DB0">
        <w:rPr>
          <w:spacing w:val="-3"/>
          <w:lang w:val="da-DK"/>
        </w:rPr>
        <w:t xml:space="preserve"> </w:t>
      </w:r>
      <w:r w:rsidR="002E5AB3" w:rsidRPr="00A06DB0">
        <w:rPr>
          <w:lang w:val="da-DK"/>
        </w:rPr>
        <w:t>ind</w:t>
      </w:r>
      <w:r w:rsidR="002E5AB3" w:rsidRPr="00A06DB0">
        <w:rPr>
          <w:spacing w:val="-3"/>
          <w:lang w:val="da-DK"/>
        </w:rPr>
        <w:t xml:space="preserve"> </w:t>
      </w:r>
      <w:r w:rsidR="002E5AB3" w:rsidRPr="00A06DB0">
        <w:rPr>
          <w:lang w:val="da-DK"/>
        </w:rPr>
        <w:t>i</w:t>
      </w:r>
      <w:r w:rsidR="002E5AB3" w:rsidRPr="00A06DB0">
        <w:rPr>
          <w:spacing w:val="-3"/>
          <w:lang w:val="da-DK"/>
        </w:rPr>
        <w:t xml:space="preserve"> </w:t>
      </w:r>
      <w:r w:rsidR="002E5AB3" w:rsidRPr="00A06DB0">
        <w:rPr>
          <w:lang w:val="da-DK"/>
        </w:rPr>
        <w:t>deres</w:t>
      </w:r>
      <w:r w:rsidR="002E5AB3" w:rsidRPr="00A06DB0">
        <w:rPr>
          <w:spacing w:val="-3"/>
          <w:lang w:val="da-DK"/>
        </w:rPr>
        <w:t xml:space="preserve"> </w:t>
      </w:r>
      <w:r w:rsidR="002E5AB3" w:rsidRPr="00A06DB0">
        <w:rPr>
          <w:lang w:val="da-DK"/>
        </w:rPr>
        <w:t>første RSV-sæson</w:t>
      </w:r>
      <w:r w:rsidR="002E5AB3" w:rsidRPr="00A06DB0">
        <w:rPr>
          <w:spacing w:val="-5"/>
          <w:lang w:val="da-DK"/>
        </w:rPr>
        <w:t xml:space="preserve"> </w:t>
      </w:r>
      <w:r w:rsidR="002E5AB3" w:rsidRPr="00A06DB0">
        <w:rPr>
          <w:lang w:val="da-DK"/>
        </w:rPr>
        <w:t>(2:1),</w:t>
      </w:r>
      <w:r w:rsidR="002E5AB3" w:rsidRPr="00A06DB0">
        <w:rPr>
          <w:spacing w:val="-3"/>
          <w:lang w:val="da-DK"/>
        </w:rPr>
        <w:t xml:space="preserve"> </w:t>
      </w:r>
      <w:r w:rsidR="002E5AB3" w:rsidRPr="00A06DB0">
        <w:rPr>
          <w:lang w:val="da-DK"/>
        </w:rPr>
        <w:t>til</w:t>
      </w:r>
      <w:r w:rsidR="002E5AB3" w:rsidRPr="00A06DB0">
        <w:rPr>
          <w:spacing w:val="-3"/>
          <w:lang w:val="da-DK"/>
        </w:rPr>
        <w:t xml:space="preserve"> </w:t>
      </w:r>
      <w:r w:rsidR="002E5AB3" w:rsidRPr="00A06DB0">
        <w:rPr>
          <w:lang w:val="da-DK"/>
        </w:rPr>
        <w:t>at</w:t>
      </w:r>
      <w:r w:rsidR="002E5AB3" w:rsidRPr="00A06DB0">
        <w:rPr>
          <w:spacing w:val="-3"/>
          <w:lang w:val="da-DK"/>
        </w:rPr>
        <w:t xml:space="preserve"> </w:t>
      </w:r>
      <w:r w:rsidR="002E5AB3" w:rsidRPr="00A06DB0">
        <w:rPr>
          <w:lang w:val="da-DK"/>
        </w:rPr>
        <w:t>modtage</w:t>
      </w:r>
      <w:r w:rsidR="002E5AB3" w:rsidRPr="00A06DB0">
        <w:rPr>
          <w:spacing w:val="-3"/>
          <w:lang w:val="da-DK"/>
        </w:rPr>
        <w:t xml:space="preserve"> </w:t>
      </w:r>
      <w:r w:rsidR="002E5AB3" w:rsidRPr="00A06DB0">
        <w:rPr>
          <w:lang w:val="da-DK"/>
        </w:rPr>
        <w:t>en</w:t>
      </w:r>
      <w:r w:rsidR="002E5AB3" w:rsidRPr="00A06DB0">
        <w:rPr>
          <w:spacing w:val="-3"/>
          <w:lang w:val="da-DK"/>
        </w:rPr>
        <w:t xml:space="preserve"> </w:t>
      </w:r>
      <w:r w:rsidR="002E5AB3" w:rsidRPr="00A06DB0">
        <w:rPr>
          <w:lang w:val="da-DK"/>
        </w:rPr>
        <w:t>enkelt</w:t>
      </w:r>
      <w:r w:rsidR="002E5AB3" w:rsidRPr="00A06DB0">
        <w:rPr>
          <w:spacing w:val="-3"/>
          <w:lang w:val="da-DK"/>
        </w:rPr>
        <w:t xml:space="preserve"> </w:t>
      </w:r>
      <w:r w:rsidR="002E5AB3" w:rsidRPr="00A06DB0">
        <w:rPr>
          <w:lang w:val="da-DK"/>
        </w:rPr>
        <w:t>intramuskulær dosis</w:t>
      </w:r>
      <w:r w:rsidR="002E5AB3" w:rsidRPr="00A06DB0">
        <w:rPr>
          <w:spacing w:val="-3"/>
          <w:lang w:val="da-DK"/>
        </w:rPr>
        <w:t xml:space="preserve"> </w:t>
      </w:r>
      <w:r w:rsidR="002E5AB3" w:rsidRPr="00A06DB0">
        <w:rPr>
          <w:lang w:val="da-DK"/>
        </w:rPr>
        <w:t>på 50</w:t>
      </w:r>
      <w:r w:rsidR="00364FF9" w:rsidRPr="00A06DB0">
        <w:rPr>
          <w:lang w:val="da-DK"/>
        </w:rPr>
        <w:t> </w:t>
      </w:r>
      <w:r w:rsidR="002E5AB3" w:rsidRPr="0014474A">
        <w:rPr>
          <w:lang w:val="da-DK"/>
        </w:rPr>
        <w:t>mg nirsevimab eller placebo. Ved randomisering var 20,3</w:t>
      </w:r>
      <w:ins w:id="111" w:author="Author">
        <w:r>
          <w:rPr>
            <w:lang w:val="da-DK"/>
          </w:rPr>
          <w:t> </w:t>
        </w:r>
      </w:ins>
      <w:r w:rsidR="002E5AB3" w:rsidRPr="0014474A">
        <w:rPr>
          <w:lang w:val="da-DK"/>
        </w:rPr>
        <w:t>% GA</w:t>
      </w:r>
      <w:ins w:id="112" w:author="Author">
        <w:r>
          <w:rPr>
            <w:lang w:val="da-DK"/>
          </w:rPr>
          <w:t> </w:t>
        </w:r>
      </w:ins>
      <w:del w:id="113" w:author="Author">
        <w:r w:rsidR="002E5AB3" w:rsidRPr="0014474A" w:rsidDel="000F649E">
          <w:rPr>
            <w:lang w:val="da-DK"/>
          </w:rPr>
          <w:delText xml:space="preserve"> </w:delText>
        </w:r>
      </w:del>
      <w:r w:rsidR="002E5AB3" w:rsidRPr="00A06DB0">
        <w:rPr>
          <w:lang w:val="da-DK"/>
        </w:rPr>
        <w:t>≥</w:t>
      </w:r>
      <w:ins w:id="114" w:author="Author">
        <w:r>
          <w:rPr>
            <w:lang w:val="da-DK"/>
          </w:rPr>
          <w:t> </w:t>
        </w:r>
      </w:ins>
      <w:r w:rsidR="002E5AB3" w:rsidRPr="00A06DB0">
        <w:rPr>
          <w:lang w:val="da-DK"/>
        </w:rPr>
        <w:t>29 til &lt;32</w:t>
      </w:r>
      <w:r w:rsidR="00364FF9" w:rsidRPr="00A06DB0">
        <w:rPr>
          <w:lang w:val="da-DK"/>
        </w:rPr>
        <w:t> </w:t>
      </w:r>
      <w:r w:rsidR="002E5AB3" w:rsidRPr="00A06DB0">
        <w:rPr>
          <w:lang w:val="da-DK"/>
        </w:rPr>
        <w:t>uger; 79,7</w:t>
      </w:r>
      <w:ins w:id="115" w:author="Author">
        <w:r>
          <w:rPr>
            <w:lang w:val="da-DK"/>
          </w:rPr>
          <w:t> </w:t>
        </w:r>
      </w:ins>
      <w:r w:rsidR="002E5AB3" w:rsidRPr="00A06DB0">
        <w:rPr>
          <w:lang w:val="da-DK"/>
        </w:rPr>
        <w:t>% var GA</w:t>
      </w:r>
      <w:ins w:id="116" w:author="Author">
        <w:r>
          <w:rPr>
            <w:lang w:val="da-DK"/>
          </w:rPr>
          <w:t> </w:t>
        </w:r>
      </w:ins>
    </w:p>
    <w:p w14:paraId="4E8C1A33" w14:textId="0BAA32E5" w:rsidR="002E5AB3" w:rsidRPr="00A06DB0" w:rsidDel="000F649E" w:rsidRDefault="002E5AB3">
      <w:pPr>
        <w:pStyle w:val="BodyText"/>
        <w:kinsoku w:val="0"/>
        <w:overflowPunct w:val="0"/>
        <w:spacing w:before="1"/>
        <w:ind w:left="215" w:right="418"/>
        <w:rPr>
          <w:del w:id="117" w:author="Author"/>
          <w:spacing w:val="-2"/>
          <w:lang w:val="da-DK"/>
        </w:rPr>
        <w:pPrChange w:id="118" w:author="Author">
          <w:pPr>
            <w:pStyle w:val="BodyText"/>
            <w:kinsoku w:val="0"/>
            <w:overflowPunct w:val="0"/>
            <w:ind w:left="215"/>
          </w:pPr>
        </w:pPrChange>
      </w:pPr>
      <w:r w:rsidRPr="00A06DB0">
        <w:rPr>
          <w:lang w:val="da-DK"/>
        </w:rPr>
        <w:t>≥</w:t>
      </w:r>
      <w:ins w:id="119" w:author="Author">
        <w:r w:rsidR="000F649E">
          <w:rPr>
            <w:lang w:val="da-DK"/>
          </w:rPr>
          <w:t> </w:t>
        </w:r>
      </w:ins>
      <w:r w:rsidRPr="00A06DB0">
        <w:rPr>
          <w:lang w:val="da-DK"/>
        </w:rPr>
        <w:t>32</w:t>
      </w:r>
      <w:r w:rsidRPr="00A06DB0">
        <w:rPr>
          <w:spacing w:val="-7"/>
          <w:lang w:val="da-DK"/>
        </w:rPr>
        <w:t xml:space="preserve"> </w:t>
      </w:r>
      <w:r w:rsidRPr="00A06DB0">
        <w:rPr>
          <w:lang w:val="da-DK"/>
        </w:rPr>
        <w:t>til</w:t>
      </w:r>
      <w:r w:rsidRPr="00A06DB0">
        <w:rPr>
          <w:spacing w:val="-5"/>
          <w:lang w:val="da-DK"/>
        </w:rPr>
        <w:t xml:space="preserve"> </w:t>
      </w:r>
      <w:r w:rsidRPr="00A06DB0">
        <w:rPr>
          <w:lang w:val="da-DK"/>
        </w:rPr>
        <w:t>&lt;35</w:t>
      </w:r>
      <w:r w:rsidR="00364FF9" w:rsidRPr="00A06DB0">
        <w:rPr>
          <w:spacing w:val="-2"/>
          <w:lang w:val="da-DK"/>
        </w:rPr>
        <w:t> </w:t>
      </w:r>
      <w:r w:rsidRPr="00A06DB0">
        <w:rPr>
          <w:lang w:val="da-DK"/>
        </w:rPr>
        <w:t>uger;</w:t>
      </w:r>
      <w:r w:rsidRPr="00A06DB0">
        <w:rPr>
          <w:spacing w:val="-5"/>
          <w:lang w:val="da-DK"/>
        </w:rPr>
        <w:t xml:space="preserve"> </w:t>
      </w:r>
      <w:r w:rsidRPr="00A06DB0">
        <w:rPr>
          <w:lang w:val="da-DK"/>
        </w:rPr>
        <w:t>52,4</w:t>
      </w:r>
      <w:ins w:id="120" w:author="Author">
        <w:r w:rsidR="000F649E">
          <w:rPr>
            <w:lang w:val="da-DK"/>
          </w:rPr>
          <w:t> </w:t>
        </w:r>
      </w:ins>
      <w:r w:rsidRPr="00A06DB0">
        <w:rPr>
          <w:lang w:val="da-DK"/>
        </w:rPr>
        <w:t>%</w:t>
      </w:r>
      <w:r w:rsidRPr="00A06DB0">
        <w:rPr>
          <w:spacing w:val="-5"/>
          <w:lang w:val="da-DK"/>
        </w:rPr>
        <w:t xml:space="preserve"> </w:t>
      </w:r>
      <w:r w:rsidRPr="00A06DB0">
        <w:rPr>
          <w:lang w:val="da-DK"/>
        </w:rPr>
        <w:t>var</w:t>
      </w:r>
      <w:r w:rsidRPr="00A06DB0">
        <w:rPr>
          <w:spacing w:val="-4"/>
          <w:lang w:val="da-DK"/>
        </w:rPr>
        <w:t xml:space="preserve"> </w:t>
      </w:r>
      <w:r w:rsidRPr="00A06DB0">
        <w:rPr>
          <w:lang w:val="da-DK"/>
        </w:rPr>
        <w:t>drenge;</w:t>
      </w:r>
      <w:r w:rsidRPr="00A06DB0">
        <w:rPr>
          <w:spacing w:val="-5"/>
          <w:lang w:val="da-DK"/>
        </w:rPr>
        <w:t xml:space="preserve"> </w:t>
      </w:r>
      <w:r w:rsidRPr="00A06DB0">
        <w:rPr>
          <w:lang w:val="da-DK"/>
        </w:rPr>
        <w:t>72,2</w:t>
      </w:r>
      <w:ins w:id="121" w:author="Author">
        <w:r w:rsidR="000F649E">
          <w:rPr>
            <w:lang w:val="da-DK"/>
          </w:rPr>
          <w:t> </w:t>
        </w:r>
      </w:ins>
      <w:r w:rsidRPr="00A06DB0">
        <w:rPr>
          <w:lang w:val="da-DK"/>
        </w:rPr>
        <w:t>%</w:t>
      </w:r>
      <w:r w:rsidRPr="00A06DB0">
        <w:rPr>
          <w:spacing w:val="-5"/>
          <w:lang w:val="da-DK"/>
        </w:rPr>
        <w:t xml:space="preserve"> </w:t>
      </w:r>
      <w:r w:rsidRPr="00A06DB0">
        <w:rPr>
          <w:lang w:val="da-DK"/>
        </w:rPr>
        <w:t>var</w:t>
      </w:r>
      <w:r w:rsidRPr="00A06DB0">
        <w:rPr>
          <w:spacing w:val="-5"/>
          <w:lang w:val="da-DK"/>
        </w:rPr>
        <w:t xml:space="preserve"> </w:t>
      </w:r>
      <w:r w:rsidRPr="00A06DB0">
        <w:rPr>
          <w:lang w:val="da-DK"/>
        </w:rPr>
        <w:t>hvide;</w:t>
      </w:r>
      <w:r w:rsidRPr="00A06DB0">
        <w:rPr>
          <w:spacing w:val="-5"/>
          <w:lang w:val="da-DK"/>
        </w:rPr>
        <w:t xml:space="preserve"> </w:t>
      </w:r>
      <w:r w:rsidRPr="00A06DB0">
        <w:rPr>
          <w:lang w:val="da-DK"/>
        </w:rPr>
        <w:t>17,6</w:t>
      </w:r>
      <w:ins w:id="122" w:author="Author">
        <w:r w:rsidR="000F649E">
          <w:rPr>
            <w:lang w:val="da-DK"/>
          </w:rPr>
          <w:t> </w:t>
        </w:r>
      </w:ins>
      <w:r w:rsidRPr="00A06DB0">
        <w:rPr>
          <w:lang w:val="da-DK"/>
        </w:rPr>
        <w:t>%</w:t>
      </w:r>
      <w:r w:rsidRPr="00A06DB0">
        <w:rPr>
          <w:spacing w:val="-4"/>
          <w:lang w:val="da-DK"/>
        </w:rPr>
        <w:t xml:space="preserve"> </w:t>
      </w:r>
      <w:r w:rsidRPr="00A06DB0">
        <w:rPr>
          <w:lang w:val="da-DK"/>
        </w:rPr>
        <w:t>var</w:t>
      </w:r>
      <w:r w:rsidRPr="00A06DB0">
        <w:rPr>
          <w:spacing w:val="-5"/>
          <w:lang w:val="da-DK"/>
        </w:rPr>
        <w:t xml:space="preserve"> </w:t>
      </w:r>
      <w:r w:rsidRPr="00A06DB0">
        <w:rPr>
          <w:lang w:val="da-DK"/>
        </w:rPr>
        <w:t>af</w:t>
      </w:r>
      <w:r w:rsidRPr="00A06DB0">
        <w:rPr>
          <w:spacing w:val="-5"/>
          <w:lang w:val="da-DK"/>
        </w:rPr>
        <w:t xml:space="preserve"> </w:t>
      </w:r>
      <w:r w:rsidRPr="00A06DB0">
        <w:rPr>
          <w:lang w:val="da-DK"/>
        </w:rPr>
        <w:t>afrikansk</w:t>
      </w:r>
      <w:r w:rsidRPr="00A06DB0">
        <w:rPr>
          <w:spacing w:val="-5"/>
          <w:lang w:val="da-DK"/>
        </w:rPr>
        <w:t xml:space="preserve"> </w:t>
      </w:r>
      <w:r w:rsidRPr="00A06DB0">
        <w:rPr>
          <w:lang w:val="da-DK"/>
        </w:rPr>
        <w:t>oprindelse;</w:t>
      </w:r>
      <w:r w:rsidRPr="00A06DB0">
        <w:rPr>
          <w:spacing w:val="-5"/>
          <w:lang w:val="da-DK"/>
        </w:rPr>
        <w:t xml:space="preserve"> </w:t>
      </w:r>
      <w:r w:rsidRPr="00A06DB0">
        <w:rPr>
          <w:lang w:val="da-DK"/>
        </w:rPr>
        <w:t>1,0</w:t>
      </w:r>
      <w:ins w:id="123" w:author="Author">
        <w:r w:rsidR="000F649E">
          <w:rPr>
            <w:lang w:val="da-DK"/>
          </w:rPr>
          <w:t> </w:t>
        </w:r>
      </w:ins>
      <w:r w:rsidRPr="00A06DB0">
        <w:rPr>
          <w:lang w:val="da-DK"/>
        </w:rPr>
        <w:t>%</w:t>
      </w:r>
      <w:r w:rsidRPr="00A06DB0">
        <w:rPr>
          <w:spacing w:val="-4"/>
          <w:lang w:val="da-DK"/>
        </w:rPr>
        <w:t xml:space="preserve"> </w:t>
      </w:r>
      <w:r w:rsidRPr="00A06DB0">
        <w:rPr>
          <w:spacing w:val="-5"/>
          <w:lang w:val="da-DK"/>
        </w:rPr>
        <w:t>var</w:t>
      </w:r>
      <w:r w:rsidR="002E6AC3" w:rsidRPr="00A06DB0">
        <w:rPr>
          <w:lang w:val="da-DK"/>
        </w:rPr>
        <w:t xml:space="preserve"> </w:t>
      </w:r>
      <w:r w:rsidRPr="00A06DB0">
        <w:rPr>
          <w:lang w:val="da-DK"/>
        </w:rPr>
        <w:t>asiater;</w:t>
      </w:r>
      <w:r w:rsidRPr="00A06DB0">
        <w:rPr>
          <w:spacing w:val="-7"/>
          <w:lang w:val="da-DK"/>
        </w:rPr>
        <w:t xml:space="preserve"> </w:t>
      </w:r>
      <w:r w:rsidRPr="00A06DB0">
        <w:rPr>
          <w:lang w:val="da-DK"/>
        </w:rPr>
        <w:t>59,5</w:t>
      </w:r>
      <w:ins w:id="124" w:author="Author">
        <w:r w:rsidR="000F649E">
          <w:rPr>
            <w:lang w:val="da-DK"/>
          </w:rPr>
          <w:t> </w:t>
        </w:r>
      </w:ins>
      <w:r w:rsidRPr="00A06DB0">
        <w:rPr>
          <w:lang w:val="da-DK"/>
        </w:rPr>
        <w:t>%</w:t>
      </w:r>
      <w:r w:rsidRPr="00A06DB0">
        <w:rPr>
          <w:spacing w:val="-4"/>
          <w:lang w:val="da-DK"/>
        </w:rPr>
        <w:t xml:space="preserve"> </w:t>
      </w:r>
      <w:r w:rsidRPr="00A06DB0">
        <w:rPr>
          <w:lang w:val="da-DK"/>
        </w:rPr>
        <w:t>vejede</w:t>
      </w:r>
      <w:r w:rsidRPr="00A06DB0">
        <w:rPr>
          <w:spacing w:val="-4"/>
          <w:lang w:val="da-DK"/>
        </w:rPr>
        <w:t xml:space="preserve"> </w:t>
      </w:r>
      <w:r w:rsidRPr="00A06DB0">
        <w:rPr>
          <w:lang w:val="da-DK"/>
        </w:rPr>
        <w:t>&lt;5</w:t>
      </w:r>
      <w:ins w:id="125" w:author="Author">
        <w:r w:rsidR="000F649E">
          <w:rPr>
            <w:spacing w:val="-2"/>
            <w:lang w:val="da-DK"/>
          </w:rPr>
          <w:t> </w:t>
        </w:r>
      </w:ins>
      <w:del w:id="126" w:author="Author">
        <w:r w:rsidRPr="00A06DB0" w:rsidDel="000F649E">
          <w:rPr>
            <w:spacing w:val="-2"/>
            <w:lang w:val="da-DK"/>
          </w:rPr>
          <w:delText xml:space="preserve"> </w:delText>
        </w:r>
      </w:del>
      <w:r w:rsidRPr="00A06DB0">
        <w:rPr>
          <w:lang w:val="da-DK"/>
        </w:rPr>
        <w:t>kg</w:t>
      </w:r>
      <w:r w:rsidRPr="00A06DB0">
        <w:rPr>
          <w:spacing w:val="-5"/>
          <w:lang w:val="da-DK"/>
        </w:rPr>
        <w:t xml:space="preserve"> </w:t>
      </w:r>
      <w:r w:rsidRPr="00A06DB0">
        <w:rPr>
          <w:lang w:val="da-DK"/>
        </w:rPr>
        <w:t>(17,0</w:t>
      </w:r>
      <w:ins w:id="127" w:author="Author">
        <w:r w:rsidR="000F649E">
          <w:rPr>
            <w:lang w:val="da-DK"/>
          </w:rPr>
          <w:t> </w:t>
        </w:r>
      </w:ins>
      <w:r w:rsidRPr="00A06DB0">
        <w:rPr>
          <w:lang w:val="da-DK"/>
        </w:rPr>
        <w:t>%</w:t>
      </w:r>
      <w:r w:rsidRPr="00A06DB0">
        <w:rPr>
          <w:spacing w:val="-4"/>
          <w:lang w:val="da-DK"/>
        </w:rPr>
        <w:t xml:space="preserve"> </w:t>
      </w:r>
      <w:r w:rsidRPr="00A06DB0">
        <w:rPr>
          <w:lang w:val="da-DK"/>
        </w:rPr>
        <w:t>&lt;2,5</w:t>
      </w:r>
      <w:ins w:id="128" w:author="Author">
        <w:r w:rsidR="000F649E">
          <w:rPr>
            <w:spacing w:val="-2"/>
            <w:lang w:val="da-DK"/>
          </w:rPr>
          <w:t> </w:t>
        </w:r>
      </w:ins>
      <w:del w:id="129" w:author="Author">
        <w:r w:rsidRPr="00A06DB0" w:rsidDel="000F649E">
          <w:rPr>
            <w:spacing w:val="-2"/>
            <w:lang w:val="da-DK"/>
          </w:rPr>
          <w:delText xml:space="preserve"> </w:delText>
        </w:r>
      </w:del>
      <w:r w:rsidRPr="00A06DB0">
        <w:rPr>
          <w:lang w:val="da-DK"/>
        </w:rPr>
        <w:t>kg);</w:t>
      </w:r>
      <w:r w:rsidRPr="00A06DB0">
        <w:rPr>
          <w:spacing w:val="-5"/>
          <w:lang w:val="da-DK"/>
        </w:rPr>
        <w:t xml:space="preserve"> </w:t>
      </w:r>
      <w:r w:rsidRPr="00A06DB0">
        <w:rPr>
          <w:lang w:val="da-DK"/>
        </w:rPr>
        <w:t>17,3</w:t>
      </w:r>
      <w:ins w:id="130" w:author="Author">
        <w:r w:rsidR="000F649E">
          <w:rPr>
            <w:lang w:val="da-DK"/>
          </w:rPr>
          <w:t> </w:t>
        </w:r>
      </w:ins>
      <w:r w:rsidRPr="00A06DB0">
        <w:rPr>
          <w:lang w:val="da-DK"/>
        </w:rPr>
        <w:t>%</w:t>
      </w:r>
      <w:r w:rsidRPr="00A06DB0">
        <w:rPr>
          <w:spacing w:val="-5"/>
          <w:lang w:val="da-DK"/>
        </w:rPr>
        <w:t xml:space="preserve"> </w:t>
      </w:r>
      <w:r w:rsidRPr="00A06DB0">
        <w:rPr>
          <w:lang w:val="da-DK"/>
        </w:rPr>
        <w:t>af</w:t>
      </w:r>
      <w:r w:rsidRPr="00A06DB0">
        <w:rPr>
          <w:spacing w:val="-5"/>
          <w:lang w:val="da-DK"/>
        </w:rPr>
        <w:t xml:space="preserve"> </w:t>
      </w:r>
      <w:r w:rsidRPr="00A06DB0">
        <w:rPr>
          <w:lang w:val="da-DK"/>
        </w:rPr>
        <w:t>spædbørnene</w:t>
      </w:r>
      <w:r w:rsidRPr="00A06DB0">
        <w:rPr>
          <w:spacing w:val="-5"/>
          <w:lang w:val="da-DK"/>
        </w:rPr>
        <w:t xml:space="preserve"> </w:t>
      </w:r>
      <w:r w:rsidRPr="00A06DB0">
        <w:rPr>
          <w:lang w:val="da-DK"/>
        </w:rPr>
        <w:t>var</w:t>
      </w:r>
      <w:r w:rsidRPr="00A06DB0">
        <w:rPr>
          <w:spacing w:val="-4"/>
          <w:lang w:val="da-DK"/>
        </w:rPr>
        <w:t xml:space="preserve"> </w:t>
      </w:r>
      <w:r w:rsidRPr="00A06DB0">
        <w:rPr>
          <w:lang w:val="da-DK"/>
        </w:rPr>
        <w:t>i</w:t>
      </w:r>
      <w:r w:rsidRPr="00A06DB0">
        <w:rPr>
          <w:spacing w:val="-4"/>
          <w:lang w:val="da-DK"/>
        </w:rPr>
        <w:t xml:space="preserve"> </w:t>
      </w:r>
      <w:r w:rsidRPr="00A06DB0">
        <w:rPr>
          <w:lang w:val="da-DK"/>
        </w:rPr>
        <w:t>alder</w:t>
      </w:r>
      <w:r w:rsidRPr="00A06DB0">
        <w:rPr>
          <w:spacing w:val="-3"/>
          <w:lang w:val="da-DK"/>
        </w:rPr>
        <w:t xml:space="preserve"> </w:t>
      </w:r>
      <w:r w:rsidRPr="00A06DB0">
        <w:rPr>
          <w:lang w:val="da-DK"/>
        </w:rPr>
        <w:t>≤1,0</w:t>
      </w:r>
      <w:ins w:id="131" w:author="Author">
        <w:r w:rsidR="000F649E">
          <w:rPr>
            <w:spacing w:val="-1"/>
            <w:lang w:val="da-DK"/>
          </w:rPr>
          <w:t> </w:t>
        </w:r>
      </w:ins>
      <w:del w:id="132" w:author="Author">
        <w:r w:rsidRPr="00A06DB0" w:rsidDel="000F649E">
          <w:rPr>
            <w:spacing w:val="-1"/>
            <w:lang w:val="da-DK"/>
          </w:rPr>
          <w:delText xml:space="preserve"> </w:delText>
        </w:r>
      </w:del>
      <w:r w:rsidRPr="00A06DB0">
        <w:rPr>
          <w:lang w:val="da-DK"/>
        </w:rPr>
        <w:t>måned,</w:t>
      </w:r>
      <w:r w:rsidRPr="00A06DB0">
        <w:rPr>
          <w:spacing w:val="-3"/>
          <w:lang w:val="da-DK"/>
        </w:rPr>
        <w:t xml:space="preserve"> </w:t>
      </w:r>
      <w:r w:rsidRPr="00A06DB0">
        <w:rPr>
          <w:spacing w:val="-2"/>
          <w:lang w:val="da-DK"/>
        </w:rPr>
        <w:t>35,9</w:t>
      </w:r>
      <w:ins w:id="133" w:author="Author">
        <w:r w:rsidR="000F649E">
          <w:rPr>
            <w:spacing w:val="-2"/>
            <w:lang w:val="da-DK"/>
          </w:rPr>
          <w:t> </w:t>
        </w:r>
      </w:ins>
      <w:r w:rsidRPr="00A06DB0">
        <w:rPr>
          <w:spacing w:val="-2"/>
          <w:lang w:val="da-DK"/>
        </w:rPr>
        <w:t>%</w:t>
      </w:r>
      <w:ins w:id="134" w:author="Author">
        <w:r w:rsidR="000F649E">
          <w:rPr>
            <w:lang w:val="da-DK"/>
          </w:rPr>
          <w:t xml:space="preserve"> </w:t>
        </w:r>
      </w:ins>
    </w:p>
    <w:p w14:paraId="6FD5E486" w14:textId="01C3B43E" w:rsidR="002E5AB3" w:rsidRPr="00A06DB0" w:rsidRDefault="002E5AB3">
      <w:pPr>
        <w:pStyle w:val="BodyText"/>
        <w:kinsoku w:val="0"/>
        <w:overflowPunct w:val="0"/>
        <w:spacing w:before="1"/>
        <w:ind w:left="215" w:right="418"/>
        <w:rPr>
          <w:spacing w:val="-2"/>
          <w:lang w:val="da-DK"/>
        </w:rPr>
        <w:pPrChange w:id="135" w:author="Author">
          <w:pPr>
            <w:pStyle w:val="BodyText"/>
            <w:kinsoku w:val="0"/>
            <w:overflowPunct w:val="0"/>
            <w:spacing w:before="2"/>
            <w:ind w:left="215"/>
          </w:pPr>
        </w:pPrChange>
      </w:pPr>
      <w:r w:rsidRPr="00A06DB0">
        <w:rPr>
          <w:lang w:val="da-DK"/>
        </w:rPr>
        <w:t>var</w:t>
      </w:r>
      <w:r w:rsidRPr="00A06DB0">
        <w:rPr>
          <w:spacing w:val="-7"/>
          <w:lang w:val="da-DK"/>
        </w:rPr>
        <w:t xml:space="preserve"> </w:t>
      </w:r>
      <w:r w:rsidRPr="00A06DB0">
        <w:rPr>
          <w:lang w:val="da-DK"/>
        </w:rPr>
        <w:t>&gt;1,0</w:t>
      </w:r>
      <w:r w:rsidRPr="00A06DB0">
        <w:rPr>
          <w:spacing w:val="-4"/>
          <w:lang w:val="da-DK"/>
        </w:rPr>
        <w:t xml:space="preserve"> </w:t>
      </w:r>
      <w:r w:rsidRPr="00A06DB0">
        <w:rPr>
          <w:lang w:val="da-DK"/>
        </w:rPr>
        <w:t>til</w:t>
      </w:r>
      <w:r w:rsidRPr="00A06DB0">
        <w:rPr>
          <w:spacing w:val="-3"/>
          <w:lang w:val="da-DK"/>
        </w:rPr>
        <w:t xml:space="preserve"> </w:t>
      </w:r>
      <w:r w:rsidRPr="00A06DB0">
        <w:rPr>
          <w:lang w:val="da-DK"/>
        </w:rPr>
        <w:t>≤3,0</w:t>
      </w:r>
      <w:ins w:id="136" w:author="Author">
        <w:r w:rsidR="000F649E">
          <w:rPr>
            <w:spacing w:val="-2"/>
            <w:lang w:val="da-DK"/>
          </w:rPr>
          <w:t> </w:t>
        </w:r>
      </w:ins>
      <w:del w:id="137" w:author="Author">
        <w:r w:rsidRPr="00A06DB0" w:rsidDel="000F649E">
          <w:rPr>
            <w:spacing w:val="-2"/>
            <w:lang w:val="da-DK"/>
          </w:rPr>
          <w:delText xml:space="preserve"> </w:delText>
        </w:r>
      </w:del>
      <w:r w:rsidRPr="00A06DB0">
        <w:rPr>
          <w:lang w:val="da-DK"/>
        </w:rPr>
        <w:t>måneder,</w:t>
      </w:r>
      <w:r w:rsidRPr="00A06DB0">
        <w:rPr>
          <w:spacing w:val="-4"/>
          <w:lang w:val="da-DK"/>
        </w:rPr>
        <w:t xml:space="preserve"> </w:t>
      </w:r>
      <w:r w:rsidRPr="00A06DB0">
        <w:rPr>
          <w:lang w:val="da-DK"/>
        </w:rPr>
        <w:t>32,6</w:t>
      </w:r>
      <w:ins w:id="138" w:author="Author">
        <w:r w:rsidR="000F649E">
          <w:rPr>
            <w:lang w:val="da-DK"/>
          </w:rPr>
          <w:t> </w:t>
        </w:r>
      </w:ins>
      <w:r w:rsidRPr="00A06DB0">
        <w:rPr>
          <w:lang w:val="da-DK"/>
        </w:rPr>
        <w:t>%</w:t>
      </w:r>
      <w:r w:rsidRPr="00A06DB0">
        <w:rPr>
          <w:spacing w:val="-4"/>
          <w:lang w:val="da-DK"/>
        </w:rPr>
        <w:t xml:space="preserve"> </w:t>
      </w:r>
      <w:r w:rsidRPr="00A06DB0">
        <w:rPr>
          <w:lang w:val="da-DK"/>
        </w:rPr>
        <w:t>var</w:t>
      </w:r>
      <w:r w:rsidRPr="00A06DB0">
        <w:rPr>
          <w:spacing w:val="-5"/>
          <w:lang w:val="da-DK"/>
        </w:rPr>
        <w:t xml:space="preserve"> </w:t>
      </w:r>
      <w:r w:rsidRPr="00A06DB0">
        <w:rPr>
          <w:lang w:val="da-DK"/>
        </w:rPr>
        <w:t>&gt;3,0</w:t>
      </w:r>
      <w:r w:rsidRPr="00A06DB0">
        <w:rPr>
          <w:spacing w:val="-4"/>
          <w:lang w:val="da-DK"/>
        </w:rPr>
        <w:t xml:space="preserve"> </w:t>
      </w:r>
      <w:r w:rsidRPr="00A06DB0">
        <w:rPr>
          <w:lang w:val="da-DK"/>
        </w:rPr>
        <w:t>til</w:t>
      </w:r>
      <w:r w:rsidRPr="00A06DB0">
        <w:rPr>
          <w:spacing w:val="-2"/>
          <w:lang w:val="da-DK"/>
        </w:rPr>
        <w:t xml:space="preserve"> </w:t>
      </w:r>
      <w:r w:rsidRPr="00A06DB0">
        <w:rPr>
          <w:lang w:val="da-DK"/>
        </w:rPr>
        <w:t>≤6,0</w:t>
      </w:r>
      <w:ins w:id="139" w:author="Author">
        <w:r w:rsidR="000F649E">
          <w:rPr>
            <w:spacing w:val="-1"/>
            <w:lang w:val="da-DK"/>
          </w:rPr>
          <w:t> </w:t>
        </w:r>
      </w:ins>
      <w:del w:id="140" w:author="Author">
        <w:r w:rsidRPr="00A06DB0" w:rsidDel="000F649E">
          <w:rPr>
            <w:spacing w:val="-1"/>
            <w:lang w:val="da-DK"/>
          </w:rPr>
          <w:delText xml:space="preserve"> </w:delText>
        </w:r>
      </w:del>
      <w:r w:rsidRPr="00A06DB0">
        <w:rPr>
          <w:lang w:val="da-DK"/>
        </w:rPr>
        <w:t>måneder,</w:t>
      </w:r>
      <w:r w:rsidRPr="00A06DB0">
        <w:rPr>
          <w:spacing w:val="-5"/>
          <w:lang w:val="da-DK"/>
        </w:rPr>
        <w:t xml:space="preserve"> </w:t>
      </w:r>
      <w:r w:rsidRPr="00A06DB0">
        <w:rPr>
          <w:lang w:val="da-DK"/>
        </w:rPr>
        <w:t>og</w:t>
      </w:r>
      <w:r w:rsidRPr="00A06DB0">
        <w:rPr>
          <w:spacing w:val="-4"/>
          <w:lang w:val="da-DK"/>
        </w:rPr>
        <w:t xml:space="preserve"> </w:t>
      </w:r>
      <w:r w:rsidRPr="00A06DB0">
        <w:rPr>
          <w:lang w:val="da-DK"/>
        </w:rPr>
        <w:t>14,2</w:t>
      </w:r>
      <w:ins w:id="141" w:author="Author">
        <w:r w:rsidR="000F649E">
          <w:rPr>
            <w:lang w:val="da-DK"/>
          </w:rPr>
          <w:t> </w:t>
        </w:r>
      </w:ins>
      <w:r w:rsidRPr="00A06DB0">
        <w:rPr>
          <w:lang w:val="da-DK"/>
        </w:rPr>
        <w:t>%</w:t>
      </w:r>
      <w:r w:rsidRPr="00A06DB0">
        <w:rPr>
          <w:spacing w:val="-5"/>
          <w:lang w:val="da-DK"/>
        </w:rPr>
        <w:t xml:space="preserve"> </w:t>
      </w:r>
      <w:r w:rsidRPr="00A06DB0">
        <w:rPr>
          <w:lang w:val="da-DK"/>
        </w:rPr>
        <w:t>var</w:t>
      </w:r>
      <w:r w:rsidRPr="00A06DB0">
        <w:rPr>
          <w:spacing w:val="-4"/>
          <w:lang w:val="da-DK"/>
        </w:rPr>
        <w:t xml:space="preserve"> </w:t>
      </w:r>
      <w:r w:rsidRPr="00A06DB0">
        <w:rPr>
          <w:lang w:val="da-DK"/>
        </w:rPr>
        <w:t>&gt;6,0</w:t>
      </w:r>
      <w:del w:id="142" w:author="Author">
        <w:r w:rsidRPr="00A06DB0" w:rsidDel="000F649E">
          <w:rPr>
            <w:spacing w:val="-6"/>
            <w:lang w:val="da-DK"/>
          </w:rPr>
          <w:delText xml:space="preserve"> </w:delText>
        </w:r>
      </w:del>
      <w:ins w:id="143" w:author="Author">
        <w:r w:rsidR="000F649E">
          <w:rPr>
            <w:spacing w:val="-6"/>
            <w:lang w:val="da-DK"/>
          </w:rPr>
          <w:t> </w:t>
        </w:r>
      </w:ins>
      <w:r w:rsidRPr="00A06DB0">
        <w:rPr>
          <w:spacing w:val="-2"/>
          <w:lang w:val="da-DK"/>
        </w:rPr>
        <w:t>måneder.</w:t>
      </w:r>
    </w:p>
    <w:p w14:paraId="7BACEC40" w14:textId="5554CDFB" w:rsidR="002E5AB3" w:rsidRPr="00A06DB0" w:rsidDel="000F649E" w:rsidRDefault="002E5AB3" w:rsidP="00C84FB5">
      <w:pPr>
        <w:pStyle w:val="BodyText"/>
        <w:kinsoku w:val="0"/>
        <w:overflowPunct w:val="0"/>
        <w:spacing w:before="251"/>
        <w:ind w:left="215"/>
        <w:rPr>
          <w:del w:id="144" w:author="Author"/>
          <w:spacing w:val="-5"/>
          <w:lang w:val="da-DK"/>
        </w:rPr>
      </w:pPr>
      <w:r w:rsidRPr="00A06DB0">
        <w:rPr>
          <w:lang w:val="da-DK"/>
        </w:rPr>
        <w:t>MELODY</w:t>
      </w:r>
      <w:r w:rsidRPr="00A06DB0">
        <w:rPr>
          <w:spacing w:val="-7"/>
          <w:lang w:val="da-DK"/>
        </w:rPr>
        <w:t xml:space="preserve"> </w:t>
      </w:r>
      <w:r w:rsidRPr="00A06DB0">
        <w:rPr>
          <w:lang w:val="da-DK"/>
        </w:rPr>
        <w:t>(Primær</w:t>
      </w:r>
      <w:r w:rsidRPr="00A06DB0">
        <w:rPr>
          <w:spacing w:val="-3"/>
          <w:lang w:val="da-DK"/>
        </w:rPr>
        <w:t xml:space="preserve"> </w:t>
      </w:r>
      <w:r w:rsidRPr="00A06DB0">
        <w:rPr>
          <w:lang w:val="da-DK"/>
        </w:rPr>
        <w:t>kohorte)</w:t>
      </w:r>
      <w:r w:rsidRPr="00A06DB0">
        <w:rPr>
          <w:spacing w:val="-2"/>
          <w:lang w:val="da-DK"/>
        </w:rPr>
        <w:t xml:space="preserve"> </w:t>
      </w:r>
      <w:r w:rsidRPr="00A06DB0">
        <w:rPr>
          <w:lang w:val="da-DK"/>
        </w:rPr>
        <w:t>randomiserede</w:t>
      </w:r>
      <w:r w:rsidRPr="00A06DB0">
        <w:rPr>
          <w:spacing w:val="-4"/>
          <w:lang w:val="da-DK"/>
        </w:rPr>
        <w:t xml:space="preserve"> </w:t>
      </w:r>
      <w:r w:rsidRPr="00A06DB0">
        <w:rPr>
          <w:lang w:val="da-DK"/>
        </w:rPr>
        <w:t>i</w:t>
      </w:r>
      <w:r w:rsidRPr="00A06DB0">
        <w:rPr>
          <w:spacing w:val="-3"/>
          <w:lang w:val="da-DK"/>
        </w:rPr>
        <w:t xml:space="preserve"> </w:t>
      </w:r>
      <w:r w:rsidRPr="00A06DB0">
        <w:rPr>
          <w:lang w:val="da-DK"/>
        </w:rPr>
        <w:t>alt</w:t>
      </w:r>
      <w:r w:rsidRPr="00A06DB0">
        <w:rPr>
          <w:spacing w:val="-3"/>
          <w:lang w:val="da-DK"/>
        </w:rPr>
        <w:t xml:space="preserve"> </w:t>
      </w:r>
      <w:r w:rsidRPr="00A06DB0">
        <w:rPr>
          <w:lang w:val="da-DK"/>
        </w:rPr>
        <w:t>1</w:t>
      </w:r>
      <w:ins w:id="145" w:author="Author">
        <w:r w:rsidR="000F649E">
          <w:rPr>
            <w:spacing w:val="-2"/>
            <w:lang w:val="da-DK"/>
          </w:rPr>
          <w:t>.</w:t>
        </w:r>
      </w:ins>
      <w:del w:id="146" w:author="Author">
        <w:r w:rsidRPr="00A06DB0" w:rsidDel="000F649E">
          <w:rPr>
            <w:spacing w:val="-2"/>
            <w:lang w:val="da-DK"/>
          </w:rPr>
          <w:delText xml:space="preserve"> </w:delText>
        </w:r>
      </w:del>
      <w:r w:rsidRPr="00A06DB0">
        <w:rPr>
          <w:lang w:val="da-DK"/>
        </w:rPr>
        <w:t>490</w:t>
      </w:r>
      <w:ins w:id="147" w:author="Author">
        <w:r w:rsidR="000F649E">
          <w:rPr>
            <w:spacing w:val="-5"/>
            <w:lang w:val="da-DK"/>
          </w:rPr>
          <w:t> </w:t>
        </w:r>
      </w:ins>
      <w:del w:id="148" w:author="Author">
        <w:r w:rsidRPr="00A06DB0" w:rsidDel="000F649E">
          <w:rPr>
            <w:spacing w:val="-5"/>
            <w:lang w:val="da-DK"/>
          </w:rPr>
          <w:delText xml:space="preserve"> </w:delText>
        </w:r>
      </w:del>
      <w:r w:rsidRPr="00A06DB0">
        <w:rPr>
          <w:lang w:val="da-DK"/>
        </w:rPr>
        <w:t>fuldbårne</w:t>
      </w:r>
      <w:r w:rsidRPr="00A06DB0">
        <w:rPr>
          <w:spacing w:val="-5"/>
          <w:lang w:val="da-DK"/>
        </w:rPr>
        <w:t xml:space="preserve"> </w:t>
      </w:r>
      <w:r w:rsidRPr="00A06DB0">
        <w:rPr>
          <w:lang w:val="da-DK"/>
        </w:rPr>
        <w:t>og</w:t>
      </w:r>
      <w:r w:rsidRPr="00A06DB0">
        <w:rPr>
          <w:spacing w:val="-2"/>
          <w:lang w:val="da-DK"/>
        </w:rPr>
        <w:t xml:space="preserve"> </w:t>
      </w:r>
      <w:r w:rsidRPr="00A06DB0">
        <w:rPr>
          <w:lang w:val="da-DK"/>
        </w:rPr>
        <w:t>sent</w:t>
      </w:r>
      <w:r w:rsidRPr="00A06DB0">
        <w:rPr>
          <w:spacing w:val="-3"/>
          <w:lang w:val="da-DK"/>
        </w:rPr>
        <w:t xml:space="preserve"> </w:t>
      </w:r>
      <w:r w:rsidRPr="00A06DB0">
        <w:rPr>
          <w:lang w:val="da-DK"/>
        </w:rPr>
        <w:t>præmature</w:t>
      </w:r>
      <w:r w:rsidRPr="00A06DB0">
        <w:rPr>
          <w:spacing w:val="-7"/>
          <w:lang w:val="da-DK"/>
        </w:rPr>
        <w:t xml:space="preserve"> </w:t>
      </w:r>
      <w:r w:rsidRPr="00A06DB0">
        <w:rPr>
          <w:lang w:val="da-DK"/>
        </w:rPr>
        <w:t>spædbørn</w:t>
      </w:r>
      <w:r w:rsidRPr="00A06DB0">
        <w:rPr>
          <w:spacing w:val="-4"/>
          <w:lang w:val="da-DK"/>
        </w:rPr>
        <w:t xml:space="preserve"> </w:t>
      </w:r>
      <w:r w:rsidRPr="00A06DB0">
        <w:rPr>
          <w:spacing w:val="-5"/>
          <w:lang w:val="da-DK"/>
        </w:rPr>
        <w:t>(GA</w:t>
      </w:r>
    </w:p>
    <w:p w14:paraId="33F051F4" w14:textId="0AB3A2A2" w:rsidR="002E5AB3" w:rsidRPr="00A06DB0" w:rsidDel="000F649E" w:rsidRDefault="000F649E">
      <w:pPr>
        <w:pStyle w:val="BodyText"/>
        <w:kinsoku w:val="0"/>
        <w:overflowPunct w:val="0"/>
        <w:spacing w:before="251"/>
        <w:ind w:left="215"/>
        <w:rPr>
          <w:del w:id="149" w:author="Author"/>
          <w:lang w:val="da-DK"/>
        </w:rPr>
        <w:pPrChange w:id="150" w:author="Author">
          <w:pPr>
            <w:pStyle w:val="BodyText"/>
            <w:kinsoku w:val="0"/>
            <w:overflowPunct w:val="0"/>
            <w:spacing w:before="1"/>
            <w:ind w:left="215" w:right="388"/>
          </w:pPr>
        </w:pPrChange>
      </w:pPr>
      <w:ins w:id="151" w:author="Author">
        <w:r>
          <w:rPr>
            <w:lang w:val="da-DK"/>
          </w:rPr>
          <w:t> </w:t>
        </w:r>
      </w:ins>
      <w:r w:rsidR="002E5AB3" w:rsidRPr="00A06DB0">
        <w:rPr>
          <w:lang w:val="da-DK"/>
        </w:rPr>
        <w:t>≥35</w:t>
      </w:r>
      <w:ins w:id="152" w:author="Author">
        <w:r>
          <w:rPr>
            <w:lang w:val="da-DK"/>
          </w:rPr>
          <w:t> </w:t>
        </w:r>
      </w:ins>
      <w:del w:id="153" w:author="Author">
        <w:r w:rsidR="002E5AB3" w:rsidRPr="00A06DB0" w:rsidDel="000F649E">
          <w:rPr>
            <w:lang w:val="da-DK"/>
          </w:rPr>
          <w:delText xml:space="preserve"> </w:delText>
        </w:r>
      </w:del>
      <w:r w:rsidR="002E5AB3" w:rsidRPr="00A06DB0">
        <w:rPr>
          <w:lang w:val="da-DK"/>
        </w:rPr>
        <w:t>uger), der gik ind i deres første RSV-sæson (2:1), til at modtage en enkelt intramuskulær dosis af nirsevimab (50</w:t>
      </w:r>
      <w:ins w:id="154" w:author="Author">
        <w:r>
          <w:rPr>
            <w:lang w:val="da-DK"/>
          </w:rPr>
          <w:t> </w:t>
        </w:r>
      </w:ins>
      <w:del w:id="155" w:author="Author">
        <w:r w:rsidR="002E5AB3" w:rsidRPr="00A06DB0" w:rsidDel="000F649E">
          <w:rPr>
            <w:lang w:val="da-DK"/>
          </w:rPr>
          <w:delText xml:space="preserve"> </w:delText>
        </w:r>
      </w:del>
      <w:r w:rsidR="002E5AB3" w:rsidRPr="00A06DB0">
        <w:rPr>
          <w:lang w:val="da-DK"/>
        </w:rPr>
        <w:t>mg nirsevimab, hvis vægt &lt;5</w:t>
      </w:r>
      <w:ins w:id="156" w:author="Author">
        <w:r>
          <w:rPr>
            <w:lang w:val="da-DK"/>
          </w:rPr>
          <w:t> </w:t>
        </w:r>
      </w:ins>
      <w:del w:id="157" w:author="Author">
        <w:r w:rsidR="002E5AB3" w:rsidRPr="00A06DB0" w:rsidDel="000F649E">
          <w:rPr>
            <w:lang w:val="da-DK"/>
          </w:rPr>
          <w:delText xml:space="preserve"> </w:delText>
        </w:r>
      </w:del>
      <w:r w:rsidR="002E5AB3" w:rsidRPr="00A06DB0">
        <w:rPr>
          <w:lang w:val="da-DK"/>
        </w:rPr>
        <w:t>kg, eller 100</w:t>
      </w:r>
      <w:ins w:id="158" w:author="Author">
        <w:r>
          <w:rPr>
            <w:lang w:val="da-DK"/>
          </w:rPr>
          <w:t> </w:t>
        </w:r>
      </w:ins>
      <w:del w:id="159" w:author="Author">
        <w:r w:rsidR="002E5AB3" w:rsidRPr="00A06DB0" w:rsidDel="000F649E">
          <w:rPr>
            <w:lang w:val="da-DK"/>
          </w:rPr>
          <w:delText xml:space="preserve"> </w:delText>
        </w:r>
      </w:del>
      <w:r w:rsidR="002E5AB3" w:rsidRPr="00A06DB0">
        <w:rPr>
          <w:lang w:val="da-DK"/>
        </w:rPr>
        <w:t>mg nirsevimab, hvis vægt ≥5</w:t>
      </w:r>
      <w:ins w:id="160" w:author="Author">
        <w:r>
          <w:rPr>
            <w:lang w:val="da-DK"/>
          </w:rPr>
          <w:t> </w:t>
        </w:r>
      </w:ins>
      <w:del w:id="161" w:author="Author">
        <w:r w:rsidR="002E5AB3" w:rsidRPr="00A06DB0" w:rsidDel="000F649E">
          <w:rPr>
            <w:lang w:val="da-DK"/>
          </w:rPr>
          <w:delText xml:space="preserve"> </w:delText>
        </w:r>
      </w:del>
      <w:r w:rsidR="002E5AB3" w:rsidRPr="00A06DB0">
        <w:rPr>
          <w:lang w:val="da-DK"/>
        </w:rPr>
        <w:t>kg på doseringstidspunktet) eller placebo. Ved randomisering var 14,0</w:t>
      </w:r>
      <w:ins w:id="162" w:author="Author">
        <w:r>
          <w:rPr>
            <w:lang w:val="da-DK"/>
          </w:rPr>
          <w:t> </w:t>
        </w:r>
      </w:ins>
      <w:r w:rsidR="002E5AB3" w:rsidRPr="00A06DB0">
        <w:rPr>
          <w:lang w:val="da-DK"/>
        </w:rPr>
        <w:t>% GA</w:t>
      </w:r>
      <w:ins w:id="163" w:author="Author">
        <w:r>
          <w:rPr>
            <w:lang w:val="da-DK"/>
          </w:rPr>
          <w:t> </w:t>
        </w:r>
      </w:ins>
      <w:del w:id="164" w:author="Author">
        <w:r w:rsidR="002E5AB3" w:rsidRPr="00A06DB0" w:rsidDel="000F649E">
          <w:rPr>
            <w:lang w:val="da-DK"/>
          </w:rPr>
          <w:delText xml:space="preserve"> </w:delText>
        </w:r>
      </w:del>
      <w:r w:rsidR="002E5AB3" w:rsidRPr="00A06DB0">
        <w:rPr>
          <w:lang w:val="da-DK"/>
        </w:rPr>
        <w:t>≥35 til &lt;37</w:t>
      </w:r>
      <w:ins w:id="165" w:author="Author">
        <w:r>
          <w:rPr>
            <w:lang w:val="da-DK"/>
          </w:rPr>
          <w:t> </w:t>
        </w:r>
      </w:ins>
      <w:del w:id="166" w:author="Author">
        <w:r w:rsidR="002E5AB3" w:rsidRPr="00A06DB0" w:rsidDel="000F649E">
          <w:rPr>
            <w:lang w:val="da-DK"/>
          </w:rPr>
          <w:delText xml:space="preserve"> </w:delText>
        </w:r>
      </w:del>
      <w:r w:rsidR="002E5AB3" w:rsidRPr="00A06DB0">
        <w:rPr>
          <w:lang w:val="da-DK"/>
        </w:rPr>
        <w:t>uger; 86,0</w:t>
      </w:r>
      <w:ins w:id="167" w:author="Author">
        <w:r>
          <w:rPr>
            <w:lang w:val="da-DK"/>
          </w:rPr>
          <w:t> </w:t>
        </w:r>
      </w:ins>
      <w:r w:rsidR="002E5AB3" w:rsidRPr="00A06DB0">
        <w:rPr>
          <w:lang w:val="da-DK"/>
        </w:rPr>
        <w:t>% var GA</w:t>
      </w:r>
      <w:ins w:id="168" w:author="Author">
        <w:r>
          <w:rPr>
            <w:lang w:val="da-DK"/>
          </w:rPr>
          <w:t> </w:t>
        </w:r>
      </w:ins>
      <w:del w:id="169" w:author="Author">
        <w:r w:rsidR="002E5AB3" w:rsidRPr="00A06DB0" w:rsidDel="000F649E">
          <w:rPr>
            <w:lang w:val="da-DK"/>
          </w:rPr>
          <w:delText xml:space="preserve"> </w:delText>
        </w:r>
      </w:del>
      <w:r w:rsidR="002E5AB3" w:rsidRPr="00A06DB0">
        <w:rPr>
          <w:lang w:val="da-DK"/>
        </w:rPr>
        <w:t>≥</w:t>
      </w:r>
      <w:ins w:id="170" w:author="Author">
        <w:r>
          <w:rPr>
            <w:lang w:val="da-DK"/>
          </w:rPr>
          <w:t> </w:t>
        </w:r>
      </w:ins>
      <w:r w:rsidR="002E5AB3" w:rsidRPr="00A06DB0">
        <w:rPr>
          <w:lang w:val="da-DK"/>
        </w:rPr>
        <w:t>37</w:t>
      </w:r>
      <w:del w:id="171" w:author="Author">
        <w:r w:rsidR="002E5AB3" w:rsidRPr="00A06DB0" w:rsidDel="000F649E">
          <w:rPr>
            <w:lang w:val="da-DK"/>
          </w:rPr>
          <w:delText xml:space="preserve"> </w:delText>
        </w:r>
      </w:del>
      <w:ins w:id="172" w:author="Author">
        <w:r>
          <w:rPr>
            <w:lang w:val="da-DK"/>
          </w:rPr>
          <w:t> </w:t>
        </w:r>
      </w:ins>
      <w:r w:rsidR="002E5AB3" w:rsidRPr="00A06DB0">
        <w:rPr>
          <w:lang w:val="da-DK"/>
        </w:rPr>
        <w:t>uger; 51,6</w:t>
      </w:r>
      <w:ins w:id="173" w:author="Author">
        <w:r>
          <w:rPr>
            <w:lang w:val="da-DK"/>
          </w:rPr>
          <w:t> </w:t>
        </w:r>
      </w:ins>
      <w:r w:rsidR="002E5AB3" w:rsidRPr="00A06DB0">
        <w:rPr>
          <w:lang w:val="da-DK"/>
        </w:rPr>
        <w:t>% var drenge; 53,5</w:t>
      </w:r>
      <w:ins w:id="174" w:author="Author">
        <w:r>
          <w:rPr>
            <w:lang w:val="da-DK"/>
          </w:rPr>
          <w:t> </w:t>
        </w:r>
      </w:ins>
      <w:r w:rsidR="002E5AB3" w:rsidRPr="00A06DB0">
        <w:rPr>
          <w:lang w:val="da-DK"/>
        </w:rPr>
        <w:t>% var hvide; 28,4</w:t>
      </w:r>
      <w:ins w:id="175" w:author="Author">
        <w:r>
          <w:rPr>
            <w:lang w:val="da-DK"/>
          </w:rPr>
          <w:t> </w:t>
        </w:r>
      </w:ins>
      <w:r w:rsidR="002E5AB3" w:rsidRPr="00A06DB0">
        <w:rPr>
          <w:lang w:val="da-DK"/>
        </w:rPr>
        <w:t>% var af afrikansk oprindelse; 3,6</w:t>
      </w:r>
      <w:ins w:id="176" w:author="Author">
        <w:r>
          <w:rPr>
            <w:lang w:val="da-DK"/>
          </w:rPr>
          <w:t> </w:t>
        </w:r>
      </w:ins>
      <w:r w:rsidR="002E5AB3" w:rsidRPr="00A06DB0">
        <w:rPr>
          <w:lang w:val="da-DK"/>
        </w:rPr>
        <w:t>% var asiater;</w:t>
      </w:r>
      <w:r w:rsidR="002E5AB3" w:rsidRPr="00A06DB0">
        <w:rPr>
          <w:spacing w:val="-3"/>
          <w:lang w:val="da-DK"/>
        </w:rPr>
        <w:t xml:space="preserve"> </w:t>
      </w:r>
      <w:r w:rsidR="002E5AB3" w:rsidRPr="00A06DB0">
        <w:rPr>
          <w:lang w:val="da-DK"/>
        </w:rPr>
        <w:t>40,0</w:t>
      </w:r>
      <w:ins w:id="177" w:author="Author">
        <w:r>
          <w:rPr>
            <w:lang w:val="da-DK"/>
          </w:rPr>
          <w:t> </w:t>
        </w:r>
      </w:ins>
      <w:r w:rsidR="002E5AB3" w:rsidRPr="00A06DB0">
        <w:rPr>
          <w:lang w:val="da-DK"/>
        </w:rPr>
        <w:t>%</w:t>
      </w:r>
      <w:r w:rsidR="002E5AB3" w:rsidRPr="00A06DB0">
        <w:rPr>
          <w:spacing w:val="-3"/>
          <w:lang w:val="da-DK"/>
        </w:rPr>
        <w:t xml:space="preserve"> </w:t>
      </w:r>
      <w:r w:rsidR="002E5AB3" w:rsidRPr="00A06DB0">
        <w:rPr>
          <w:lang w:val="da-DK"/>
        </w:rPr>
        <w:t>vejede</w:t>
      </w:r>
      <w:r w:rsidR="002E5AB3" w:rsidRPr="00A06DB0">
        <w:rPr>
          <w:spacing w:val="-3"/>
          <w:lang w:val="da-DK"/>
        </w:rPr>
        <w:t xml:space="preserve"> </w:t>
      </w:r>
      <w:r w:rsidR="002E5AB3" w:rsidRPr="00A06DB0">
        <w:rPr>
          <w:lang w:val="da-DK"/>
        </w:rPr>
        <w:t>&lt;5</w:t>
      </w:r>
      <w:ins w:id="178" w:author="Author">
        <w:r>
          <w:rPr>
            <w:lang w:val="da-DK"/>
          </w:rPr>
          <w:t> </w:t>
        </w:r>
      </w:ins>
      <w:del w:id="179" w:author="Author">
        <w:r w:rsidR="002E5AB3" w:rsidRPr="00A06DB0" w:rsidDel="000F649E">
          <w:rPr>
            <w:lang w:val="da-DK"/>
          </w:rPr>
          <w:delText xml:space="preserve"> </w:delText>
        </w:r>
      </w:del>
      <w:r w:rsidR="002E5AB3" w:rsidRPr="00A06DB0">
        <w:rPr>
          <w:lang w:val="da-DK"/>
        </w:rPr>
        <w:t>kg</w:t>
      </w:r>
      <w:r w:rsidR="002E5AB3" w:rsidRPr="00A06DB0">
        <w:rPr>
          <w:spacing w:val="-4"/>
          <w:lang w:val="da-DK"/>
        </w:rPr>
        <w:t xml:space="preserve"> </w:t>
      </w:r>
      <w:r w:rsidR="002E5AB3" w:rsidRPr="00A06DB0">
        <w:rPr>
          <w:lang w:val="da-DK"/>
        </w:rPr>
        <w:t>(2,5</w:t>
      </w:r>
      <w:ins w:id="180" w:author="Author">
        <w:r>
          <w:rPr>
            <w:lang w:val="da-DK"/>
          </w:rPr>
          <w:t> </w:t>
        </w:r>
      </w:ins>
      <w:r w:rsidR="002E5AB3" w:rsidRPr="00A06DB0">
        <w:rPr>
          <w:lang w:val="da-DK"/>
        </w:rPr>
        <w:t>%</w:t>
      </w:r>
      <w:r w:rsidR="002E5AB3" w:rsidRPr="00A06DB0">
        <w:rPr>
          <w:spacing w:val="-3"/>
          <w:lang w:val="da-DK"/>
        </w:rPr>
        <w:t xml:space="preserve"> </w:t>
      </w:r>
      <w:r w:rsidR="002E5AB3" w:rsidRPr="00A06DB0">
        <w:rPr>
          <w:lang w:val="da-DK"/>
        </w:rPr>
        <w:t>&lt;2,5</w:t>
      </w:r>
      <w:ins w:id="181" w:author="Author">
        <w:r>
          <w:rPr>
            <w:lang w:val="da-DK"/>
          </w:rPr>
          <w:t> </w:t>
        </w:r>
      </w:ins>
      <w:del w:id="182" w:author="Author">
        <w:r w:rsidR="002E5AB3" w:rsidRPr="00A06DB0" w:rsidDel="000F649E">
          <w:rPr>
            <w:lang w:val="da-DK"/>
          </w:rPr>
          <w:delText xml:space="preserve"> </w:delText>
        </w:r>
      </w:del>
      <w:r w:rsidR="002E5AB3" w:rsidRPr="00A06DB0">
        <w:rPr>
          <w:lang w:val="da-DK"/>
        </w:rPr>
        <w:t>kg);</w:t>
      </w:r>
      <w:r w:rsidR="002E5AB3" w:rsidRPr="00A06DB0">
        <w:rPr>
          <w:spacing w:val="-3"/>
          <w:lang w:val="da-DK"/>
        </w:rPr>
        <w:t xml:space="preserve"> </w:t>
      </w:r>
      <w:r w:rsidR="002E5AB3" w:rsidRPr="00A06DB0">
        <w:rPr>
          <w:lang w:val="da-DK"/>
        </w:rPr>
        <w:t>24,5</w:t>
      </w:r>
      <w:ins w:id="183" w:author="Author">
        <w:r>
          <w:rPr>
            <w:lang w:val="da-DK"/>
          </w:rPr>
          <w:t> </w:t>
        </w:r>
      </w:ins>
      <w:r w:rsidR="002E5AB3" w:rsidRPr="00A06DB0">
        <w:rPr>
          <w:lang w:val="da-DK"/>
        </w:rPr>
        <w:t>%</w:t>
      </w:r>
      <w:r w:rsidR="002E5AB3" w:rsidRPr="00A06DB0">
        <w:rPr>
          <w:spacing w:val="-3"/>
          <w:lang w:val="da-DK"/>
        </w:rPr>
        <w:t xml:space="preserve"> </w:t>
      </w:r>
      <w:r w:rsidR="002E5AB3" w:rsidRPr="00A06DB0">
        <w:rPr>
          <w:lang w:val="da-DK"/>
        </w:rPr>
        <w:t>af</w:t>
      </w:r>
      <w:r w:rsidR="002E5AB3" w:rsidRPr="00A06DB0">
        <w:rPr>
          <w:spacing w:val="-3"/>
          <w:lang w:val="da-DK"/>
        </w:rPr>
        <w:t xml:space="preserve"> </w:t>
      </w:r>
      <w:r w:rsidR="002E5AB3" w:rsidRPr="00A06DB0">
        <w:rPr>
          <w:lang w:val="da-DK"/>
        </w:rPr>
        <w:t>spædbørnene</w:t>
      </w:r>
      <w:r w:rsidR="002E5AB3" w:rsidRPr="00A06DB0">
        <w:rPr>
          <w:spacing w:val="-3"/>
          <w:lang w:val="da-DK"/>
        </w:rPr>
        <w:t xml:space="preserve"> </w:t>
      </w:r>
      <w:r w:rsidR="002E5AB3" w:rsidRPr="00A06DB0">
        <w:rPr>
          <w:lang w:val="da-DK"/>
        </w:rPr>
        <w:t>var</w:t>
      </w:r>
      <w:r w:rsidR="002E5AB3" w:rsidRPr="00A06DB0">
        <w:rPr>
          <w:spacing w:val="-3"/>
          <w:lang w:val="da-DK"/>
        </w:rPr>
        <w:t xml:space="preserve"> </w:t>
      </w:r>
      <w:r w:rsidR="002E5AB3" w:rsidRPr="00A06DB0">
        <w:rPr>
          <w:lang w:val="da-DK"/>
        </w:rPr>
        <w:t>i</w:t>
      </w:r>
      <w:r w:rsidR="002E5AB3" w:rsidRPr="00A06DB0">
        <w:rPr>
          <w:spacing w:val="-3"/>
          <w:lang w:val="da-DK"/>
        </w:rPr>
        <w:t xml:space="preserve"> </w:t>
      </w:r>
      <w:r w:rsidR="002E5AB3" w:rsidRPr="00A06DB0">
        <w:rPr>
          <w:lang w:val="da-DK"/>
        </w:rPr>
        <w:t>alder</w:t>
      </w:r>
      <w:r w:rsidR="002E5AB3" w:rsidRPr="00A06DB0">
        <w:rPr>
          <w:spacing w:val="-1"/>
          <w:lang w:val="da-DK"/>
        </w:rPr>
        <w:t xml:space="preserve"> </w:t>
      </w:r>
      <w:r w:rsidR="002E5AB3" w:rsidRPr="00A06DB0">
        <w:rPr>
          <w:lang w:val="da-DK"/>
        </w:rPr>
        <w:t>≤1,0</w:t>
      </w:r>
      <w:ins w:id="184" w:author="Author">
        <w:r>
          <w:rPr>
            <w:lang w:val="da-DK"/>
          </w:rPr>
          <w:t> </w:t>
        </w:r>
      </w:ins>
      <w:del w:id="185" w:author="Author">
        <w:r w:rsidR="002E5AB3" w:rsidRPr="00A06DB0" w:rsidDel="000F649E">
          <w:rPr>
            <w:lang w:val="da-DK"/>
          </w:rPr>
          <w:delText xml:space="preserve"> </w:delText>
        </w:r>
      </w:del>
      <w:r w:rsidR="002E5AB3" w:rsidRPr="00A06DB0">
        <w:rPr>
          <w:lang w:val="da-DK"/>
        </w:rPr>
        <w:t>måned,</w:t>
      </w:r>
      <w:r w:rsidR="002E5AB3" w:rsidRPr="00A06DB0">
        <w:rPr>
          <w:spacing w:val="-3"/>
          <w:lang w:val="da-DK"/>
        </w:rPr>
        <w:t xml:space="preserve"> </w:t>
      </w:r>
      <w:r w:rsidR="002E5AB3" w:rsidRPr="00A06DB0">
        <w:rPr>
          <w:lang w:val="da-DK"/>
        </w:rPr>
        <w:t>33,4</w:t>
      </w:r>
      <w:ins w:id="186" w:author="Author">
        <w:r>
          <w:rPr>
            <w:lang w:val="da-DK"/>
          </w:rPr>
          <w:t> </w:t>
        </w:r>
      </w:ins>
      <w:r w:rsidR="002E5AB3" w:rsidRPr="00A06DB0">
        <w:rPr>
          <w:lang w:val="da-DK"/>
        </w:rPr>
        <w:t>%</w:t>
      </w:r>
      <w:r w:rsidR="002E5AB3" w:rsidRPr="00A06DB0">
        <w:rPr>
          <w:spacing w:val="-3"/>
          <w:lang w:val="da-DK"/>
        </w:rPr>
        <w:t xml:space="preserve"> </w:t>
      </w:r>
      <w:r w:rsidR="002E5AB3" w:rsidRPr="00A06DB0">
        <w:rPr>
          <w:lang w:val="da-DK"/>
        </w:rPr>
        <w:t>var</w:t>
      </w:r>
      <w:ins w:id="187" w:author="Author">
        <w:r>
          <w:rPr>
            <w:lang w:val="da-DK"/>
          </w:rPr>
          <w:t xml:space="preserve"> </w:t>
        </w:r>
      </w:ins>
    </w:p>
    <w:p w14:paraId="2584DD7A" w14:textId="4DE4B002" w:rsidR="002E5AB3" w:rsidRPr="00A06DB0" w:rsidRDefault="002E5AB3">
      <w:pPr>
        <w:pStyle w:val="BodyText"/>
        <w:kinsoku w:val="0"/>
        <w:overflowPunct w:val="0"/>
        <w:spacing w:before="251"/>
        <w:ind w:left="215"/>
        <w:rPr>
          <w:spacing w:val="-2"/>
          <w:lang w:val="da-DK"/>
        </w:rPr>
        <w:pPrChange w:id="188" w:author="Author">
          <w:pPr>
            <w:pStyle w:val="BodyText"/>
            <w:kinsoku w:val="0"/>
            <w:overflowPunct w:val="0"/>
            <w:spacing w:line="250" w:lineRule="exact"/>
            <w:ind w:left="215"/>
          </w:pPr>
        </w:pPrChange>
      </w:pPr>
      <w:r w:rsidRPr="00A06DB0">
        <w:rPr>
          <w:lang w:val="da-DK"/>
        </w:rPr>
        <w:t>&gt;1,0</w:t>
      </w:r>
      <w:r w:rsidRPr="00A06DB0">
        <w:rPr>
          <w:spacing w:val="-8"/>
          <w:lang w:val="da-DK"/>
        </w:rPr>
        <w:t xml:space="preserve"> </w:t>
      </w:r>
      <w:r w:rsidRPr="00A06DB0">
        <w:rPr>
          <w:lang w:val="da-DK"/>
        </w:rPr>
        <w:t>til</w:t>
      </w:r>
      <w:r w:rsidRPr="00A06DB0">
        <w:rPr>
          <w:spacing w:val="-3"/>
          <w:lang w:val="da-DK"/>
        </w:rPr>
        <w:t xml:space="preserve"> </w:t>
      </w:r>
      <w:r w:rsidRPr="00A06DB0">
        <w:rPr>
          <w:lang w:val="da-DK"/>
        </w:rPr>
        <w:t>≤3,0</w:t>
      </w:r>
      <w:ins w:id="189" w:author="Author">
        <w:r w:rsidR="000F649E">
          <w:rPr>
            <w:spacing w:val="-2"/>
            <w:lang w:val="da-DK"/>
          </w:rPr>
          <w:t> </w:t>
        </w:r>
      </w:ins>
      <w:del w:id="190" w:author="Author">
        <w:r w:rsidRPr="00A06DB0" w:rsidDel="000F649E">
          <w:rPr>
            <w:spacing w:val="-2"/>
            <w:lang w:val="da-DK"/>
          </w:rPr>
          <w:delText xml:space="preserve"> </w:delText>
        </w:r>
      </w:del>
      <w:r w:rsidRPr="00A06DB0">
        <w:rPr>
          <w:lang w:val="da-DK"/>
        </w:rPr>
        <w:t>måneder,</w:t>
      </w:r>
      <w:r w:rsidRPr="00A06DB0">
        <w:rPr>
          <w:spacing w:val="-5"/>
          <w:lang w:val="da-DK"/>
        </w:rPr>
        <w:t xml:space="preserve"> </w:t>
      </w:r>
      <w:r w:rsidRPr="00A06DB0">
        <w:rPr>
          <w:lang w:val="da-DK"/>
        </w:rPr>
        <w:t>32,1</w:t>
      </w:r>
      <w:ins w:id="191" w:author="Author">
        <w:r w:rsidR="000F649E">
          <w:rPr>
            <w:lang w:val="da-DK"/>
          </w:rPr>
          <w:t> </w:t>
        </w:r>
      </w:ins>
      <w:r w:rsidRPr="00A06DB0">
        <w:rPr>
          <w:lang w:val="da-DK"/>
        </w:rPr>
        <w:t>%</w:t>
      </w:r>
      <w:r w:rsidRPr="00A06DB0">
        <w:rPr>
          <w:spacing w:val="-4"/>
          <w:lang w:val="da-DK"/>
        </w:rPr>
        <w:t xml:space="preserve"> </w:t>
      </w:r>
      <w:r w:rsidRPr="00A06DB0">
        <w:rPr>
          <w:lang w:val="da-DK"/>
        </w:rPr>
        <w:t>var</w:t>
      </w:r>
      <w:r w:rsidRPr="00A06DB0">
        <w:rPr>
          <w:spacing w:val="-5"/>
          <w:lang w:val="da-DK"/>
        </w:rPr>
        <w:t xml:space="preserve"> </w:t>
      </w:r>
      <w:r w:rsidRPr="00A06DB0">
        <w:rPr>
          <w:lang w:val="da-DK"/>
        </w:rPr>
        <w:t>&gt;3,0</w:t>
      </w:r>
      <w:r w:rsidRPr="00A06DB0">
        <w:rPr>
          <w:spacing w:val="-6"/>
          <w:lang w:val="da-DK"/>
        </w:rPr>
        <w:t xml:space="preserve"> </w:t>
      </w:r>
      <w:r w:rsidRPr="00A06DB0">
        <w:rPr>
          <w:lang w:val="da-DK"/>
        </w:rPr>
        <w:t>til</w:t>
      </w:r>
      <w:r w:rsidRPr="00A06DB0">
        <w:rPr>
          <w:spacing w:val="-3"/>
          <w:lang w:val="da-DK"/>
        </w:rPr>
        <w:t xml:space="preserve"> </w:t>
      </w:r>
      <w:r w:rsidRPr="00A06DB0">
        <w:rPr>
          <w:lang w:val="da-DK"/>
        </w:rPr>
        <w:t>≤6,0</w:t>
      </w:r>
      <w:ins w:id="192" w:author="Author">
        <w:r w:rsidR="000F649E">
          <w:rPr>
            <w:spacing w:val="-2"/>
            <w:lang w:val="da-DK"/>
          </w:rPr>
          <w:t> </w:t>
        </w:r>
      </w:ins>
      <w:del w:id="193" w:author="Author">
        <w:r w:rsidRPr="00A06DB0" w:rsidDel="000F649E">
          <w:rPr>
            <w:spacing w:val="-2"/>
            <w:lang w:val="da-DK"/>
          </w:rPr>
          <w:delText xml:space="preserve"> </w:delText>
        </w:r>
      </w:del>
      <w:r w:rsidRPr="00A06DB0">
        <w:rPr>
          <w:lang w:val="da-DK"/>
        </w:rPr>
        <w:t>måneder,</w:t>
      </w:r>
      <w:r w:rsidRPr="00A06DB0">
        <w:rPr>
          <w:spacing w:val="-4"/>
          <w:lang w:val="da-DK"/>
        </w:rPr>
        <w:t xml:space="preserve"> </w:t>
      </w:r>
      <w:r w:rsidRPr="00A06DB0">
        <w:rPr>
          <w:lang w:val="da-DK"/>
        </w:rPr>
        <w:t>og</w:t>
      </w:r>
      <w:r w:rsidRPr="00A06DB0">
        <w:rPr>
          <w:spacing w:val="-5"/>
          <w:lang w:val="da-DK"/>
        </w:rPr>
        <w:t xml:space="preserve"> </w:t>
      </w:r>
      <w:r w:rsidRPr="00A06DB0">
        <w:rPr>
          <w:lang w:val="da-DK"/>
        </w:rPr>
        <w:t>10,0</w:t>
      </w:r>
      <w:ins w:id="194" w:author="Author">
        <w:r w:rsidR="000F649E">
          <w:rPr>
            <w:lang w:val="da-DK"/>
          </w:rPr>
          <w:t> </w:t>
        </w:r>
      </w:ins>
      <w:r w:rsidRPr="00A06DB0">
        <w:rPr>
          <w:lang w:val="da-DK"/>
        </w:rPr>
        <w:t>%</w:t>
      </w:r>
      <w:r w:rsidRPr="00A06DB0">
        <w:rPr>
          <w:spacing w:val="-5"/>
          <w:lang w:val="da-DK"/>
        </w:rPr>
        <w:t xml:space="preserve"> </w:t>
      </w:r>
      <w:r w:rsidRPr="00A06DB0">
        <w:rPr>
          <w:lang w:val="da-DK"/>
        </w:rPr>
        <w:t>var</w:t>
      </w:r>
      <w:r w:rsidRPr="00A06DB0">
        <w:rPr>
          <w:spacing w:val="-5"/>
          <w:lang w:val="da-DK"/>
        </w:rPr>
        <w:t xml:space="preserve"> </w:t>
      </w:r>
      <w:r w:rsidRPr="00A06DB0">
        <w:rPr>
          <w:lang w:val="da-DK"/>
        </w:rPr>
        <w:t>&gt;6,0</w:t>
      </w:r>
      <w:ins w:id="195" w:author="Author">
        <w:r w:rsidR="000F649E">
          <w:rPr>
            <w:spacing w:val="-1"/>
            <w:lang w:val="da-DK"/>
          </w:rPr>
          <w:t> </w:t>
        </w:r>
      </w:ins>
      <w:del w:id="196" w:author="Author">
        <w:r w:rsidRPr="00A06DB0" w:rsidDel="000F649E">
          <w:rPr>
            <w:spacing w:val="-1"/>
            <w:lang w:val="da-DK"/>
          </w:rPr>
          <w:delText xml:space="preserve"> </w:delText>
        </w:r>
      </w:del>
      <w:r w:rsidRPr="00A06DB0">
        <w:rPr>
          <w:spacing w:val="-2"/>
          <w:lang w:val="da-DK"/>
        </w:rPr>
        <w:t>måneder.</w:t>
      </w:r>
    </w:p>
    <w:p w14:paraId="75315102" w14:textId="77777777" w:rsidR="002E5AB3" w:rsidRPr="00A06DB0" w:rsidRDefault="002E5AB3">
      <w:pPr>
        <w:pStyle w:val="BodyText"/>
        <w:kinsoku w:val="0"/>
        <w:overflowPunct w:val="0"/>
        <w:spacing w:before="5"/>
        <w:rPr>
          <w:lang w:val="da-DK"/>
        </w:rPr>
      </w:pPr>
    </w:p>
    <w:p w14:paraId="4057994D" w14:textId="7FD33026" w:rsidR="002E5AB3" w:rsidRPr="00A06DB0" w:rsidRDefault="002E5AB3" w:rsidP="0014474A">
      <w:pPr>
        <w:pStyle w:val="BodyText"/>
        <w:kinsoku w:val="0"/>
        <w:overflowPunct w:val="0"/>
        <w:spacing w:line="237" w:lineRule="auto"/>
        <w:ind w:left="215" w:right="368"/>
        <w:rPr>
          <w:lang w:val="da-DK"/>
        </w:rPr>
      </w:pPr>
      <w:r w:rsidRPr="00A06DB0">
        <w:rPr>
          <w:lang w:val="da-DK"/>
        </w:rPr>
        <w:t>Studierne</w:t>
      </w:r>
      <w:r w:rsidRPr="00A06DB0">
        <w:rPr>
          <w:spacing w:val="-5"/>
          <w:lang w:val="da-DK"/>
        </w:rPr>
        <w:t xml:space="preserve"> </w:t>
      </w:r>
      <w:r w:rsidRPr="00A06DB0">
        <w:rPr>
          <w:lang w:val="da-DK"/>
        </w:rPr>
        <w:t>ekskluderede</w:t>
      </w:r>
      <w:r w:rsidRPr="00A06DB0">
        <w:rPr>
          <w:spacing w:val="-5"/>
          <w:lang w:val="da-DK"/>
        </w:rPr>
        <w:t xml:space="preserve"> </w:t>
      </w:r>
      <w:r w:rsidRPr="00A06DB0">
        <w:rPr>
          <w:lang w:val="da-DK"/>
        </w:rPr>
        <w:t>spædbørn</w:t>
      </w:r>
      <w:r w:rsidRPr="00A06DB0">
        <w:rPr>
          <w:spacing w:val="-5"/>
          <w:lang w:val="da-DK"/>
        </w:rPr>
        <w:t xml:space="preserve"> </w:t>
      </w:r>
      <w:r w:rsidRPr="00A06DB0">
        <w:rPr>
          <w:lang w:val="da-DK"/>
        </w:rPr>
        <w:t>med</w:t>
      </w:r>
      <w:r w:rsidRPr="00A06DB0">
        <w:rPr>
          <w:spacing w:val="-5"/>
          <w:lang w:val="da-DK"/>
        </w:rPr>
        <w:t xml:space="preserve"> </w:t>
      </w:r>
      <w:r w:rsidRPr="00A06DB0">
        <w:rPr>
          <w:lang w:val="da-DK"/>
        </w:rPr>
        <w:t>kronisk</w:t>
      </w:r>
      <w:r w:rsidRPr="00A06DB0">
        <w:rPr>
          <w:spacing w:val="-5"/>
          <w:lang w:val="da-DK"/>
        </w:rPr>
        <w:t xml:space="preserve"> </w:t>
      </w:r>
      <w:r w:rsidRPr="00A06DB0">
        <w:rPr>
          <w:lang w:val="da-DK"/>
        </w:rPr>
        <w:t>lungesygdom</w:t>
      </w:r>
      <w:r w:rsidR="00364FF9" w:rsidRPr="00A06DB0">
        <w:rPr>
          <w:lang w:val="da-DK"/>
        </w:rPr>
        <w:t xml:space="preserve"> grundet</w:t>
      </w:r>
      <w:r w:rsidR="00D51BC5" w:rsidRPr="00A06DB0">
        <w:rPr>
          <w:lang w:val="da-DK"/>
        </w:rPr>
        <w:t xml:space="preserve"> præmaturitet</w:t>
      </w:r>
      <w:r w:rsidRPr="00A06DB0">
        <w:rPr>
          <w:lang w:val="da-DK"/>
        </w:rPr>
        <w:t>/bronkopulmonal</w:t>
      </w:r>
      <w:r w:rsidRPr="00A06DB0">
        <w:rPr>
          <w:spacing w:val="-5"/>
          <w:lang w:val="da-DK"/>
        </w:rPr>
        <w:t xml:space="preserve"> </w:t>
      </w:r>
      <w:r w:rsidRPr="00A06DB0">
        <w:rPr>
          <w:lang w:val="da-DK"/>
        </w:rPr>
        <w:t>dysplasi</w:t>
      </w:r>
      <w:r w:rsidRPr="00A06DB0">
        <w:rPr>
          <w:spacing w:val="-5"/>
          <w:lang w:val="da-DK"/>
        </w:rPr>
        <w:t xml:space="preserve"> </w:t>
      </w:r>
      <w:r w:rsidRPr="00A06DB0">
        <w:rPr>
          <w:lang w:val="da-DK"/>
        </w:rPr>
        <w:t>eller</w:t>
      </w:r>
      <w:r w:rsidRPr="00A06DB0">
        <w:rPr>
          <w:spacing w:val="-5"/>
          <w:lang w:val="da-DK"/>
        </w:rPr>
        <w:t xml:space="preserve"> </w:t>
      </w:r>
      <w:r w:rsidR="00041CC0" w:rsidRPr="00A06DB0">
        <w:rPr>
          <w:lang w:val="da-DK"/>
        </w:rPr>
        <w:t>hæmodynamisk</w:t>
      </w:r>
      <w:r w:rsidR="00041CC0" w:rsidRPr="00A06DB0">
        <w:rPr>
          <w:spacing w:val="-3"/>
          <w:lang w:val="da-DK"/>
        </w:rPr>
        <w:t xml:space="preserve"> </w:t>
      </w:r>
      <w:r w:rsidR="00041CC0" w:rsidRPr="00A06DB0">
        <w:rPr>
          <w:lang w:val="da-DK"/>
        </w:rPr>
        <w:t>signifikant</w:t>
      </w:r>
      <w:r w:rsidR="00041CC0" w:rsidRPr="00A06DB0">
        <w:rPr>
          <w:spacing w:val="-3"/>
          <w:lang w:val="da-DK"/>
        </w:rPr>
        <w:t xml:space="preserve"> </w:t>
      </w:r>
      <w:r w:rsidRPr="00A06DB0">
        <w:rPr>
          <w:lang w:val="da-DK"/>
        </w:rPr>
        <w:t>medfødt hjertesygdom (undtagen spædbørn med ukompliceret medfødt hjertesygdom) i anamnesen.</w:t>
      </w:r>
      <w:r w:rsidR="00D51BC5" w:rsidRPr="00A06DB0">
        <w:rPr>
          <w:lang w:val="da-DK"/>
        </w:rPr>
        <w:t xml:space="preserve"> </w:t>
      </w:r>
      <w:r w:rsidRPr="00A06DB0">
        <w:rPr>
          <w:lang w:val="da-DK"/>
        </w:rPr>
        <w:t>Demografiske</w:t>
      </w:r>
      <w:r w:rsidRPr="00A06DB0">
        <w:rPr>
          <w:spacing w:val="-6"/>
          <w:lang w:val="da-DK"/>
        </w:rPr>
        <w:t xml:space="preserve"> </w:t>
      </w:r>
      <w:r w:rsidRPr="00A06DB0">
        <w:rPr>
          <w:lang w:val="da-DK"/>
        </w:rPr>
        <w:t>og</w:t>
      </w:r>
      <w:r w:rsidRPr="00A06DB0">
        <w:rPr>
          <w:spacing w:val="-3"/>
          <w:lang w:val="da-DK"/>
        </w:rPr>
        <w:t xml:space="preserve"> </w:t>
      </w:r>
      <w:r w:rsidRPr="00A06DB0">
        <w:rPr>
          <w:i/>
          <w:iCs/>
          <w:lang w:val="da-DK"/>
        </w:rPr>
        <w:t>baseline</w:t>
      </w:r>
      <w:r w:rsidRPr="00A06DB0">
        <w:rPr>
          <w:i/>
          <w:iCs/>
          <w:spacing w:val="-4"/>
          <w:lang w:val="da-DK"/>
        </w:rPr>
        <w:t xml:space="preserve"> </w:t>
      </w:r>
      <w:r w:rsidRPr="00A06DB0">
        <w:rPr>
          <w:lang w:val="da-DK"/>
        </w:rPr>
        <w:t>karakteristika</w:t>
      </w:r>
      <w:r w:rsidRPr="00A06DB0">
        <w:rPr>
          <w:spacing w:val="-6"/>
          <w:lang w:val="da-DK"/>
        </w:rPr>
        <w:t xml:space="preserve"> </w:t>
      </w:r>
      <w:r w:rsidRPr="00A06DB0">
        <w:rPr>
          <w:lang w:val="da-DK"/>
        </w:rPr>
        <w:t>var</w:t>
      </w:r>
      <w:r w:rsidRPr="00A06DB0">
        <w:rPr>
          <w:spacing w:val="-6"/>
          <w:lang w:val="da-DK"/>
        </w:rPr>
        <w:t xml:space="preserve"> </w:t>
      </w:r>
      <w:r w:rsidRPr="00A06DB0">
        <w:rPr>
          <w:lang w:val="da-DK"/>
        </w:rPr>
        <w:t>sammenlignelige</w:t>
      </w:r>
      <w:r w:rsidRPr="00A06DB0">
        <w:rPr>
          <w:spacing w:val="-6"/>
          <w:lang w:val="da-DK"/>
        </w:rPr>
        <w:t xml:space="preserve"> </w:t>
      </w:r>
      <w:r w:rsidRPr="00A06DB0">
        <w:rPr>
          <w:lang w:val="da-DK"/>
        </w:rPr>
        <w:t>mellem</w:t>
      </w:r>
      <w:r w:rsidRPr="00A06DB0">
        <w:rPr>
          <w:spacing w:val="-1"/>
          <w:lang w:val="da-DK"/>
        </w:rPr>
        <w:t xml:space="preserve"> </w:t>
      </w:r>
      <w:r w:rsidRPr="00A06DB0">
        <w:rPr>
          <w:lang w:val="da-DK"/>
        </w:rPr>
        <w:t>nirsevimab-</w:t>
      </w:r>
      <w:r w:rsidRPr="00A06DB0">
        <w:rPr>
          <w:spacing w:val="-3"/>
          <w:lang w:val="da-DK"/>
        </w:rPr>
        <w:t xml:space="preserve"> </w:t>
      </w:r>
      <w:r w:rsidRPr="00A06DB0">
        <w:rPr>
          <w:lang w:val="da-DK"/>
        </w:rPr>
        <w:t>og</w:t>
      </w:r>
      <w:r w:rsidRPr="00A06DB0">
        <w:rPr>
          <w:spacing w:val="-5"/>
          <w:lang w:val="da-DK"/>
        </w:rPr>
        <w:t xml:space="preserve"> </w:t>
      </w:r>
      <w:r w:rsidRPr="00A06DB0">
        <w:rPr>
          <w:lang w:val="da-DK"/>
        </w:rPr>
        <w:t>placebogruppen i begge studier.</w:t>
      </w:r>
    </w:p>
    <w:p w14:paraId="7BA0E494" w14:textId="77777777" w:rsidR="002E5AB3" w:rsidRPr="00A06DB0" w:rsidRDefault="002E5AB3">
      <w:pPr>
        <w:pStyle w:val="BodyText"/>
        <w:kinsoku w:val="0"/>
        <w:overflowPunct w:val="0"/>
        <w:spacing w:before="252"/>
        <w:ind w:left="215" w:right="366"/>
        <w:rPr>
          <w:lang w:val="da-DK"/>
        </w:rPr>
      </w:pPr>
      <w:r w:rsidRPr="00A06DB0">
        <w:rPr>
          <w:lang w:val="da-DK"/>
        </w:rPr>
        <w:t>Det primære endepunkt for D5290C00003 og MELODY (Primær kohorte) var incidensen af medicinsk behandlet infektion i nedre luftveje (inklusive indlæggelser) forårsaget af RT-PCR- bekræftet RSV (MA RSV LRTI), hovedsageligt karakteriseret som bronkiolitis eller pneumoni, til og med 150 dage efter dosering. Tegn på LRTI blev defineret ved at have et af følgende fund ved fysisk undersøgelse indikerende involvering af nedre luftveje (f.eks. rhonki, rallelyd, knitrende eller hvæsende vejrtrækning); og mindst ét alvorligt klinisk fund (forhøjet respirationsfrekvens, hypoxæmi, akut hypoxisk eller respiratorisk svigt, nyopstået apnø, spil af næsefløje, indtrækninger, grynten eller dehydrering på grund af vejrtrækningsbesvær). Det sekundære endepunkt var incidensen af indlæggelser</w:t>
      </w:r>
      <w:r w:rsidRPr="00A06DB0">
        <w:rPr>
          <w:spacing w:val="-4"/>
          <w:lang w:val="da-DK"/>
        </w:rPr>
        <w:t xml:space="preserve"> </w:t>
      </w:r>
      <w:r w:rsidRPr="00A06DB0">
        <w:rPr>
          <w:lang w:val="da-DK"/>
        </w:rPr>
        <w:t>af</w:t>
      </w:r>
      <w:r w:rsidRPr="00A06DB0">
        <w:rPr>
          <w:spacing w:val="-4"/>
          <w:lang w:val="da-DK"/>
        </w:rPr>
        <w:t xml:space="preserve"> </w:t>
      </w:r>
      <w:r w:rsidRPr="00A06DB0">
        <w:rPr>
          <w:lang w:val="da-DK"/>
        </w:rPr>
        <w:t>spædbørn</w:t>
      </w:r>
      <w:r w:rsidRPr="00A06DB0">
        <w:rPr>
          <w:spacing w:val="-4"/>
          <w:lang w:val="da-DK"/>
        </w:rPr>
        <w:t xml:space="preserve"> </w:t>
      </w:r>
      <w:r w:rsidRPr="00A06DB0">
        <w:rPr>
          <w:lang w:val="da-DK"/>
        </w:rPr>
        <w:t>med</w:t>
      </w:r>
      <w:r w:rsidRPr="00A06DB0">
        <w:rPr>
          <w:spacing w:val="-4"/>
          <w:lang w:val="da-DK"/>
        </w:rPr>
        <w:t xml:space="preserve"> </w:t>
      </w:r>
      <w:r w:rsidRPr="00A06DB0">
        <w:rPr>
          <w:lang w:val="da-DK"/>
        </w:rPr>
        <w:t>MA</w:t>
      </w:r>
      <w:r w:rsidRPr="00A06DB0">
        <w:rPr>
          <w:spacing w:val="-4"/>
          <w:lang w:val="da-DK"/>
        </w:rPr>
        <w:t xml:space="preserve"> </w:t>
      </w:r>
      <w:r w:rsidRPr="00A06DB0">
        <w:rPr>
          <w:lang w:val="da-DK"/>
        </w:rPr>
        <w:t>RSV</w:t>
      </w:r>
      <w:r w:rsidRPr="00A06DB0">
        <w:rPr>
          <w:spacing w:val="-4"/>
          <w:lang w:val="da-DK"/>
        </w:rPr>
        <w:t xml:space="preserve"> </w:t>
      </w:r>
      <w:r w:rsidRPr="00A06DB0">
        <w:rPr>
          <w:lang w:val="da-DK"/>
        </w:rPr>
        <w:t>LRTI.</w:t>
      </w:r>
      <w:r w:rsidRPr="00A06DB0">
        <w:rPr>
          <w:spacing w:val="-4"/>
          <w:lang w:val="da-DK"/>
        </w:rPr>
        <w:t xml:space="preserve"> </w:t>
      </w:r>
      <w:r w:rsidRPr="00A06DB0">
        <w:rPr>
          <w:lang w:val="da-DK"/>
        </w:rPr>
        <w:t>RSV-indlæggelser</w:t>
      </w:r>
      <w:r w:rsidRPr="00A06DB0">
        <w:rPr>
          <w:spacing w:val="-4"/>
          <w:lang w:val="da-DK"/>
        </w:rPr>
        <w:t xml:space="preserve"> </w:t>
      </w:r>
      <w:r w:rsidRPr="00A06DB0">
        <w:rPr>
          <w:lang w:val="da-DK"/>
        </w:rPr>
        <w:t>blev</w:t>
      </w:r>
      <w:r w:rsidRPr="00A06DB0">
        <w:rPr>
          <w:spacing w:val="-4"/>
          <w:lang w:val="da-DK"/>
        </w:rPr>
        <w:t xml:space="preserve"> </w:t>
      </w:r>
      <w:r w:rsidRPr="00A06DB0">
        <w:rPr>
          <w:lang w:val="da-DK"/>
        </w:rPr>
        <w:t>defineret</w:t>
      </w:r>
      <w:r w:rsidRPr="00A06DB0">
        <w:rPr>
          <w:spacing w:val="-4"/>
          <w:lang w:val="da-DK"/>
        </w:rPr>
        <w:t xml:space="preserve"> </w:t>
      </w:r>
      <w:r w:rsidRPr="00A06DB0">
        <w:rPr>
          <w:lang w:val="da-DK"/>
        </w:rPr>
        <w:t>som</w:t>
      </w:r>
      <w:r w:rsidRPr="00A06DB0">
        <w:rPr>
          <w:spacing w:val="-4"/>
          <w:lang w:val="da-DK"/>
        </w:rPr>
        <w:t xml:space="preserve"> </w:t>
      </w:r>
      <w:r w:rsidRPr="00A06DB0">
        <w:rPr>
          <w:lang w:val="da-DK"/>
        </w:rPr>
        <w:t>indlæggelser</w:t>
      </w:r>
      <w:r w:rsidRPr="00A06DB0">
        <w:rPr>
          <w:spacing w:val="-4"/>
          <w:lang w:val="da-DK"/>
        </w:rPr>
        <w:t xml:space="preserve"> </w:t>
      </w:r>
      <w:r w:rsidRPr="00A06DB0">
        <w:rPr>
          <w:lang w:val="da-DK"/>
        </w:rPr>
        <w:t>for LRTI med en positiv RSV-test eller forværring af respiratorisk status og positiv RSV-test hos en allerede indlagt patient. Meget svær MA RSV LRTI blev også evalueret, defineret som indlæggelse med MA RSV LRTI og behov for supplerende ilt eller intravenøs væske.</w:t>
      </w:r>
    </w:p>
    <w:p w14:paraId="23D5C9B6" w14:textId="72760F89" w:rsidR="002E6AC3" w:rsidRPr="00A06DB0" w:rsidRDefault="002E5AB3">
      <w:pPr>
        <w:pStyle w:val="BodyText"/>
        <w:kinsoku w:val="0"/>
        <w:overflowPunct w:val="0"/>
        <w:spacing w:before="253"/>
        <w:ind w:left="215" w:right="368"/>
        <w:rPr>
          <w:lang w:val="da-DK"/>
        </w:rPr>
      </w:pPr>
      <w:r w:rsidRPr="00A06DB0">
        <w:rPr>
          <w:lang w:val="da-DK"/>
        </w:rPr>
        <w:t>Nirsevimabs virkning</w:t>
      </w:r>
      <w:r w:rsidRPr="00A06DB0">
        <w:rPr>
          <w:spacing w:val="-4"/>
          <w:lang w:val="da-DK"/>
        </w:rPr>
        <w:t xml:space="preserve"> </w:t>
      </w:r>
      <w:r w:rsidRPr="00A06DB0">
        <w:rPr>
          <w:lang w:val="da-DK"/>
        </w:rPr>
        <w:t>mod</w:t>
      </w:r>
      <w:r w:rsidRPr="00A06DB0">
        <w:rPr>
          <w:spacing w:val="-4"/>
          <w:lang w:val="da-DK"/>
        </w:rPr>
        <w:t xml:space="preserve"> </w:t>
      </w:r>
      <w:r w:rsidRPr="00A06DB0">
        <w:rPr>
          <w:lang w:val="da-DK"/>
        </w:rPr>
        <w:t>MA</w:t>
      </w:r>
      <w:r w:rsidRPr="00A06DB0">
        <w:rPr>
          <w:spacing w:val="-4"/>
          <w:lang w:val="da-DK"/>
        </w:rPr>
        <w:t xml:space="preserve"> </w:t>
      </w:r>
      <w:r w:rsidRPr="00A06DB0">
        <w:rPr>
          <w:lang w:val="da-DK"/>
        </w:rPr>
        <w:t>RSV</w:t>
      </w:r>
      <w:r w:rsidRPr="00A06DB0">
        <w:rPr>
          <w:spacing w:val="-4"/>
          <w:lang w:val="da-DK"/>
        </w:rPr>
        <w:t xml:space="preserve"> </w:t>
      </w:r>
      <w:r w:rsidRPr="00A06DB0">
        <w:rPr>
          <w:lang w:val="da-DK"/>
        </w:rPr>
        <w:t>LRTI,</w:t>
      </w:r>
      <w:r w:rsidRPr="00A06DB0">
        <w:rPr>
          <w:spacing w:val="-4"/>
          <w:lang w:val="da-DK"/>
        </w:rPr>
        <w:t xml:space="preserve"> </w:t>
      </w:r>
      <w:r w:rsidRPr="00A06DB0">
        <w:rPr>
          <w:lang w:val="da-DK"/>
        </w:rPr>
        <w:t>indlæggelse</w:t>
      </w:r>
      <w:r w:rsidRPr="00A06DB0">
        <w:rPr>
          <w:spacing w:val="-4"/>
          <w:lang w:val="da-DK"/>
        </w:rPr>
        <w:t xml:space="preserve"> </w:t>
      </w:r>
      <w:r w:rsidRPr="00A06DB0">
        <w:rPr>
          <w:lang w:val="da-DK"/>
        </w:rPr>
        <w:t>med</w:t>
      </w:r>
      <w:r w:rsidRPr="00A06DB0">
        <w:rPr>
          <w:spacing w:val="-4"/>
          <w:lang w:val="da-DK"/>
        </w:rPr>
        <w:t xml:space="preserve"> </w:t>
      </w:r>
      <w:r w:rsidRPr="00A06DB0">
        <w:rPr>
          <w:lang w:val="da-DK"/>
        </w:rPr>
        <w:t>MA</w:t>
      </w:r>
      <w:r w:rsidRPr="00A06DB0">
        <w:rPr>
          <w:spacing w:val="-4"/>
          <w:lang w:val="da-DK"/>
        </w:rPr>
        <w:t xml:space="preserve"> </w:t>
      </w:r>
      <w:r w:rsidRPr="00A06DB0">
        <w:rPr>
          <w:lang w:val="da-DK"/>
        </w:rPr>
        <w:t>RSV</w:t>
      </w:r>
      <w:r w:rsidRPr="00A06DB0">
        <w:rPr>
          <w:spacing w:val="-4"/>
          <w:lang w:val="da-DK"/>
        </w:rPr>
        <w:t xml:space="preserve"> </w:t>
      </w:r>
      <w:r w:rsidRPr="00A06DB0">
        <w:rPr>
          <w:lang w:val="da-DK"/>
        </w:rPr>
        <w:t>LRTI</w:t>
      </w:r>
      <w:r w:rsidRPr="00A06DB0">
        <w:rPr>
          <w:spacing w:val="-4"/>
          <w:lang w:val="da-DK"/>
        </w:rPr>
        <w:t xml:space="preserve"> </w:t>
      </w:r>
      <w:r w:rsidRPr="00A06DB0">
        <w:rPr>
          <w:lang w:val="da-DK"/>
        </w:rPr>
        <w:t>og</w:t>
      </w:r>
      <w:r w:rsidRPr="00A06DB0">
        <w:rPr>
          <w:spacing w:val="-4"/>
          <w:lang w:val="da-DK"/>
        </w:rPr>
        <w:t xml:space="preserve"> </w:t>
      </w:r>
      <w:r w:rsidRPr="00A06DB0">
        <w:rPr>
          <w:lang w:val="da-DK"/>
        </w:rPr>
        <w:t>meget</w:t>
      </w:r>
      <w:r w:rsidRPr="00A06DB0">
        <w:rPr>
          <w:spacing w:val="-1"/>
          <w:lang w:val="da-DK"/>
        </w:rPr>
        <w:t xml:space="preserve"> </w:t>
      </w:r>
      <w:r w:rsidRPr="00A06DB0">
        <w:rPr>
          <w:lang w:val="da-DK"/>
        </w:rPr>
        <w:t>svær MA</w:t>
      </w:r>
      <w:r w:rsidRPr="00A06DB0">
        <w:rPr>
          <w:spacing w:val="-5"/>
          <w:lang w:val="da-DK"/>
        </w:rPr>
        <w:t xml:space="preserve"> </w:t>
      </w:r>
      <w:r w:rsidRPr="00A06DB0">
        <w:rPr>
          <w:lang w:val="da-DK"/>
        </w:rPr>
        <w:t>RSV LRTI, hos fuldbårne og præmature spædbørn (GA</w:t>
      </w:r>
      <w:ins w:id="197" w:author="Author">
        <w:r w:rsidR="000F649E">
          <w:rPr>
            <w:lang w:val="da-DK"/>
          </w:rPr>
          <w:t> </w:t>
        </w:r>
      </w:ins>
      <w:del w:id="198" w:author="Author">
        <w:r w:rsidRPr="00A06DB0" w:rsidDel="000F649E">
          <w:rPr>
            <w:lang w:val="da-DK"/>
          </w:rPr>
          <w:delText xml:space="preserve"> </w:delText>
        </w:r>
      </w:del>
      <w:r w:rsidRPr="00A06DB0">
        <w:rPr>
          <w:lang w:val="da-DK"/>
        </w:rPr>
        <w:t>≥</w:t>
      </w:r>
      <w:ins w:id="199" w:author="Author">
        <w:r w:rsidR="000F649E">
          <w:rPr>
            <w:lang w:val="da-DK"/>
          </w:rPr>
          <w:t> </w:t>
        </w:r>
      </w:ins>
      <w:r w:rsidRPr="00A06DB0">
        <w:rPr>
          <w:lang w:val="da-DK"/>
        </w:rPr>
        <w:t>29</w:t>
      </w:r>
      <w:ins w:id="200" w:author="Author">
        <w:r w:rsidR="000F649E">
          <w:rPr>
            <w:lang w:val="da-DK"/>
          </w:rPr>
          <w:t> </w:t>
        </w:r>
      </w:ins>
      <w:del w:id="201" w:author="Author">
        <w:r w:rsidRPr="00A06DB0" w:rsidDel="000F649E">
          <w:rPr>
            <w:lang w:val="da-DK"/>
          </w:rPr>
          <w:delText xml:space="preserve"> </w:delText>
        </w:r>
      </w:del>
      <w:r w:rsidRPr="00A06DB0">
        <w:rPr>
          <w:lang w:val="da-DK"/>
        </w:rPr>
        <w:t>uger), der gik ind i deres første RSV-sæson, er vist i tabel</w:t>
      </w:r>
      <w:r w:rsidR="007F75FC" w:rsidRPr="00A06DB0">
        <w:rPr>
          <w:lang w:val="da-DK"/>
        </w:rPr>
        <w:t> </w:t>
      </w:r>
      <w:r w:rsidRPr="00A06DB0">
        <w:rPr>
          <w:lang w:val="da-DK"/>
        </w:rPr>
        <w:t>2.</w:t>
      </w:r>
    </w:p>
    <w:p w14:paraId="5BA800EA" w14:textId="77777777" w:rsidR="002E5AB3" w:rsidRPr="00A06DB0" w:rsidRDefault="002E5AB3">
      <w:pPr>
        <w:pStyle w:val="BodyText"/>
        <w:kinsoku w:val="0"/>
        <w:overflowPunct w:val="0"/>
        <w:spacing w:before="253"/>
        <w:ind w:left="215" w:right="368"/>
        <w:rPr>
          <w:lang w:val="da-DK"/>
        </w:rPr>
      </w:pPr>
    </w:p>
    <w:p w14:paraId="75251E9E" w14:textId="77777777" w:rsidR="00E969E8" w:rsidRDefault="00E969E8">
      <w:pPr>
        <w:widowControl/>
        <w:autoSpaceDE/>
        <w:autoSpaceDN/>
        <w:adjustRightInd/>
        <w:spacing w:after="160" w:line="259" w:lineRule="auto"/>
        <w:rPr>
          <w:ins w:id="202" w:author="Author"/>
          <w:b/>
          <w:bCs/>
          <w:lang w:val="da-DK"/>
        </w:rPr>
      </w:pPr>
      <w:ins w:id="203" w:author="Author">
        <w:r>
          <w:rPr>
            <w:lang w:val="da-DK"/>
          </w:rPr>
          <w:br w:type="page"/>
        </w:r>
      </w:ins>
    </w:p>
    <w:p w14:paraId="19A07CD5" w14:textId="287A413A" w:rsidR="002E5AB3" w:rsidRPr="00A06DB0" w:rsidRDefault="002E5AB3">
      <w:pPr>
        <w:pStyle w:val="Heading2"/>
        <w:kinsoku w:val="0"/>
        <w:overflowPunct w:val="0"/>
        <w:spacing w:before="80"/>
        <w:ind w:left="216" w:right="348"/>
        <w:rPr>
          <w:lang w:val="da-DK"/>
        </w:rPr>
      </w:pPr>
      <w:r w:rsidRPr="00A06DB0">
        <w:rPr>
          <w:lang w:val="da-DK"/>
        </w:rPr>
        <w:lastRenderedPageBreak/>
        <w:t>Tabel</w:t>
      </w:r>
      <w:ins w:id="204" w:author="Author">
        <w:r w:rsidR="000F649E">
          <w:rPr>
            <w:spacing w:val="-4"/>
            <w:lang w:val="da-DK"/>
          </w:rPr>
          <w:t> </w:t>
        </w:r>
      </w:ins>
      <w:del w:id="205" w:author="Author">
        <w:r w:rsidRPr="00A06DB0" w:rsidDel="000F649E">
          <w:rPr>
            <w:spacing w:val="-4"/>
            <w:lang w:val="da-DK"/>
          </w:rPr>
          <w:delText xml:space="preserve"> </w:delText>
        </w:r>
      </w:del>
      <w:r w:rsidRPr="00A06DB0">
        <w:rPr>
          <w:lang w:val="da-DK"/>
        </w:rPr>
        <w:t>2:</w:t>
      </w:r>
      <w:r w:rsidRPr="00A06DB0">
        <w:rPr>
          <w:spacing w:val="-3"/>
          <w:lang w:val="da-DK"/>
        </w:rPr>
        <w:t xml:space="preserve"> </w:t>
      </w:r>
      <w:r w:rsidRPr="00A06DB0">
        <w:rPr>
          <w:lang w:val="da-DK"/>
        </w:rPr>
        <w:t>Virkning</w:t>
      </w:r>
      <w:r w:rsidRPr="00A06DB0">
        <w:rPr>
          <w:spacing w:val="-3"/>
          <w:lang w:val="da-DK"/>
        </w:rPr>
        <w:t xml:space="preserve"> </w:t>
      </w:r>
      <w:r w:rsidRPr="00A06DB0">
        <w:rPr>
          <w:lang w:val="da-DK"/>
        </w:rPr>
        <w:t>hos</w:t>
      </w:r>
      <w:r w:rsidRPr="00A06DB0">
        <w:rPr>
          <w:spacing w:val="-3"/>
          <w:lang w:val="da-DK"/>
        </w:rPr>
        <w:t xml:space="preserve"> </w:t>
      </w:r>
      <w:r w:rsidRPr="00A06DB0">
        <w:rPr>
          <w:lang w:val="da-DK"/>
        </w:rPr>
        <w:t>fuldbårne</w:t>
      </w:r>
      <w:r w:rsidRPr="00A06DB0">
        <w:rPr>
          <w:spacing w:val="-3"/>
          <w:lang w:val="da-DK"/>
        </w:rPr>
        <w:t xml:space="preserve"> </w:t>
      </w:r>
      <w:r w:rsidRPr="00A06DB0">
        <w:rPr>
          <w:lang w:val="da-DK"/>
        </w:rPr>
        <w:t>og</w:t>
      </w:r>
      <w:r w:rsidRPr="00A06DB0">
        <w:rPr>
          <w:spacing w:val="-3"/>
          <w:lang w:val="da-DK"/>
        </w:rPr>
        <w:t xml:space="preserve"> </w:t>
      </w:r>
      <w:r w:rsidRPr="00A06DB0">
        <w:rPr>
          <w:lang w:val="da-DK"/>
        </w:rPr>
        <w:t>præmature</w:t>
      </w:r>
      <w:r w:rsidRPr="00A06DB0">
        <w:rPr>
          <w:spacing w:val="-3"/>
          <w:lang w:val="da-DK"/>
        </w:rPr>
        <w:t xml:space="preserve"> </w:t>
      </w:r>
      <w:r w:rsidRPr="00A06DB0">
        <w:rPr>
          <w:lang w:val="da-DK"/>
        </w:rPr>
        <w:t>børn</w:t>
      </w:r>
      <w:r w:rsidRPr="00A06DB0">
        <w:rPr>
          <w:spacing w:val="-3"/>
          <w:lang w:val="da-DK"/>
        </w:rPr>
        <w:t xml:space="preserve"> </w:t>
      </w:r>
      <w:r w:rsidRPr="00A06DB0">
        <w:rPr>
          <w:lang w:val="da-DK"/>
        </w:rPr>
        <w:t>mod</w:t>
      </w:r>
      <w:r w:rsidRPr="00A06DB0">
        <w:rPr>
          <w:spacing w:val="-3"/>
          <w:lang w:val="da-DK"/>
        </w:rPr>
        <w:t xml:space="preserve"> </w:t>
      </w:r>
      <w:r w:rsidRPr="00A06DB0">
        <w:rPr>
          <w:lang w:val="da-DK"/>
        </w:rPr>
        <w:t>MA</w:t>
      </w:r>
      <w:r w:rsidRPr="00A06DB0">
        <w:rPr>
          <w:spacing w:val="-3"/>
          <w:lang w:val="da-DK"/>
        </w:rPr>
        <w:t xml:space="preserve"> </w:t>
      </w:r>
      <w:r w:rsidRPr="00A06DB0">
        <w:rPr>
          <w:lang w:val="da-DK"/>
        </w:rPr>
        <w:t>RSV</w:t>
      </w:r>
      <w:r w:rsidRPr="00A06DB0">
        <w:rPr>
          <w:spacing w:val="-3"/>
          <w:lang w:val="da-DK"/>
        </w:rPr>
        <w:t xml:space="preserve"> </w:t>
      </w:r>
      <w:r w:rsidRPr="00A06DB0">
        <w:rPr>
          <w:lang w:val="da-DK"/>
        </w:rPr>
        <w:t>LRTI,</w:t>
      </w:r>
      <w:r w:rsidRPr="00A06DB0">
        <w:rPr>
          <w:spacing w:val="-3"/>
          <w:lang w:val="da-DK"/>
        </w:rPr>
        <w:t xml:space="preserve"> </w:t>
      </w:r>
      <w:r w:rsidRPr="00A06DB0">
        <w:rPr>
          <w:lang w:val="da-DK"/>
        </w:rPr>
        <w:t>indlæggelse</w:t>
      </w:r>
      <w:r w:rsidRPr="00A06DB0">
        <w:rPr>
          <w:spacing w:val="-3"/>
          <w:lang w:val="da-DK"/>
        </w:rPr>
        <w:t xml:space="preserve"> </w:t>
      </w:r>
      <w:r w:rsidRPr="00A06DB0">
        <w:rPr>
          <w:lang w:val="da-DK"/>
        </w:rPr>
        <w:t>med</w:t>
      </w:r>
      <w:r w:rsidRPr="00A06DB0">
        <w:rPr>
          <w:spacing w:val="-3"/>
          <w:lang w:val="da-DK"/>
        </w:rPr>
        <w:t xml:space="preserve"> </w:t>
      </w:r>
      <w:r w:rsidRPr="00A06DB0">
        <w:rPr>
          <w:lang w:val="da-DK"/>
        </w:rPr>
        <w:t>MA</w:t>
      </w:r>
      <w:r w:rsidR="00364FF9" w:rsidRPr="00A06DB0">
        <w:rPr>
          <w:lang w:val="da-DK"/>
        </w:rPr>
        <w:t> </w:t>
      </w:r>
      <w:r w:rsidRPr="00A06DB0">
        <w:rPr>
          <w:lang w:val="da-DK"/>
        </w:rPr>
        <w:t>RSV</w:t>
      </w:r>
      <w:r w:rsidR="00364FF9" w:rsidRPr="00A06DB0">
        <w:rPr>
          <w:lang w:val="da-DK"/>
        </w:rPr>
        <w:t> </w:t>
      </w:r>
      <w:r w:rsidRPr="00A06DB0">
        <w:rPr>
          <w:lang w:val="da-DK"/>
        </w:rPr>
        <w:t>LRTI og meget svær MA</w:t>
      </w:r>
      <w:r w:rsidR="00364FF9" w:rsidRPr="00A06DB0">
        <w:rPr>
          <w:lang w:val="da-DK"/>
        </w:rPr>
        <w:t> </w:t>
      </w:r>
      <w:r w:rsidRPr="00A06DB0">
        <w:rPr>
          <w:lang w:val="da-DK"/>
        </w:rPr>
        <w:t>RSV</w:t>
      </w:r>
      <w:r w:rsidR="00364FF9" w:rsidRPr="00A06DB0">
        <w:rPr>
          <w:lang w:val="da-DK"/>
        </w:rPr>
        <w:t> </w:t>
      </w:r>
      <w:r w:rsidRPr="00A06DB0">
        <w:rPr>
          <w:lang w:val="da-DK"/>
        </w:rPr>
        <w:t>LRTI, til og med 150</w:t>
      </w:r>
      <w:r w:rsidR="00364FF9" w:rsidRPr="00A06DB0">
        <w:rPr>
          <w:lang w:val="da-DK"/>
        </w:rPr>
        <w:t> </w:t>
      </w:r>
      <w:r w:rsidRPr="00A06DB0">
        <w:rPr>
          <w:lang w:val="da-DK"/>
        </w:rPr>
        <w:t>dage efter dosering, D5290C00003 og MELODY (Primær kohorte)</w:t>
      </w:r>
      <w:r w:rsidR="002724D9" w:rsidRPr="00A06DB0">
        <w:rPr>
          <w:lang w:val="da-DK"/>
        </w:rPr>
        <w:fldChar w:fldCharType="begin"/>
      </w:r>
      <w:r w:rsidR="002724D9" w:rsidRPr="00A06DB0">
        <w:rPr>
          <w:lang w:val="da-DK"/>
        </w:rPr>
        <w:instrText xml:space="preserve"> DOCVARIABLE vault_nd_05bd073b-0565-4bc0-a94f-28f9fc34a633 \* MERGEFORMAT </w:instrText>
      </w:r>
      <w:r w:rsidR="002724D9" w:rsidRPr="00A06DB0">
        <w:rPr>
          <w:lang w:val="da-DK"/>
        </w:rPr>
        <w:fldChar w:fldCharType="separate"/>
      </w:r>
      <w:r w:rsidR="002724D9" w:rsidRPr="00A06DB0">
        <w:rPr>
          <w:lang w:val="da-DK"/>
        </w:rPr>
        <w:t xml:space="preserve"> </w:t>
      </w:r>
      <w:r w:rsidR="002724D9" w:rsidRPr="00A06DB0">
        <w:rPr>
          <w:lang w:val="da-DK"/>
        </w:rPr>
        <w:fldChar w:fldCharType="end"/>
      </w:r>
    </w:p>
    <w:p w14:paraId="3CE1AADB" w14:textId="77777777" w:rsidR="002E5AB3" w:rsidRPr="00A06DB0" w:rsidRDefault="002E5AB3">
      <w:pPr>
        <w:pStyle w:val="BodyText"/>
        <w:kinsoku w:val="0"/>
        <w:overflowPunct w:val="0"/>
        <w:spacing w:before="23"/>
        <w:rPr>
          <w:b/>
          <w:bCs/>
          <w:sz w:val="20"/>
          <w:szCs w:val="20"/>
          <w:lang w:val="da-DK"/>
        </w:rPr>
      </w:pPr>
    </w:p>
    <w:tbl>
      <w:tblPr>
        <w:tblW w:w="0" w:type="auto"/>
        <w:tblInd w:w="226" w:type="dxa"/>
        <w:tblLayout w:type="fixed"/>
        <w:tblCellMar>
          <w:left w:w="0" w:type="dxa"/>
          <w:right w:w="0" w:type="dxa"/>
        </w:tblCellMar>
        <w:tblLook w:val="0000" w:firstRow="0" w:lastRow="0" w:firstColumn="0" w:lastColumn="0" w:noHBand="0" w:noVBand="0"/>
      </w:tblPr>
      <w:tblGrid>
        <w:gridCol w:w="3379"/>
        <w:gridCol w:w="1430"/>
        <w:gridCol w:w="849"/>
        <w:gridCol w:w="1084"/>
        <w:gridCol w:w="2318"/>
      </w:tblGrid>
      <w:tr w:rsidR="002E5AB3" w:rsidRPr="00A06DB0" w14:paraId="7CB2861C" w14:textId="77777777">
        <w:trPr>
          <w:trHeight w:val="637"/>
        </w:trPr>
        <w:tc>
          <w:tcPr>
            <w:tcW w:w="3379" w:type="dxa"/>
            <w:tcBorders>
              <w:top w:val="single" w:sz="4" w:space="0" w:color="000000"/>
              <w:left w:val="single" w:sz="4" w:space="0" w:color="000000"/>
              <w:bottom w:val="single" w:sz="4" w:space="0" w:color="000000"/>
              <w:right w:val="single" w:sz="4" w:space="0" w:color="000000"/>
            </w:tcBorders>
          </w:tcPr>
          <w:p w14:paraId="3864653B" w14:textId="77777777" w:rsidR="002E5AB3" w:rsidRPr="00A06DB0" w:rsidRDefault="002E5AB3">
            <w:pPr>
              <w:pStyle w:val="TableParagraph"/>
              <w:kinsoku w:val="0"/>
              <w:overflowPunct w:val="0"/>
              <w:spacing w:before="197"/>
              <w:ind w:left="11"/>
              <w:jc w:val="center"/>
              <w:rPr>
                <w:b/>
                <w:bCs/>
                <w:spacing w:val="-2"/>
                <w:sz w:val="22"/>
                <w:szCs w:val="22"/>
                <w:lang w:val="da-DK"/>
              </w:rPr>
            </w:pPr>
            <w:r w:rsidRPr="00A06DB0">
              <w:rPr>
                <w:b/>
                <w:bCs/>
                <w:spacing w:val="-2"/>
                <w:sz w:val="22"/>
                <w:szCs w:val="22"/>
                <w:lang w:val="da-DK"/>
              </w:rPr>
              <w:t>Gruppe</w:t>
            </w:r>
          </w:p>
        </w:tc>
        <w:tc>
          <w:tcPr>
            <w:tcW w:w="1430" w:type="dxa"/>
            <w:tcBorders>
              <w:top w:val="single" w:sz="4" w:space="0" w:color="000000"/>
              <w:left w:val="single" w:sz="4" w:space="0" w:color="000000"/>
              <w:bottom w:val="single" w:sz="4" w:space="0" w:color="000000"/>
              <w:right w:val="single" w:sz="4" w:space="0" w:color="000000"/>
            </w:tcBorders>
          </w:tcPr>
          <w:p w14:paraId="7E8C61D2" w14:textId="77777777" w:rsidR="002E5AB3" w:rsidRPr="00A06DB0" w:rsidRDefault="002E5AB3">
            <w:pPr>
              <w:pStyle w:val="TableParagraph"/>
              <w:kinsoku w:val="0"/>
              <w:overflowPunct w:val="0"/>
              <w:spacing w:before="197"/>
              <w:ind w:left="177"/>
              <w:rPr>
                <w:b/>
                <w:bCs/>
                <w:spacing w:val="-2"/>
                <w:sz w:val="22"/>
                <w:szCs w:val="22"/>
                <w:lang w:val="da-DK"/>
              </w:rPr>
            </w:pPr>
            <w:r w:rsidRPr="00A06DB0">
              <w:rPr>
                <w:b/>
                <w:bCs/>
                <w:spacing w:val="-2"/>
                <w:sz w:val="22"/>
                <w:szCs w:val="22"/>
                <w:lang w:val="da-DK"/>
              </w:rPr>
              <w:t>Behandling</w:t>
            </w:r>
          </w:p>
        </w:tc>
        <w:tc>
          <w:tcPr>
            <w:tcW w:w="849" w:type="dxa"/>
            <w:tcBorders>
              <w:top w:val="single" w:sz="4" w:space="0" w:color="000000"/>
              <w:left w:val="single" w:sz="4" w:space="0" w:color="000000"/>
              <w:bottom w:val="single" w:sz="4" w:space="0" w:color="000000"/>
              <w:right w:val="single" w:sz="4" w:space="0" w:color="000000"/>
            </w:tcBorders>
          </w:tcPr>
          <w:p w14:paraId="6A91A9E0" w14:textId="77777777" w:rsidR="002E5AB3" w:rsidRPr="00A06DB0" w:rsidRDefault="002E5AB3">
            <w:pPr>
              <w:pStyle w:val="TableParagraph"/>
              <w:kinsoku w:val="0"/>
              <w:overflowPunct w:val="0"/>
              <w:spacing w:before="197"/>
              <w:ind w:left="12"/>
              <w:jc w:val="center"/>
              <w:rPr>
                <w:b/>
                <w:bCs/>
                <w:spacing w:val="-10"/>
                <w:sz w:val="22"/>
                <w:szCs w:val="22"/>
                <w:lang w:val="da-DK"/>
              </w:rPr>
            </w:pPr>
            <w:r w:rsidRPr="00A06DB0">
              <w:rPr>
                <w:b/>
                <w:bCs/>
                <w:spacing w:val="-10"/>
                <w:sz w:val="22"/>
                <w:szCs w:val="22"/>
                <w:lang w:val="da-DK"/>
              </w:rPr>
              <w:t>N</w:t>
            </w:r>
          </w:p>
        </w:tc>
        <w:tc>
          <w:tcPr>
            <w:tcW w:w="1084" w:type="dxa"/>
            <w:tcBorders>
              <w:top w:val="single" w:sz="4" w:space="0" w:color="000000"/>
              <w:left w:val="single" w:sz="4" w:space="0" w:color="000000"/>
              <w:bottom w:val="single" w:sz="4" w:space="0" w:color="000000"/>
              <w:right w:val="single" w:sz="4" w:space="0" w:color="000000"/>
            </w:tcBorders>
          </w:tcPr>
          <w:p w14:paraId="712EE87D" w14:textId="77777777" w:rsidR="002E5AB3" w:rsidRPr="00A06DB0" w:rsidRDefault="002E5AB3">
            <w:pPr>
              <w:pStyle w:val="TableParagraph"/>
              <w:kinsoku w:val="0"/>
              <w:overflowPunct w:val="0"/>
              <w:ind w:left="24" w:right="18"/>
              <w:jc w:val="center"/>
              <w:rPr>
                <w:b/>
                <w:bCs/>
                <w:spacing w:val="-2"/>
                <w:sz w:val="22"/>
                <w:szCs w:val="22"/>
                <w:lang w:val="da-DK"/>
              </w:rPr>
            </w:pPr>
            <w:r w:rsidRPr="00A06DB0">
              <w:rPr>
                <w:b/>
                <w:bCs/>
                <w:spacing w:val="-2"/>
                <w:sz w:val="22"/>
                <w:szCs w:val="22"/>
                <w:lang w:val="da-DK"/>
              </w:rPr>
              <w:t>Incidens</w:t>
            </w:r>
          </w:p>
          <w:p w14:paraId="2F99F5C1" w14:textId="19A4556C" w:rsidR="002E5AB3" w:rsidRPr="00A06DB0" w:rsidRDefault="002E5AB3">
            <w:pPr>
              <w:pStyle w:val="TableParagraph"/>
              <w:kinsoku w:val="0"/>
              <w:overflowPunct w:val="0"/>
              <w:ind w:left="24" w:right="6"/>
              <w:jc w:val="center"/>
              <w:rPr>
                <w:b/>
                <w:bCs/>
                <w:spacing w:val="-5"/>
                <w:sz w:val="22"/>
                <w:szCs w:val="22"/>
                <w:lang w:val="da-DK"/>
              </w:rPr>
            </w:pPr>
            <w:r w:rsidRPr="00A06DB0">
              <w:rPr>
                <w:b/>
                <w:bCs/>
                <w:sz w:val="22"/>
                <w:szCs w:val="22"/>
                <w:lang w:val="da-DK"/>
              </w:rPr>
              <w:t>%</w:t>
            </w:r>
            <w:r w:rsidRPr="00A06DB0">
              <w:rPr>
                <w:b/>
                <w:bCs/>
                <w:spacing w:val="-1"/>
                <w:sz w:val="22"/>
                <w:szCs w:val="22"/>
                <w:lang w:val="da-DK"/>
              </w:rPr>
              <w:t xml:space="preserve"> </w:t>
            </w:r>
            <w:r w:rsidRPr="00A06DB0">
              <w:rPr>
                <w:b/>
                <w:bCs/>
                <w:spacing w:val="-5"/>
                <w:sz w:val="22"/>
                <w:szCs w:val="22"/>
                <w:lang w:val="da-DK"/>
              </w:rPr>
              <w:t>(n)</w:t>
            </w:r>
          </w:p>
        </w:tc>
        <w:tc>
          <w:tcPr>
            <w:tcW w:w="2318" w:type="dxa"/>
            <w:tcBorders>
              <w:top w:val="single" w:sz="4" w:space="0" w:color="000000"/>
              <w:left w:val="single" w:sz="4" w:space="0" w:color="000000"/>
              <w:bottom w:val="single" w:sz="4" w:space="0" w:color="000000"/>
              <w:right w:val="single" w:sz="4" w:space="0" w:color="000000"/>
            </w:tcBorders>
          </w:tcPr>
          <w:p w14:paraId="4075A7C8" w14:textId="4548E2C8" w:rsidR="002E5AB3" w:rsidRPr="00A06DB0" w:rsidRDefault="002E5AB3">
            <w:pPr>
              <w:pStyle w:val="TableParagraph"/>
              <w:kinsoku w:val="0"/>
              <w:overflowPunct w:val="0"/>
              <w:spacing w:before="197"/>
              <w:ind w:left="232"/>
              <w:rPr>
                <w:b/>
                <w:bCs/>
                <w:spacing w:val="-5"/>
                <w:sz w:val="22"/>
                <w:szCs w:val="22"/>
                <w:lang w:val="da-DK"/>
              </w:rPr>
            </w:pPr>
            <w:r w:rsidRPr="00A06DB0">
              <w:rPr>
                <w:b/>
                <w:bCs/>
                <w:sz w:val="22"/>
                <w:szCs w:val="22"/>
                <w:lang w:val="da-DK"/>
              </w:rPr>
              <w:t>Virkning</w:t>
            </w:r>
            <w:r w:rsidRPr="00A06DB0">
              <w:rPr>
                <w:sz w:val="22"/>
                <w:szCs w:val="22"/>
                <w:vertAlign w:val="superscript"/>
                <w:lang w:val="da-DK"/>
              </w:rPr>
              <w:t>a</w:t>
            </w:r>
            <w:r w:rsidRPr="00A06DB0">
              <w:rPr>
                <w:spacing w:val="-8"/>
                <w:sz w:val="22"/>
                <w:szCs w:val="22"/>
                <w:lang w:val="da-DK"/>
              </w:rPr>
              <w:t xml:space="preserve"> </w:t>
            </w:r>
            <w:r w:rsidRPr="00A06DB0">
              <w:rPr>
                <w:b/>
                <w:bCs/>
                <w:sz w:val="22"/>
                <w:szCs w:val="22"/>
                <w:lang w:val="da-DK"/>
              </w:rPr>
              <w:t>(95</w:t>
            </w:r>
            <w:ins w:id="206" w:author="Author">
              <w:r w:rsidR="000F649E">
                <w:rPr>
                  <w:b/>
                  <w:bCs/>
                  <w:sz w:val="22"/>
                  <w:szCs w:val="22"/>
                  <w:lang w:val="da-DK"/>
                </w:rPr>
                <w:t> </w:t>
              </w:r>
            </w:ins>
            <w:r w:rsidRPr="00A06DB0">
              <w:rPr>
                <w:b/>
                <w:bCs/>
                <w:sz w:val="22"/>
                <w:szCs w:val="22"/>
                <w:lang w:val="da-DK"/>
              </w:rPr>
              <w:t>%</w:t>
            </w:r>
            <w:r w:rsidRPr="00A06DB0">
              <w:rPr>
                <w:b/>
                <w:bCs/>
                <w:spacing w:val="-5"/>
                <w:sz w:val="22"/>
                <w:szCs w:val="22"/>
                <w:lang w:val="da-DK"/>
              </w:rPr>
              <w:t xml:space="preserve"> </w:t>
            </w:r>
            <w:ins w:id="207" w:author="Author">
              <w:r w:rsidR="00C84FB5">
                <w:rPr>
                  <w:b/>
                  <w:bCs/>
                  <w:spacing w:val="-5"/>
                  <w:sz w:val="22"/>
                  <w:szCs w:val="22"/>
                  <w:lang w:val="da-DK"/>
                </w:rPr>
                <w:t>K</w:t>
              </w:r>
            </w:ins>
            <w:del w:id="208" w:author="Author">
              <w:r w:rsidRPr="00A06DB0" w:rsidDel="00C84FB5">
                <w:rPr>
                  <w:b/>
                  <w:bCs/>
                  <w:spacing w:val="-5"/>
                  <w:sz w:val="22"/>
                  <w:szCs w:val="22"/>
                  <w:lang w:val="da-DK"/>
                </w:rPr>
                <w:delText>C</w:delText>
              </w:r>
            </w:del>
            <w:r w:rsidRPr="00A06DB0">
              <w:rPr>
                <w:b/>
                <w:bCs/>
                <w:spacing w:val="-5"/>
                <w:sz w:val="22"/>
                <w:szCs w:val="22"/>
                <w:lang w:val="da-DK"/>
              </w:rPr>
              <w:t>I)</w:t>
            </w:r>
          </w:p>
        </w:tc>
      </w:tr>
      <w:tr w:rsidR="002E5AB3" w:rsidRPr="00C84FB5" w14:paraId="2B026A17" w14:textId="77777777">
        <w:trPr>
          <w:trHeight w:val="340"/>
        </w:trPr>
        <w:tc>
          <w:tcPr>
            <w:tcW w:w="9060" w:type="dxa"/>
            <w:gridSpan w:val="5"/>
            <w:tcBorders>
              <w:top w:val="single" w:sz="4" w:space="0" w:color="000000"/>
              <w:left w:val="single" w:sz="4" w:space="0" w:color="000000"/>
              <w:bottom w:val="single" w:sz="4" w:space="0" w:color="000000"/>
              <w:right w:val="single" w:sz="4" w:space="0" w:color="000000"/>
            </w:tcBorders>
          </w:tcPr>
          <w:p w14:paraId="67CFD3EF" w14:textId="2363D9A0" w:rsidR="002E5AB3" w:rsidRPr="00A06DB0" w:rsidRDefault="002E5AB3">
            <w:pPr>
              <w:pStyle w:val="TableParagraph"/>
              <w:kinsoku w:val="0"/>
              <w:overflowPunct w:val="0"/>
              <w:spacing w:before="53"/>
              <w:rPr>
                <w:b/>
                <w:bCs/>
                <w:spacing w:val="-2"/>
                <w:sz w:val="22"/>
                <w:szCs w:val="22"/>
                <w:lang w:val="da-DK"/>
              </w:rPr>
            </w:pPr>
            <w:r w:rsidRPr="00A06DB0">
              <w:rPr>
                <w:b/>
                <w:bCs/>
                <w:sz w:val="22"/>
                <w:szCs w:val="22"/>
                <w:lang w:val="da-DK"/>
              </w:rPr>
              <w:t>Virkning</w:t>
            </w:r>
            <w:r w:rsidRPr="00A06DB0">
              <w:rPr>
                <w:b/>
                <w:bCs/>
                <w:spacing w:val="-6"/>
                <w:sz w:val="22"/>
                <w:szCs w:val="22"/>
                <w:lang w:val="da-DK"/>
              </w:rPr>
              <w:t xml:space="preserve"> </w:t>
            </w:r>
            <w:r w:rsidRPr="00A06DB0">
              <w:rPr>
                <w:b/>
                <w:bCs/>
                <w:sz w:val="22"/>
                <w:szCs w:val="22"/>
                <w:lang w:val="da-DK"/>
              </w:rPr>
              <w:t>hos</w:t>
            </w:r>
            <w:r w:rsidRPr="00A06DB0">
              <w:rPr>
                <w:b/>
                <w:bCs/>
                <w:spacing w:val="-4"/>
                <w:sz w:val="22"/>
                <w:szCs w:val="22"/>
                <w:lang w:val="da-DK"/>
              </w:rPr>
              <w:t xml:space="preserve"> </w:t>
            </w:r>
            <w:r w:rsidRPr="00A06DB0">
              <w:rPr>
                <w:b/>
                <w:bCs/>
                <w:sz w:val="22"/>
                <w:szCs w:val="22"/>
                <w:lang w:val="da-DK"/>
              </w:rPr>
              <w:t>spædbørn</w:t>
            </w:r>
            <w:r w:rsidRPr="00A06DB0">
              <w:rPr>
                <w:b/>
                <w:bCs/>
                <w:spacing w:val="-4"/>
                <w:sz w:val="22"/>
                <w:szCs w:val="22"/>
                <w:lang w:val="da-DK"/>
              </w:rPr>
              <w:t xml:space="preserve"> </w:t>
            </w:r>
            <w:r w:rsidRPr="00A06DB0">
              <w:rPr>
                <w:b/>
                <w:bCs/>
                <w:sz w:val="22"/>
                <w:szCs w:val="22"/>
                <w:lang w:val="da-DK"/>
              </w:rPr>
              <w:t>mod</w:t>
            </w:r>
            <w:r w:rsidRPr="00A06DB0">
              <w:rPr>
                <w:b/>
                <w:bCs/>
                <w:spacing w:val="-4"/>
                <w:sz w:val="22"/>
                <w:szCs w:val="22"/>
                <w:lang w:val="da-DK"/>
              </w:rPr>
              <w:t xml:space="preserve"> </w:t>
            </w:r>
            <w:r w:rsidRPr="00A06DB0">
              <w:rPr>
                <w:b/>
                <w:bCs/>
                <w:sz w:val="22"/>
                <w:szCs w:val="22"/>
                <w:lang w:val="da-DK"/>
              </w:rPr>
              <w:t>MA</w:t>
            </w:r>
            <w:r w:rsidRPr="00A06DB0">
              <w:rPr>
                <w:b/>
                <w:bCs/>
                <w:spacing w:val="-4"/>
                <w:sz w:val="22"/>
                <w:szCs w:val="22"/>
                <w:lang w:val="da-DK"/>
              </w:rPr>
              <w:t xml:space="preserve"> </w:t>
            </w:r>
            <w:r w:rsidRPr="00A06DB0">
              <w:rPr>
                <w:b/>
                <w:bCs/>
                <w:sz w:val="22"/>
                <w:szCs w:val="22"/>
                <w:lang w:val="da-DK"/>
              </w:rPr>
              <w:t>RSV</w:t>
            </w:r>
            <w:r w:rsidRPr="00A06DB0">
              <w:rPr>
                <w:b/>
                <w:bCs/>
                <w:spacing w:val="-4"/>
                <w:sz w:val="22"/>
                <w:szCs w:val="22"/>
                <w:lang w:val="da-DK"/>
              </w:rPr>
              <w:t xml:space="preserve"> </w:t>
            </w:r>
            <w:r w:rsidRPr="00A06DB0">
              <w:rPr>
                <w:b/>
                <w:bCs/>
                <w:sz w:val="22"/>
                <w:szCs w:val="22"/>
                <w:lang w:val="da-DK"/>
              </w:rPr>
              <w:t>LRTI</w:t>
            </w:r>
            <w:r w:rsidRPr="00A06DB0">
              <w:rPr>
                <w:b/>
                <w:bCs/>
                <w:spacing w:val="-4"/>
                <w:sz w:val="22"/>
                <w:szCs w:val="22"/>
                <w:lang w:val="da-DK"/>
              </w:rPr>
              <w:t xml:space="preserve"> </w:t>
            </w:r>
            <w:r w:rsidRPr="00A06DB0">
              <w:rPr>
                <w:b/>
                <w:bCs/>
                <w:sz w:val="22"/>
                <w:szCs w:val="22"/>
                <w:lang w:val="da-DK"/>
              </w:rPr>
              <w:t>til</w:t>
            </w:r>
            <w:r w:rsidRPr="00A06DB0">
              <w:rPr>
                <w:b/>
                <w:bCs/>
                <w:spacing w:val="-4"/>
                <w:sz w:val="22"/>
                <w:szCs w:val="22"/>
                <w:lang w:val="da-DK"/>
              </w:rPr>
              <w:t xml:space="preserve"> </w:t>
            </w:r>
            <w:r w:rsidRPr="00A06DB0">
              <w:rPr>
                <w:b/>
                <w:bCs/>
                <w:sz w:val="22"/>
                <w:szCs w:val="22"/>
                <w:lang w:val="da-DK"/>
              </w:rPr>
              <w:t>og</w:t>
            </w:r>
            <w:r w:rsidRPr="00A06DB0">
              <w:rPr>
                <w:b/>
                <w:bCs/>
                <w:spacing w:val="-4"/>
                <w:sz w:val="22"/>
                <w:szCs w:val="22"/>
                <w:lang w:val="da-DK"/>
              </w:rPr>
              <w:t xml:space="preserve"> </w:t>
            </w:r>
            <w:r w:rsidRPr="00A06DB0">
              <w:rPr>
                <w:b/>
                <w:bCs/>
                <w:sz w:val="22"/>
                <w:szCs w:val="22"/>
                <w:lang w:val="da-DK"/>
              </w:rPr>
              <w:t>med</w:t>
            </w:r>
            <w:r w:rsidRPr="00A06DB0">
              <w:rPr>
                <w:b/>
                <w:bCs/>
                <w:spacing w:val="-4"/>
                <w:sz w:val="22"/>
                <w:szCs w:val="22"/>
                <w:lang w:val="da-DK"/>
              </w:rPr>
              <w:t xml:space="preserve"> </w:t>
            </w:r>
            <w:r w:rsidRPr="00A06DB0">
              <w:rPr>
                <w:b/>
                <w:bCs/>
                <w:sz w:val="22"/>
                <w:szCs w:val="22"/>
                <w:lang w:val="da-DK"/>
              </w:rPr>
              <w:t>150</w:t>
            </w:r>
            <w:ins w:id="209" w:author="Author">
              <w:r w:rsidR="000F649E">
                <w:rPr>
                  <w:b/>
                  <w:bCs/>
                  <w:sz w:val="22"/>
                  <w:szCs w:val="22"/>
                  <w:lang w:val="da-DK"/>
                </w:rPr>
                <w:t> </w:t>
              </w:r>
            </w:ins>
            <w:del w:id="210" w:author="Author">
              <w:r w:rsidRPr="00A06DB0" w:rsidDel="000F649E">
                <w:rPr>
                  <w:b/>
                  <w:bCs/>
                  <w:sz w:val="22"/>
                  <w:szCs w:val="22"/>
                  <w:lang w:val="da-DK"/>
                </w:rPr>
                <w:delText xml:space="preserve"> </w:delText>
              </w:r>
            </w:del>
            <w:r w:rsidRPr="00A06DB0">
              <w:rPr>
                <w:b/>
                <w:bCs/>
                <w:sz w:val="22"/>
                <w:szCs w:val="22"/>
                <w:lang w:val="da-DK"/>
              </w:rPr>
              <w:t>dage</w:t>
            </w:r>
            <w:r w:rsidRPr="00A06DB0">
              <w:rPr>
                <w:b/>
                <w:bCs/>
                <w:spacing w:val="-5"/>
                <w:sz w:val="22"/>
                <w:szCs w:val="22"/>
                <w:lang w:val="da-DK"/>
              </w:rPr>
              <w:t xml:space="preserve"> </w:t>
            </w:r>
            <w:r w:rsidRPr="00A06DB0">
              <w:rPr>
                <w:b/>
                <w:bCs/>
                <w:sz w:val="22"/>
                <w:szCs w:val="22"/>
                <w:lang w:val="da-DK"/>
              </w:rPr>
              <w:t>efter</w:t>
            </w:r>
            <w:r w:rsidRPr="00A06DB0">
              <w:rPr>
                <w:b/>
                <w:bCs/>
                <w:spacing w:val="-4"/>
                <w:sz w:val="22"/>
                <w:szCs w:val="22"/>
                <w:lang w:val="da-DK"/>
              </w:rPr>
              <w:t xml:space="preserve"> </w:t>
            </w:r>
            <w:r w:rsidRPr="00A06DB0">
              <w:rPr>
                <w:b/>
                <w:bCs/>
                <w:spacing w:val="-2"/>
                <w:sz w:val="22"/>
                <w:szCs w:val="22"/>
                <w:lang w:val="da-DK"/>
              </w:rPr>
              <w:t>dosis</w:t>
            </w:r>
          </w:p>
        </w:tc>
      </w:tr>
      <w:tr w:rsidR="002E5AB3" w:rsidRPr="00A06DB0" w14:paraId="32299595" w14:textId="77777777">
        <w:trPr>
          <w:trHeight w:val="340"/>
        </w:trPr>
        <w:tc>
          <w:tcPr>
            <w:tcW w:w="3379" w:type="dxa"/>
            <w:vMerge w:val="restart"/>
            <w:tcBorders>
              <w:top w:val="single" w:sz="4" w:space="0" w:color="000000"/>
              <w:left w:val="single" w:sz="4" w:space="0" w:color="000000"/>
              <w:bottom w:val="single" w:sz="4" w:space="0" w:color="000000"/>
              <w:right w:val="single" w:sz="4" w:space="0" w:color="000000"/>
            </w:tcBorders>
          </w:tcPr>
          <w:p w14:paraId="16ACCE46" w14:textId="0FEB12DC" w:rsidR="002E5AB3" w:rsidRPr="00A06DB0" w:rsidRDefault="002E5AB3">
            <w:pPr>
              <w:pStyle w:val="TableParagraph"/>
              <w:kinsoku w:val="0"/>
              <w:overflowPunct w:val="0"/>
              <w:spacing w:line="247" w:lineRule="auto"/>
              <w:rPr>
                <w:spacing w:val="-2"/>
                <w:sz w:val="22"/>
                <w:szCs w:val="22"/>
                <w:vertAlign w:val="superscript"/>
                <w:lang w:val="da-DK"/>
              </w:rPr>
            </w:pPr>
            <w:r w:rsidRPr="00A06DB0">
              <w:rPr>
                <w:sz w:val="22"/>
                <w:szCs w:val="22"/>
                <w:lang w:val="da-DK"/>
              </w:rPr>
              <w:t>Meget</w:t>
            </w:r>
            <w:r w:rsidRPr="00A06DB0">
              <w:rPr>
                <w:spacing w:val="-10"/>
                <w:sz w:val="22"/>
                <w:szCs w:val="22"/>
                <w:lang w:val="da-DK"/>
              </w:rPr>
              <w:t xml:space="preserve"> </w:t>
            </w:r>
            <w:r w:rsidRPr="00A06DB0">
              <w:rPr>
                <w:sz w:val="22"/>
                <w:szCs w:val="22"/>
                <w:lang w:val="da-DK"/>
              </w:rPr>
              <w:t>og</w:t>
            </w:r>
            <w:r w:rsidRPr="00A06DB0">
              <w:rPr>
                <w:spacing w:val="-10"/>
                <w:sz w:val="22"/>
                <w:szCs w:val="22"/>
                <w:lang w:val="da-DK"/>
              </w:rPr>
              <w:t xml:space="preserve"> </w:t>
            </w:r>
            <w:r w:rsidRPr="00A06DB0">
              <w:rPr>
                <w:sz w:val="22"/>
                <w:szCs w:val="22"/>
                <w:lang w:val="da-DK"/>
              </w:rPr>
              <w:t>moderat</w:t>
            </w:r>
            <w:r w:rsidRPr="00A06DB0">
              <w:rPr>
                <w:spacing w:val="-10"/>
                <w:sz w:val="22"/>
                <w:szCs w:val="22"/>
                <w:lang w:val="da-DK"/>
              </w:rPr>
              <w:t xml:space="preserve"> </w:t>
            </w:r>
            <w:r w:rsidRPr="00A06DB0">
              <w:rPr>
                <w:sz w:val="22"/>
                <w:szCs w:val="22"/>
                <w:lang w:val="da-DK"/>
              </w:rPr>
              <w:t>præmature</w:t>
            </w:r>
            <w:r w:rsidRPr="00A06DB0">
              <w:rPr>
                <w:spacing w:val="-10"/>
                <w:sz w:val="22"/>
                <w:szCs w:val="22"/>
                <w:lang w:val="da-DK"/>
              </w:rPr>
              <w:t xml:space="preserve"> </w:t>
            </w:r>
            <w:r w:rsidRPr="00A06DB0">
              <w:rPr>
                <w:sz w:val="22"/>
                <w:szCs w:val="22"/>
                <w:lang w:val="da-DK"/>
              </w:rPr>
              <w:t>børn GA</w:t>
            </w:r>
            <w:ins w:id="211" w:author="Author">
              <w:r w:rsidR="000F649E">
                <w:rPr>
                  <w:sz w:val="22"/>
                  <w:szCs w:val="22"/>
                  <w:lang w:val="da-DK"/>
                </w:rPr>
                <w:t> </w:t>
              </w:r>
            </w:ins>
            <w:del w:id="212" w:author="Author">
              <w:r w:rsidRPr="00A06DB0" w:rsidDel="000F649E">
                <w:rPr>
                  <w:sz w:val="22"/>
                  <w:szCs w:val="22"/>
                  <w:lang w:val="da-DK"/>
                </w:rPr>
                <w:delText xml:space="preserve"> </w:delText>
              </w:r>
            </w:del>
            <w:r w:rsidRPr="00A06DB0">
              <w:rPr>
                <w:sz w:val="22"/>
                <w:szCs w:val="22"/>
                <w:lang w:val="da-DK"/>
              </w:rPr>
              <w:t>≥</w:t>
            </w:r>
            <w:ins w:id="213" w:author="Author">
              <w:r w:rsidR="000F649E">
                <w:rPr>
                  <w:sz w:val="22"/>
                  <w:szCs w:val="22"/>
                  <w:lang w:val="da-DK"/>
                </w:rPr>
                <w:t> </w:t>
              </w:r>
            </w:ins>
            <w:r w:rsidRPr="00A06DB0">
              <w:rPr>
                <w:sz w:val="22"/>
                <w:szCs w:val="22"/>
                <w:lang w:val="da-DK"/>
              </w:rPr>
              <w:t>29 til &lt;35</w:t>
            </w:r>
            <w:r w:rsidR="00364FF9" w:rsidRPr="00A06DB0">
              <w:rPr>
                <w:sz w:val="22"/>
                <w:szCs w:val="22"/>
                <w:lang w:val="da-DK"/>
              </w:rPr>
              <w:t> </w:t>
            </w:r>
            <w:r w:rsidRPr="00A06DB0">
              <w:rPr>
                <w:sz w:val="22"/>
                <w:szCs w:val="22"/>
                <w:lang w:val="da-DK"/>
              </w:rPr>
              <w:t xml:space="preserve">uger </w:t>
            </w:r>
            <w:r w:rsidRPr="00A06DB0">
              <w:rPr>
                <w:spacing w:val="-2"/>
                <w:sz w:val="22"/>
                <w:szCs w:val="22"/>
                <w:lang w:val="da-DK"/>
              </w:rPr>
              <w:t>(D5290C00003)</w:t>
            </w:r>
            <w:r w:rsidRPr="00A06DB0">
              <w:rPr>
                <w:spacing w:val="-2"/>
                <w:sz w:val="22"/>
                <w:szCs w:val="22"/>
                <w:vertAlign w:val="superscript"/>
                <w:lang w:val="da-DK"/>
              </w:rPr>
              <w:t>b</w:t>
            </w:r>
          </w:p>
        </w:tc>
        <w:tc>
          <w:tcPr>
            <w:tcW w:w="1430" w:type="dxa"/>
            <w:tcBorders>
              <w:top w:val="single" w:sz="4" w:space="0" w:color="000000"/>
              <w:left w:val="single" w:sz="4" w:space="0" w:color="000000"/>
              <w:bottom w:val="single" w:sz="4" w:space="0" w:color="000000"/>
              <w:right w:val="single" w:sz="4" w:space="0" w:color="000000"/>
            </w:tcBorders>
          </w:tcPr>
          <w:p w14:paraId="7E7205B4" w14:textId="77777777" w:rsidR="002E5AB3" w:rsidRPr="00A06DB0" w:rsidRDefault="002E5AB3">
            <w:pPr>
              <w:pStyle w:val="TableParagraph"/>
              <w:kinsoku w:val="0"/>
              <w:overflowPunct w:val="0"/>
              <w:rPr>
                <w:spacing w:val="-2"/>
                <w:sz w:val="22"/>
                <w:szCs w:val="22"/>
                <w:lang w:val="da-DK"/>
              </w:rPr>
            </w:pPr>
            <w:r w:rsidRPr="00A06DB0">
              <w:rPr>
                <w:spacing w:val="-2"/>
                <w:sz w:val="22"/>
                <w:szCs w:val="22"/>
                <w:lang w:val="da-DK"/>
              </w:rPr>
              <w:t>Nirsevimab</w:t>
            </w:r>
          </w:p>
        </w:tc>
        <w:tc>
          <w:tcPr>
            <w:tcW w:w="849" w:type="dxa"/>
            <w:tcBorders>
              <w:top w:val="single" w:sz="4" w:space="0" w:color="000000"/>
              <w:left w:val="single" w:sz="4" w:space="0" w:color="000000"/>
              <w:bottom w:val="single" w:sz="4" w:space="0" w:color="000000"/>
              <w:right w:val="single" w:sz="4" w:space="0" w:color="000000"/>
            </w:tcBorders>
          </w:tcPr>
          <w:p w14:paraId="7751C605" w14:textId="77777777" w:rsidR="002E5AB3" w:rsidRPr="00A06DB0" w:rsidRDefault="002E5AB3">
            <w:pPr>
              <w:pStyle w:val="TableParagraph"/>
              <w:kinsoku w:val="0"/>
              <w:overflowPunct w:val="0"/>
              <w:ind w:left="12" w:right="1"/>
              <w:jc w:val="center"/>
              <w:rPr>
                <w:spacing w:val="-5"/>
                <w:sz w:val="22"/>
                <w:szCs w:val="22"/>
                <w:lang w:val="da-DK"/>
              </w:rPr>
            </w:pPr>
            <w:r w:rsidRPr="00A06DB0">
              <w:rPr>
                <w:spacing w:val="-5"/>
                <w:sz w:val="22"/>
                <w:szCs w:val="22"/>
                <w:lang w:val="da-DK"/>
              </w:rPr>
              <w:t>969</w:t>
            </w:r>
          </w:p>
        </w:tc>
        <w:tc>
          <w:tcPr>
            <w:tcW w:w="1084" w:type="dxa"/>
            <w:tcBorders>
              <w:top w:val="single" w:sz="4" w:space="0" w:color="000000"/>
              <w:left w:val="single" w:sz="4" w:space="0" w:color="000000"/>
              <w:bottom w:val="single" w:sz="4" w:space="0" w:color="000000"/>
              <w:right w:val="single" w:sz="4" w:space="0" w:color="000000"/>
            </w:tcBorders>
          </w:tcPr>
          <w:p w14:paraId="1726A2EF" w14:textId="77777777" w:rsidR="002E5AB3" w:rsidRPr="00A06DB0" w:rsidRDefault="002E5AB3">
            <w:pPr>
              <w:pStyle w:val="TableParagraph"/>
              <w:kinsoku w:val="0"/>
              <w:overflowPunct w:val="0"/>
              <w:ind w:left="24"/>
              <w:jc w:val="center"/>
              <w:rPr>
                <w:spacing w:val="-4"/>
                <w:sz w:val="22"/>
                <w:szCs w:val="22"/>
                <w:lang w:val="da-DK"/>
              </w:rPr>
            </w:pPr>
            <w:r w:rsidRPr="00A06DB0">
              <w:rPr>
                <w:sz w:val="22"/>
                <w:szCs w:val="22"/>
                <w:lang w:val="da-DK"/>
              </w:rPr>
              <w:t>2,6</w:t>
            </w:r>
            <w:r w:rsidRPr="00A06DB0">
              <w:rPr>
                <w:spacing w:val="1"/>
                <w:sz w:val="22"/>
                <w:szCs w:val="22"/>
                <w:lang w:val="da-DK"/>
              </w:rPr>
              <w:t xml:space="preserve"> </w:t>
            </w:r>
            <w:r w:rsidRPr="00A06DB0">
              <w:rPr>
                <w:spacing w:val="-4"/>
                <w:sz w:val="22"/>
                <w:szCs w:val="22"/>
                <w:lang w:val="da-DK"/>
              </w:rPr>
              <w:t>(25)</w:t>
            </w:r>
          </w:p>
        </w:tc>
        <w:tc>
          <w:tcPr>
            <w:tcW w:w="2318" w:type="dxa"/>
            <w:vMerge w:val="restart"/>
            <w:tcBorders>
              <w:top w:val="single" w:sz="4" w:space="0" w:color="000000"/>
              <w:left w:val="single" w:sz="4" w:space="0" w:color="000000"/>
              <w:bottom w:val="single" w:sz="4" w:space="0" w:color="000000"/>
              <w:right w:val="single" w:sz="4" w:space="0" w:color="000000"/>
            </w:tcBorders>
          </w:tcPr>
          <w:p w14:paraId="40455AB4" w14:textId="77777777" w:rsidR="002E5AB3" w:rsidRPr="00A06DB0" w:rsidRDefault="002E5AB3">
            <w:pPr>
              <w:pStyle w:val="TableParagraph"/>
              <w:kinsoku w:val="0"/>
              <w:overflowPunct w:val="0"/>
              <w:spacing w:before="59"/>
              <w:ind w:left="0"/>
              <w:rPr>
                <w:b/>
                <w:bCs/>
                <w:sz w:val="22"/>
                <w:szCs w:val="22"/>
                <w:lang w:val="da-DK"/>
              </w:rPr>
            </w:pPr>
          </w:p>
          <w:p w14:paraId="3FB587DA" w14:textId="5E29EAC4" w:rsidR="002E5AB3" w:rsidRPr="00A06DB0" w:rsidRDefault="002E5AB3">
            <w:pPr>
              <w:pStyle w:val="TableParagraph"/>
              <w:kinsoku w:val="0"/>
              <w:overflowPunct w:val="0"/>
              <w:spacing w:before="1"/>
              <w:ind w:left="304"/>
              <w:rPr>
                <w:spacing w:val="-2"/>
                <w:sz w:val="22"/>
                <w:szCs w:val="22"/>
                <w:vertAlign w:val="superscript"/>
                <w:lang w:val="da-DK"/>
              </w:rPr>
            </w:pPr>
            <w:r w:rsidRPr="00A06DB0">
              <w:rPr>
                <w:sz w:val="22"/>
                <w:szCs w:val="22"/>
                <w:lang w:val="da-DK"/>
              </w:rPr>
              <w:t>70,1</w:t>
            </w:r>
            <w:ins w:id="214" w:author="Author">
              <w:r w:rsidR="000F649E">
                <w:rPr>
                  <w:sz w:val="22"/>
                  <w:szCs w:val="22"/>
                  <w:lang w:val="da-DK"/>
                </w:rPr>
                <w:t> </w:t>
              </w:r>
            </w:ins>
            <w:r w:rsidRPr="00A06DB0">
              <w:rPr>
                <w:sz w:val="22"/>
                <w:szCs w:val="22"/>
                <w:lang w:val="da-DK"/>
              </w:rPr>
              <w:t xml:space="preserve">% (52,3; </w:t>
            </w:r>
            <w:r w:rsidRPr="00A06DB0">
              <w:rPr>
                <w:spacing w:val="-2"/>
                <w:sz w:val="22"/>
                <w:szCs w:val="22"/>
                <w:lang w:val="da-DK"/>
              </w:rPr>
              <w:t>81,2)</w:t>
            </w:r>
            <w:r w:rsidRPr="00A06DB0">
              <w:rPr>
                <w:spacing w:val="-2"/>
                <w:sz w:val="22"/>
                <w:szCs w:val="22"/>
                <w:vertAlign w:val="superscript"/>
                <w:lang w:val="da-DK"/>
              </w:rPr>
              <w:t>c</w:t>
            </w:r>
          </w:p>
        </w:tc>
      </w:tr>
      <w:tr w:rsidR="002E5AB3" w:rsidRPr="00A06DB0" w14:paraId="20655F90" w14:textId="77777777">
        <w:trPr>
          <w:trHeight w:val="513"/>
        </w:trPr>
        <w:tc>
          <w:tcPr>
            <w:tcW w:w="3379" w:type="dxa"/>
            <w:vMerge/>
            <w:tcBorders>
              <w:top w:val="nil"/>
              <w:left w:val="single" w:sz="4" w:space="0" w:color="000000"/>
              <w:bottom w:val="single" w:sz="4" w:space="0" w:color="000000"/>
              <w:right w:val="single" w:sz="4" w:space="0" w:color="000000"/>
            </w:tcBorders>
          </w:tcPr>
          <w:p w14:paraId="005C3160" w14:textId="77777777" w:rsidR="002E5AB3" w:rsidRPr="00A06DB0" w:rsidRDefault="002E5AB3">
            <w:pPr>
              <w:pStyle w:val="BodyText"/>
              <w:kinsoku w:val="0"/>
              <w:overflowPunct w:val="0"/>
              <w:spacing w:before="23"/>
              <w:rPr>
                <w:b/>
                <w:bCs/>
                <w:sz w:val="2"/>
                <w:szCs w:val="2"/>
                <w:lang w:val="da-DK"/>
              </w:rPr>
            </w:pPr>
          </w:p>
        </w:tc>
        <w:tc>
          <w:tcPr>
            <w:tcW w:w="1430" w:type="dxa"/>
            <w:tcBorders>
              <w:top w:val="single" w:sz="4" w:space="0" w:color="000000"/>
              <w:left w:val="single" w:sz="4" w:space="0" w:color="000000"/>
              <w:bottom w:val="single" w:sz="4" w:space="0" w:color="000000"/>
              <w:right w:val="single" w:sz="4" w:space="0" w:color="000000"/>
            </w:tcBorders>
          </w:tcPr>
          <w:p w14:paraId="6BDEE4D9" w14:textId="77777777" w:rsidR="002E5AB3" w:rsidRPr="00A06DB0" w:rsidRDefault="002E5AB3">
            <w:pPr>
              <w:pStyle w:val="TableParagraph"/>
              <w:kinsoku w:val="0"/>
              <w:overflowPunct w:val="0"/>
              <w:rPr>
                <w:spacing w:val="-2"/>
                <w:sz w:val="22"/>
                <w:szCs w:val="22"/>
                <w:lang w:val="da-DK"/>
              </w:rPr>
            </w:pPr>
            <w:r w:rsidRPr="00A06DB0">
              <w:rPr>
                <w:spacing w:val="-2"/>
                <w:sz w:val="22"/>
                <w:szCs w:val="22"/>
                <w:lang w:val="da-DK"/>
              </w:rPr>
              <w:t>Placebo</w:t>
            </w:r>
          </w:p>
        </w:tc>
        <w:tc>
          <w:tcPr>
            <w:tcW w:w="849" w:type="dxa"/>
            <w:tcBorders>
              <w:top w:val="single" w:sz="4" w:space="0" w:color="000000"/>
              <w:left w:val="single" w:sz="4" w:space="0" w:color="000000"/>
              <w:bottom w:val="single" w:sz="4" w:space="0" w:color="000000"/>
              <w:right w:val="single" w:sz="4" w:space="0" w:color="000000"/>
            </w:tcBorders>
          </w:tcPr>
          <w:p w14:paraId="60FE42C8" w14:textId="77777777" w:rsidR="002E5AB3" w:rsidRPr="00A06DB0" w:rsidRDefault="002E5AB3">
            <w:pPr>
              <w:pStyle w:val="TableParagraph"/>
              <w:kinsoku w:val="0"/>
              <w:overflowPunct w:val="0"/>
              <w:ind w:left="12" w:right="1"/>
              <w:jc w:val="center"/>
              <w:rPr>
                <w:spacing w:val="-5"/>
                <w:sz w:val="22"/>
                <w:szCs w:val="22"/>
                <w:lang w:val="da-DK"/>
              </w:rPr>
            </w:pPr>
            <w:r w:rsidRPr="00A06DB0">
              <w:rPr>
                <w:spacing w:val="-5"/>
                <w:sz w:val="22"/>
                <w:szCs w:val="22"/>
                <w:lang w:val="da-DK"/>
              </w:rPr>
              <w:t>484</w:t>
            </w:r>
          </w:p>
        </w:tc>
        <w:tc>
          <w:tcPr>
            <w:tcW w:w="1084" w:type="dxa"/>
            <w:tcBorders>
              <w:top w:val="single" w:sz="4" w:space="0" w:color="000000"/>
              <w:left w:val="single" w:sz="4" w:space="0" w:color="000000"/>
              <w:bottom w:val="single" w:sz="4" w:space="0" w:color="000000"/>
              <w:right w:val="single" w:sz="4" w:space="0" w:color="000000"/>
            </w:tcBorders>
          </w:tcPr>
          <w:p w14:paraId="1554D4BE" w14:textId="77777777" w:rsidR="002E5AB3" w:rsidRPr="00A06DB0" w:rsidRDefault="002E5AB3">
            <w:pPr>
              <w:pStyle w:val="TableParagraph"/>
              <w:kinsoku w:val="0"/>
              <w:overflowPunct w:val="0"/>
              <w:ind w:left="24"/>
              <w:jc w:val="center"/>
              <w:rPr>
                <w:spacing w:val="-4"/>
                <w:sz w:val="22"/>
                <w:szCs w:val="22"/>
                <w:lang w:val="da-DK"/>
              </w:rPr>
            </w:pPr>
            <w:r w:rsidRPr="00A06DB0">
              <w:rPr>
                <w:sz w:val="22"/>
                <w:szCs w:val="22"/>
                <w:lang w:val="da-DK"/>
              </w:rPr>
              <w:t>9,5</w:t>
            </w:r>
            <w:r w:rsidRPr="00A06DB0">
              <w:rPr>
                <w:spacing w:val="1"/>
                <w:sz w:val="22"/>
                <w:szCs w:val="22"/>
                <w:lang w:val="da-DK"/>
              </w:rPr>
              <w:t xml:space="preserve"> </w:t>
            </w:r>
            <w:r w:rsidRPr="00A06DB0">
              <w:rPr>
                <w:spacing w:val="-4"/>
                <w:sz w:val="22"/>
                <w:szCs w:val="22"/>
                <w:lang w:val="da-DK"/>
              </w:rPr>
              <w:t>(46)</w:t>
            </w:r>
          </w:p>
        </w:tc>
        <w:tc>
          <w:tcPr>
            <w:tcW w:w="2318" w:type="dxa"/>
            <w:vMerge/>
            <w:tcBorders>
              <w:top w:val="nil"/>
              <w:left w:val="single" w:sz="4" w:space="0" w:color="000000"/>
              <w:bottom w:val="single" w:sz="4" w:space="0" w:color="000000"/>
              <w:right w:val="single" w:sz="4" w:space="0" w:color="000000"/>
            </w:tcBorders>
          </w:tcPr>
          <w:p w14:paraId="72722794" w14:textId="77777777" w:rsidR="002E5AB3" w:rsidRPr="00A06DB0" w:rsidRDefault="002E5AB3">
            <w:pPr>
              <w:pStyle w:val="BodyText"/>
              <w:kinsoku w:val="0"/>
              <w:overflowPunct w:val="0"/>
              <w:spacing w:before="23"/>
              <w:rPr>
                <w:b/>
                <w:bCs/>
                <w:sz w:val="2"/>
                <w:szCs w:val="2"/>
                <w:lang w:val="da-DK"/>
              </w:rPr>
            </w:pPr>
          </w:p>
        </w:tc>
      </w:tr>
      <w:tr w:rsidR="002E5AB3" w:rsidRPr="00A06DB0" w14:paraId="5271C1D2" w14:textId="77777777">
        <w:trPr>
          <w:trHeight w:val="340"/>
        </w:trPr>
        <w:tc>
          <w:tcPr>
            <w:tcW w:w="3379" w:type="dxa"/>
            <w:vMerge w:val="restart"/>
            <w:tcBorders>
              <w:top w:val="single" w:sz="4" w:space="0" w:color="000000"/>
              <w:left w:val="single" w:sz="4" w:space="0" w:color="000000"/>
              <w:bottom w:val="single" w:sz="4" w:space="0" w:color="000000"/>
              <w:right w:val="single" w:sz="4" w:space="0" w:color="000000"/>
            </w:tcBorders>
          </w:tcPr>
          <w:p w14:paraId="6C0FE875" w14:textId="26FC4B23" w:rsidR="002E5AB3" w:rsidRPr="00A06DB0" w:rsidRDefault="002E5AB3">
            <w:pPr>
              <w:pStyle w:val="TableParagraph"/>
              <w:kinsoku w:val="0"/>
              <w:overflowPunct w:val="0"/>
              <w:spacing w:before="44" w:line="247" w:lineRule="auto"/>
              <w:rPr>
                <w:spacing w:val="-2"/>
                <w:sz w:val="22"/>
                <w:szCs w:val="22"/>
                <w:lang w:val="da-DK"/>
              </w:rPr>
            </w:pPr>
            <w:r w:rsidRPr="00A06DB0">
              <w:rPr>
                <w:sz w:val="22"/>
                <w:szCs w:val="22"/>
                <w:lang w:val="da-DK"/>
              </w:rPr>
              <w:t>Fuldbårne</w:t>
            </w:r>
            <w:r w:rsidRPr="00A06DB0">
              <w:rPr>
                <w:spacing w:val="-10"/>
                <w:sz w:val="22"/>
                <w:szCs w:val="22"/>
                <w:lang w:val="da-DK"/>
              </w:rPr>
              <w:t xml:space="preserve"> </w:t>
            </w:r>
            <w:r w:rsidRPr="00A06DB0">
              <w:rPr>
                <w:sz w:val="22"/>
                <w:szCs w:val="22"/>
                <w:lang w:val="da-DK"/>
              </w:rPr>
              <w:t>og</w:t>
            </w:r>
            <w:r w:rsidRPr="00A06DB0">
              <w:rPr>
                <w:spacing w:val="-10"/>
                <w:sz w:val="22"/>
                <w:szCs w:val="22"/>
                <w:lang w:val="da-DK"/>
              </w:rPr>
              <w:t xml:space="preserve"> </w:t>
            </w:r>
            <w:r w:rsidRPr="00A06DB0">
              <w:rPr>
                <w:sz w:val="22"/>
                <w:szCs w:val="22"/>
                <w:lang w:val="da-DK"/>
              </w:rPr>
              <w:t>sent</w:t>
            </w:r>
            <w:r w:rsidRPr="00A06DB0">
              <w:rPr>
                <w:spacing w:val="-10"/>
                <w:sz w:val="22"/>
                <w:szCs w:val="22"/>
                <w:lang w:val="da-DK"/>
              </w:rPr>
              <w:t xml:space="preserve"> </w:t>
            </w:r>
            <w:r w:rsidRPr="00A06DB0">
              <w:rPr>
                <w:sz w:val="22"/>
                <w:szCs w:val="22"/>
                <w:lang w:val="da-DK"/>
              </w:rPr>
              <w:t>præmature</w:t>
            </w:r>
            <w:r w:rsidRPr="00A06DB0">
              <w:rPr>
                <w:spacing w:val="-10"/>
                <w:sz w:val="22"/>
                <w:szCs w:val="22"/>
                <w:lang w:val="da-DK"/>
              </w:rPr>
              <w:t xml:space="preserve"> </w:t>
            </w:r>
            <w:r w:rsidRPr="00A06DB0">
              <w:rPr>
                <w:sz w:val="22"/>
                <w:szCs w:val="22"/>
                <w:lang w:val="da-DK"/>
              </w:rPr>
              <w:t>børn GA</w:t>
            </w:r>
            <w:ins w:id="215" w:author="Author">
              <w:r w:rsidR="000F649E">
                <w:rPr>
                  <w:sz w:val="22"/>
                  <w:szCs w:val="22"/>
                  <w:lang w:val="da-DK"/>
                </w:rPr>
                <w:t> </w:t>
              </w:r>
            </w:ins>
            <w:del w:id="216" w:author="Author">
              <w:r w:rsidRPr="00A06DB0" w:rsidDel="000F649E">
                <w:rPr>
                  <w:sz w:val="22"/>
                  <w:szCs w:val="22"/>
                  <w:lang w:val="da-DK"/>
                </w:rPr>
                <w:delText xml:space="preserve"> </w:delText>
              </w:r>
            </w:del>
            <w:r w:rsidRPr="00A06DB0">
              <w:rPr>
                <w:sz w:val="22"/>
                <w:szCs w:val="22"/>
                <w:lang w:val="da-DK"/>
              </w:rPr>
              <w:t>≥35</w:t>
            </w:r>
            <w:r w:rsidR="00364FF9" w:rsidRPr="00A06DB0">
              <w:rPr>
                <w:sz w:val="22"/>
                <w:szCs w:val="22"/>
                <w:lang w:val="da-DK"/>
              </w:rPr>
              <w:t> </w:t>
            </w:r>
            <w:r w:rsidRPr="00A06DB0">
              <w:rPr>
                <w:sz w:val="22"/>
                <w:szCs w:val="22"/>
                <w:lang w:val="da-DK"/>
              </w:rPr>
              <w:t xml:space="preserve">uger (MELODY Primær </w:t>
            </w:r>
            <w:r w:rsidRPr="00A06DB0">
              <w:rPr>
                <w:spacing w:val="-2"/>
                <w:sz w:val="22"/>
                <w:szCs w:val="22"/>
                <w:lang w:val="da-DK"/>
              </w:rPr>
              <w:t>kohorte)</w:t>
            </w:r>
          </w:p>
        </w:tc>
        <w:tc>
          <w:tcPr>
            <w:tcW w:w="1430" w:type="dxa"/>
            <w:tcBorders>
              <w:top w:val="single" w:sz="4" w:space="0" w:color="000000"/>
              <w:left w:val="single" w:sz="4" w:space="0" w:color="000000"/>
              <w:bottom w:val="single" w:sz="4" w:space="0" w:color="000000"/>
              <w:right w:val="single" w:sz="4" w:space="0" w:color="000000"/>
            </w:tcBorders>
          </w:tcPr>
          <w:p w14:paraId="3955C5D8" w14:textId="77777777" w:rsidR="002E5AB3" w:rsidRPr="00A06DB0" w:rsidRDefault="002E5AB3">
            <w:pPr>
              <w:pStyle w:val="TableParagraph"/>
              <w:kinsoku w:val="0"/>
              <w:overflowPunct w:val="0"/>
              <w:rPr>
                <w:spacing w:val="-2"/>
                <w:sz w:val="22"/>
                <w:szCs w:val="22"/>
                <w:lang w:val="da-DK"/>
              </w:rPr>
            </w:pPr>
            <w:r w:rsidRPr="00A06DB0">
              <w:rPr>
                <w:spacing w:val="-2"/>
                <w:sz w:val="22"/>
                <w:szCs w:val="22"/>
                <w:lang w:val="da-DK"/>
              </w:rPr>
              <w:t>Nirsevimab</w:t>
            </w:r>
          </w:p>
        </w:tc>
        <w:tc>
          <w:tcPr>
            <w:tcW w:w="849" w:type="dxa"/>
            <w:tcBorders>
              <w:top w:val="single" w:sz="4" w:space="0" w:color="000000"/>
              <w:left w:val="single" w:sz="4" w:space="0" w:color="000000"/>
              <w:bottom w:val="single" w:sz="4" w:space="0" w:color="000000"/>
              <w:right w:val="single" w:sz="4" w:space="0" w:color="000000"/>
            </w:tcBorders>
          </w:tcPr>
          <w:p w14:paraId="2A93B454" w14:textId="77777777" w:rsidR="002E5AB3" w:rsidRPr="00A06DB0" w:rsidRDefault="002E5AB3">
            <w:pPr>
              <w:pStyle w:val="TableParagraph"/>
              <w:kinsoku w:val="0"/>
              <w:overflowPunct w:val="0"/>
              <w:ind w:left="12" w:right="1"/>
              <w:jc w:val="center"/>
              <w:rPr>
                <w:spacing w:val="-5"/>
                <w:sz w:val="22"/>
                <w:szCs w:val="22"/>
                <w:lang w:val="da-DK"/>
              </w:rPr>
            </w:pPr>
            <w:r w:rsidRPr="00A06DB0">
              <w:rPr>
                <w:spacing w:val="-5"/>
                <w:sz w:val="22"/>
                <w:szCs w:val="22"/>
                <w:lang w:val="da-DK"/>
              </w:rPr>
              <w:t>994</w:t>
            </w:r>
          </w:p>
        </w:tc>
        <w:tc>
          <w:tcPr>
            <w:tcW w:w="1084" w:type="dxa"/>
            <w:tcBorders>
              <w:top w:val="single" w:sz="4" w:space="0" w:color="000000"/>
              <w:left w:val="single" w:sz="4" w:space="0" w:color="000000"/>
              <w:bottom w:val="single" w:sz="4" w:space="0" w:color="000000"/>
              <w:right w:val="single" w:sz="4" w:space="0" w:color="000000"/>
            </w:tcBorders>
          </w:tcPr>
          <w:p w14:paraId="7F79D194" w14:textId="77777777" w:rsidR="002E5AB3" w:rsidRPr="00A06DB0" w:rsidRDefault="002E5AB3">
            <w:pPr>
              <w:pStyle w:val="TableParagraph"/>
              <w:kinsoku w:val="0"/>
              <w:overflowPunct w:val="0"/>
              <w:ind w:left="24"/>
              <w:jc w:val="center"/>
              <w:rPr>
                <w:spacing w:val="-4"/>
                <w:sz w:val="22"/>
                <w:szCs w:val="22"/>
                <w:lang w:val="da-DK"/>
              </w:rPr>
            </w:pPr>
            <w:r w:rsidRPr="00A06DB0">
              <w:rPr>
                <w:sz w:val="22"/>
                <w:szCs w:val="22"/>
                <w:lang w:val="da-DK"/>
              </w:rPr>
              <w:t>1,2</w:t>
            </w:r>
            <w:r w:rsidRPr="00A06DB0">
              <w:rPr>
                <w:spacing w:val="1"/>
                <w:sz w:val="22"/>
                <w:szCs w:val="22"/>
                <w:lang w:val="da-DK"/>
              </w:rPr>
              <w:t xml:space="preserve"> </w:t>
            </w:r>
            <w:r w:rsidRPr="00A06DB0">
              <w:rPr>
                <w:spacing w:val="-4"/>
                <w:sz w:val="22"/>
                <w:szCs w:val="22"/>
                <w:lang w:val="da-DK"/>
              </w:rPr>
              <w:t>(12)</w:t>
            </w:r>
          </w:p>
        </w:tc>
        <w:tc>
          <w:tcPr>
            <w:tcW w:w="2318" w:type="dxa"/>
            <w:vMerge w:val="restart"/>
            <w:tcBorders>
              <w:top w:val="single" w:sz="4" w:space="0" w:color="000000"/>
              <w:left w:val="single" w:sz="4" w:space="0" w:color="000000"/>
              <w:bottom w:val="single" w:sz="4" w:space="0" w:color="000000"/>
              <w:right w:val="single" w:sz="4" w:space="0" w:color="000000"/>
            </w:tcBorders>
          </w:tcPr>
          <w:p w14:paraId="7F6A1D83" w14:textId="77777777" w:rsidR="002E5AB3" w:rsidRPr="00A06DB0" w:rsidRDefault="002E5AB3">
            <w:pPr>
              <w:pStyle w:val="TableParagraph"/>
              <w:kinsoku w:val="0"/>
              <w:overflowPunct w:val="0"/>
              <w:spacing w:before="55"/>
              <w:ind w:left="0"/>
              <w:rPr>
                <w:b/>
                <w:bCs/>
                <w:sz w:val="22"/>
                <w:szCs w:val="22"/>
                <w:lang w:val="da-DK"/>
              </w:rPr>
            </w:pPr>
          </w:p>
          <w:p w14:paraId="24FB2972" w14:textId="055F5179" w:rsidR="002E5AB3" w:rsidRPr="00A06DB0" w:rsidRDefault="002E5AB3">
            <w:pPr>
              <w:pStyle w:val="TableParagraph"/>
              <w:kinsoku w:val="0"/>
              <w:overflowPunct w:val="0"/>
              <w:spacing w:before="0"/>
              <w:ind w:left="304"/>
              <w:rPr>
                <w:spacing w:val="-2"/>
                <w:sz w:val="22"/>
                <w:szCs w:val="22"/>
                <w:vertAlign w:val="superscript"/>
                <w:lang w:val="da-DK"/>
              </w:rPr>
            </w:pPr>
            <w:r w:rsidRPr="00A06DB0">
              <w:rPr>
                <w:sz w:val="22"/>
                <w:szCs w:val="22"/>
                <w:lang w:val="da-DK"/>
              </w:rPr>
              <w:t>74,5</w:t>
            </w:r>
            <w:ins w:id="217" w:author="Author">
              <w:r w:rsidR="000F649E">
                <w:rPr>
                  <w:sz w:val="22"/>
                  <w:szCs w:val="22"/>
                  <w:lang w:val="da-DK"/>
                </w:rPr>
                <w:t> </w:t>
              </w:r>
            </w:ins>
            <w:r w:rsidRPr="00A06DB0">
              <w:rPr>
                <w:sz w:val="22"/>
                <w:szCs w:val="22"/>
                <w:lang w:val="da-DK"/>
              </w:rPr>
              <w:t xml:space="preserve">% (49,6; </w:t>
            </w:r>
            <w:r w:rsidRPr="00A06DB0">
              <w:rPr>
                <w:spacing w:val="-2"/>
                <w:sz w:val="22"/>
                <w:szCs w:val="22"/>
                <w:lang w:val="da-DK"/>
              </w:rPr>
              <w:t>87,1)</w:t>
            </w:r>
            <w:r w:rsidRPr="00A06DB0">
              <w:rPr>
                <w:spacing w:val="-2"/>
                <w:sz w:val="22"/>
                <w:szCs w:val="22"/>
                <w:vertAlign w:val="superscript"/>
                <w:lang w:val="da-DK"/>
              </w:rPr>
              <w:t>c</w:t>
            </w:r>
          </w:p>
        </w:tc>
      </w:tr>
      <w:tr w:rsidR="002E5AB3" w:rsidRPr="00A06DB0" w14:paraId="04863CCE" w14:textId="77777777">
        <w:trPr>
          <w:trHeight w:val="508"/>
        </w:trPr>
        <w:tc>
          <w:tcPr>
            <w:tcW w:w="3379" w:type="dxa"/>
            <w:vMerge/>
            <w:tcBorders>
              <w:top w:val="nil"/>
              <w:left w:val="single" w:sz="4" w:space="0" w:color="000000"/>
              <w:bottom w:val="single" w:sz="4" w:space="0" w:color="000000"/>
              <w:right w:val="single" w:sz="4" w:space="0" w:color="000000"/>
            </w:tcBorders>
          </w:tcPr>
          <w:p w14:paraId="71257319" w14:textId="77777777" w:rsidR="002E5AB3" w:rsidRPr="00A06DB0" w:rsidRDefault="002E5AB3">
            <w:pPr>
              <w:pStyle w:val="BodyText"/>
              <w:kinsoku w:val="0"/>
              <w:overflowPunct w:val="0"/>
              <w:spacing w:before="23"/>
              <w:rPr>
                <w:b/>
                <w:bCs/>
                <w:sz w:val="2"/>
                <w:szCs w:val="2"/>
                <w:lang w:val="da-DK"/>
              </w:rPr>
            </w:pPr>
          </w:p>
        </w:tc>
        <w:tc>
          <w:tcPr>
            <w:tcW w:w="1430" w:type="dxa"/>
            <w:tcBorders>
              <w:top w:val="single" w:sz="4" w:space="0" w:color="000000"/>
              <w:left w:val="single" w:sz="4" w:space="0" w:color="000000"/>
              <w:bottom w:val="single" w:sz="4" w:space="0" w:color="000000"/>
              <w:right w:val="single" w:sz="4" w:space="0" w:color="000000"/>
            </w:tcBorders>
          </w:tcPr>
          <w:p w14:paraId="44BD6FCE" w14:textId="77777777" w:rsidR="002E5AB3" w:rsidRPr="00A06DB0" w:rsidRDefault="002E5AB3">
            <w:pPr>
              <w:pStyle w:val="TableParagraph"/>
              <w:kinsoku w:val="0"/>
              <w:overflowPunct w:val="0"/>
              <w:rPr>
                <w:spacing w:val="-2"/>
                <w:sz w:val="22"/>
                <w:szCs w:val="22"/>
                <w:lang w:val="da-DK"/>
              </w:rPr>
            </w:pPr>
            <w:r w:rsidRPr="00A06DB0">
              <w:rPr>
                <w:spacing w:val="-2"/>
                <w:sz w:val="22"/>
                <w:szCs w:val="22"/>
                <w:lang w:val="da-DK"/>
              </w:rPr>
              <w:t>Placebo</w:t>
            </w:r>
          </w:p>
        </w:tc>
        <w:tc>
          <w:tcPr>
            <w:tcW w:w="849" w:type="dxa"/>
            <w:tcBorders>
              <w:top w:val="single" w:sz="4" w:space="0" w:color="000000"/>
              <w:left w:val="single" w:sz="4" w:space="0" w:color="000000"/>
              <w:bottom w:val="single" w:sz="4" w:space="0" w:color="000000"/>
              <w:right w:val="single" w:sz="4" w:space="0" w:color="000000"/>
            </w:tcBorders>
          </w:tcPr>
          <w:p w14:paraId="32771711" w14:textId="77777777" w:rsidR="002E5AB3" w:rsidRPr="00A06DB0" w:rsidRDefault="002E5AB3">
            <w:pPr>
              <w:pStyle w:val="TableParagraph"/>
              <w:kinsoku w:val="0"/>
              <w:overflowPunct w:val="0"/>
              <w:ind w:left="12" w:right="1"/>
              <w:jc w:val="center"/>
              <w:rPr>
                <w:spacing w:val="-5"/>
                <w:sz w:val="22"/>
                <w:szCs w:val="22"/>
                <w:lang w:val="da-DK"/>
              </w:rPr>
            </w:pPr>
            <w:r w:rsidRPr="00A06DB0">
              <w:rPr>
                <w:spacing w:val="-5"/>
                <w:sz w:val="22"/>
                <w:szCs w:val="22"/>
                <w:lang w:val="da-DK"/>
              </w:rPr>
              <w:t>496</w:t>
            </w:r>
          </w:p>
        </w:tc>
        <w:tc>
          <w:tcPr>
            <w:tcW w:w="1084" w:type="dxa"/>
            <w:tcBorders>
              <w:top w:val="single" w:sz="4" w:space="0" w:color="000000"/>
              <w:left w:val="single" w:sz="4" w:space="0" w:color="000000"/>
              <w:bottom w:val="single" w:sz="4" w:space="0" w:color="000000"/>
              <w:right w:val="single" w:sz="4" w:space="0" w:color="000000"/>
            </w:tcBorders>
          </w:tcPr>
          <w:p w14:paraId="1DBCA9DD" w14:textId="77777777" w:rsidR="002E5AB3" w:rsidRPr="00A06DB0" w:rsidRDefault="002E5AB3">
            <w:pPr>
              <w:pStyle w:val="TableParagraph"/>
              <w:kinsoku w:val="0"/>
              <w:overflowPunct w:val="0"/>
              <w:ind w:left="24"/>
              <w:jc w:val="center"/>
              <w:rPr>
                <w:spacing w:val="-4"/>
                <w:sz w:val="22"/>
                <w:szCs w:val="22"/>
                <w:lang w:val="da-DK"/>
              </w:rPr>
            </w:pPr>
            <w:r w:rsidRPr="00A06DB0">
              <w:rPr>
                <w:sz w:val="22"/>
                <w:szCs w:val="22"/>
                <w:lang w:val="da-DK"/>
              </w:rPr>
              <w:t>5,0</w:t>
            </w:r>
            <w:r w:rsidRPr="00A06DB0">
              <w:rPr>
                <w:spacing w:val="1"/>
                <w:sz w:val="22"/>
                <w:szCs w:val="22"/>
                <w:lang w:val="da-DK"/>
              </w:rPr>
              <w:t xml:space="preserve"> </w:t>
            </w:r>
            <w:r w:rsidRPr="00A06DB0">
              <w:rPr>
                <w:spacing w:val="-4"/>
                <w:sz w:val="22"/>
                <w:szCs w:val="22"/>
                <w:lang w:val="da-DK"/>
              </w:rPr>
              <w:t>(25)</w:t>
            </w:r>
          </w:p>
        </w:tc>
        <w:tc>
          <w:tcPr>
            <w:tcW w:w="2318" w:type="dxa"/>
            <w:vMerge/>
            <w:tcBorders>
              <w:top w:val="nil"/>
              <w:left w:val="single" w:sz="4" w:space="0" w:color="000000"/>
              <w:bottom w:val="single" w:sz="4" w:space="0" w:color="000000"/>
              <w:right w:val="single" w:sz="4" w:space="0" w:color="000000"/>
            </w:tcBorders>
          </w:tcPr>
          <w:p w14:paraId="69CD5016" w14:textId="77777777" w:rsidR="002E5AB3" w:rsidRPr="00A06DB0" w:rsidRDefault="002E5AB3">
            <w:pPr>
              <w:pStyle w:val="BodyText"/>
              <w:kinsoku w:val="0"/>
              <w:overflowPunct w:val="0"/>
              <w:spacing w:before="23"/>
              <w:rPr>
                <w:b/>
                <w:bCs/>
                <w:sz w:val="2"/>
                <w:szCs w:val="2"/>
                <w:lang w:val="da-DK"/>
              </w:rPr>
            </w:pPr>
          </w:p>
        </w:tc>
      </w:tr>
      <w:tr w:rsidR="002E5AB3" w:rsidRPr="00C84FB5" w14:paraId="5B7289F1" w14:textId="77777777">
        <w:trPr>
          <w:trHeight w:val="340"/>
        </w:trPr>
        <w:tc>
          <w:tcPr>
            <w:tcW w:w="9060" w:type="dxa"/>
            <w:gridSpan w:val="5"/>
            <w:tcBorders>
              <w:top w:val="single" w:sz="4" w:space="0" w:color="000000"/>
              <w:left w:val="single" w:sz="4" w:space="0" w:color="000000"/>
              <w:bottom w:val="single" w:sz="4" w:space="0" w:color="000000"/>
              <w:right w:val="single" w:sz="4" w:space="0" w:color="000000"/>
            </w:tcBorders>
          </w:tcPr>
          <w:p w14:paraId="2CD75206" w14:textId="2EDF14B6" w:rsidR="002E5AB3" w:rsidRPr="00A06DB0" w:rsidRDefault="002E5AB3">
            <w:pPr>
              <w:pStyle w:val="TableParagraph"/>
              <w:kinsoku w:val="0"/>
              <w:overflowPunct w:val="0"/>
              <w:ind w:left="191"/>
              <w:rPr>
                <w:b/>
                <w:bCs/>
                <w:spacing w:val="-2"/>
                <w:sz w:val="22"/>
                <w:szCs w:val="22"/>
                <w:lang w:val="da-DK"/>
              </w:rPr>
            </w:pPr>
            <w:r w:rsidRPr="00A06DB0">
              <w:rPr>
                <w:b/>
                <w:bCs/>
                <w:sz w:val="22"/>
                <w:szCs w:val="22"/>
                <w:lang w:val="da-DK"/>
              </w:rPr>
              <w:t>Virkning</w:t>
            </w:r>
            <w:r w:rsidRPr="00A06DB0">
              <w:rPr>
                <w:b/>
                <w:bCs/>
                <w:spacing w:val="-8"/>
                <w:sz w:val="22"/>
                <w:szCs w:val="22"/>
                <w:lang w:val="da-DK"/>
              </w:rPr>
              <w:t xml:space="preserve"> </w:t>
            </w:r>
            <w:r w:rsidRPr="00A06DB0">
              <w:rPr>
                <w:b/>
                <w:bCs/>
                <w:sz w:val="22"/>
                <w:szCs w:val="22"/>
                <w:lang w:val="da-DK"/>
              </w:rPr>
              <w:t>hos</w:t>
            </w:r>
            <w:r w:rsidRPr="00A06DB0">
              <w:rPr>
                <w:b/>
                <w:bCs/>
                <w:spacing w:val="-2"/>
                <w:sz w:val="22"/>
                <w:szCs w:val="22"/>
                <w:lang w:val="da-DK"/>
              </w:rPr>
              <w:t xml:space="preserve"> </w:t>
            </w:r>
            <w:r w:rsidRPr="00A06DB0">
              <w:rPr>
                <w:b/>
                <w:bCs/>
                <w:sz w:val="22"/>
                <w:szCs w:val="22"/>
                <w:lang w:val="da-DK"/>
              </w:rPr>
              <w:t>spædbørn</w:t>
            </w:r>
            <w:r w:rsidRPr="00A06DB0">
              <w:rPr>
                <w:b/>
                <w:bCs/>
                <w:spacing w:val="-5"/>
                <w:sz w:val="22"/>
                <w:szCs w:val="22"/>
                <w:lang w:val="da-DK"/>
              </w:rPr>
              <w:t xml:space="preserve"> </w:t>
            </w:r>
            <w:r w:rsidRPr="00A06DB0">
              <w:rPr>
                <w:b/>
                <w:bCs/>
                <w:sz w:val="22"/>
                <w:szCs w:val="22"/>
                <w:lang w:val="da-DK"/>
              </w:rPr>
              <w:t>mod</w:t>
            </w:r>
            <w:r w:rsidRPr="00A06DB0">
              <w:rPr>
                <w:b/>
                <w:bCs/>
                <w:spacing w:val="-4"/>
                <w:sz w:val="22"/>
                <w:szCs w:val="22"/>
                <w:lang w:val="da-DK"/>
              </w:rPr>
              <w:t xml:space="preserve"> </w:t>
            </w:r>
            <w:r w:rsidRPr="00A06DB0">
              <w:rPr>
                <w:b/>
                <w:bCs/>
                <w:sz w:val="22"/>
                <w:szCs w:val="22"/>
                <w:lang w:val="da-DK"/>
              </w:rPr>
              <w:t>indlæggelse</w:t>
            </w:r>
            <w:r w:rsidRPr="00A06DB0">
              <w:rPr>
                <w:b/>
                <w:bCs/>
                <w:spacing w:val="-4"/>
                <w:sz w:val="22"/>
                <w:szCs w:val="22"/>
                <w:lang w:val="da-DK"/>
              </w:rPr>
              <w:t xml:space="preserve"> </w:t>
            </w:r>
            <w:r w:rsidRPr="00A06DB0">
              <w:rPr>
                <w:b/>
                <w:bCs/>
                <w:sz w:val="22"/>
                <w:szCs w:val="22"/>
                <w:lang w:val="da-DK"/>
              </w:rPr>
              <w:t>med</w:t>
            </w:r>
            <w:r w:rsidRPr="00A06DB0">
              <w:rPr>
                <w:b/>
                <w:bCs/>
                <w:spacing w:val="-5"/>
                <w:sz w:val="22"/>
                <w:szCs w:val="22"/>
                <w:lang w:val="da-DK"/>
              </w:rPr>
              <w:t xml:space="preserve"> </w:t>
            </w:r>
            <w:r w:rsidRPr="00A06DB0">
              <w:rPr>
                <w:b/>
                <w:bCs/>
                <w:sz w:val="22"/>
                <w:szCs w:val="22"/>
                <w:lang w:val="da-DK"/>
              </w:rPr>
              <w:t>MA</w:t>
            </w:r>
            <w:r w:rsidRPr="00A06DB0">
              <w:rPr>
                <w:b/>
                <w:bCs/>
                <w:spacing w:val="-4"/>
                <w:sz w:val="22"/>
                <w:szCs w:val="22"/>
                <w:lang w:val="da-DK"/>
              </w:rPr>
              <w:t xml:space="preserve"> </w:t>
            </w:r>
            <w:r w:rsidRPr="00A06DB0">
              <w:rPr>
                <w:b/>
                <w:bCs/>
                <w:sz w:val="22"/>
                <w:szCs w:val="22"/>
                <w:lang w:val="da-DK"/>
              </w:rPr>
              <w:t>RSV</w:t>
            </w:r>
            <w:r w:rsidRPr="00A06DB0">
              <w:rPr>
                <w:b/>
                <w:bCs/>
                <w:spacing w:val="-4"/>
                <w:sz w:val="22"/>
                <w:szCs w:val="22"/>
                <w:lang w:val="da-DK"/>
              </w:rPr>
              <w:t xml:space="preserve"> </w:t>
            </w:r>
            <w:r w:rsidRPr="00A06DB0">
              <w:rPr>
                <w:b/>
                <w:bCs/>
                <w:sz w:val="22"/>
                <w:szCs w:val="22"/>
                <w:lang w:val="da-DK"/>
              </w:rPr>
              <w:t>LRTI</w:t>
            </w:r>
            <w:r w:rsidRPr="00A06DB0">
              <w:rPr>
                <w:b/>
                <w:bCs/>
                <w:spacing w:val="-4"/>
                <w:sz w:val="22"/>
                <w:szCs w:val="22"/>
                <w:lang w:val="da-DK"/>
              </w:rPr>
              <w:t xml:space="preserve"> </w:t>
            </w:r>
            <w:r w:rsidRPr="00A06DB0">
              <w:rPr>
                <w:b/>
                <w:bCs/>
                <w:sz w:val="22"/>
                <w:szCs w:val="22"/>
                <w:lang w:val="da-DK"/>
              </w:rPr>
              <w:t>til</w:t>
            </w:r>
            <w:r w:rsidRPr="00A06DB0">
              <w:rPr>
                <w:b/>
                <w:bCs/>
                <w:spacing w:val="-5"/>
                <w:sz w:val="22"/>
                <w:szCs w:val="22"/>
                <w:lang w:val="da-DK"/>
              </w:rPr>
              <w:t xml:space="preserve"> </w:t>
            </w:r>
            <w:r w:rsidRPr="00A06DB0">
              <w:rPr>
                <w:b/>
                <w:bCs/>
                <w:sz w:val="22"/>
                <w:szCs w:val="22"/>
                <w:lang w:val="da-DK"/>
              </w:rPr>
              <w:t>og</w:t>
            </w:r>
            <w:r w:rsidRPr="00A06DB0">
              <w:rPr>
                <w:b/>
                <w:bCs/>
                <w:spacing w:val="-4"/>
                <w:sz w:val="22"/>
                <w:szCs w:val="22"/>
                <w:lang w:val="da-DK"/>
              </w:rPr>
              <w:t xml:space="preserve"> </w:t>
            </w:r>
            <w:r w:rsidRPr="00A06DB0">
              <w:rPr>
                <w:b/>
                <w:bCs/>
                <w:sz w:val="22"/>
                <w:szCs w:val="22"/>
                <w:lang w:val="da-DK"/>
              </w:rPr>
              <w:t>med</w:t>
            </w:r>
            <w:r w:rsidRPr="00A06DB0">
              <w:rPr>
                <w:b/>
                <w:bCs/>
                <w:spacing w:val="-4"/>
                <w:sz w:val="22"/>
                <w:szCs w:val="22"/>
                <w:lang w:val="da-DK"/>
              </w:rPr>
              <w:t xml:space="preserve"> </w:t>
            </w:r>
            <w:r w:rsidRPr="00A06DB0">
              <w:rPr>
                <w:b/>
                <w:bCs/>
                <w:sz w:val="22"/>
                <w:szCs w:val="22"/>
                <w:lang w:val="da-DK"/>
              </w:rPr>
              <w:t>150</w:t>
            </w:r>
            <w:ins w:id="218" w:author="Author">
              <w:r w:rsidR="000F649E">
                <w:rPr>
                  <w:b/>
                  <w:bCs/>
                  <w:spacing w:val="-2"/>
                  <w:sz w:val="22"/>
                  <w:szCs w:val="22"/>
                  <w:lang w:val="da-DK"/>
                </w:rPr>
                <w:t> </w:t>
              </w:r>
            </w:ins>
            <w:del w:id="219" w:author="Author">
              <w:r w:rsidRPr="00A06DB0" w:rsidDel="000F649E">
                <w:rPr>
                  <w:b/>
                  <w:bCs/>
                  <w:spacing w:val="-2"/>
                  <w:sz w:val="22"/>
                  <w:szCs w:val="22"/>
                  <w:lang w:val="da-DK"/>
                </w:rPr>
                <w:delText xml:space="preserve"> </w:delText>
              </w:r>
            </w:del>
            <w:r w:rsidRPr="00A06DB0">
              <w:rPr>
                <w:b/>
                <w:bCs/>
                <w:sz w:val="22"/>
                <w:szCs w:val="22"/>
                <w:lang w:val="da-DK"/>
              </w:rPr>
              <w:t>dage</w:t>
            </w:r>
            <w:r w:rsidRPr="00A06DB0">
              <w:rPr>
                <w:b/>
                <w:bCs/>
                <w:spacing w:val="-5"/>
                <w:sz w:val="22"/>
                <w:szCs w:val="22"/>
                <w:lang w:val="da-DK"/>
              </w:rPr>
              <w:t xml:space="preserve"> </w:t>
            </w:r>
            <w:r w:rsidRPr="00A06DB0">
              <w:rPr>
                <w:b/>
                <w:bCs/>
                <w:sz w:val="22"/>
                <w:szCs w:val="22"/>
                <w:lang w:val="da-DK"/>
              </w:rPr>
              <w:t>efter</w:t>
            </w:r>
            <w:r w:rsidRPr="00A06DB0">
              <w:rPr>
                <w:b/>
                <w:bCs/>
                <w:spacing w:val="-5"/>
                <w:sz w:val="22"/>
                <w:szCs w:val="22"/>
                <w:lang w:val="da-DK"/>
              </w:rPr>
              <w:t xml:space="preserve"> </w:t>
            </w:r>
            <w:r w:rsidRPr="00A06DB0">
              <w:rPr>
                <w:b/>
                <w:bCs/>
                <w:spacing w:val="-2"/>
                <w:sz w:val="22"/>
                <w:szCs w:val="22"/>
                <w:lang w:val="da-DK"/>
              </w:rPr>
              <w:t>dosis</w:t>
            </w:r>
          </w:p>
        </w:tc>
      </w:tr>
      <w:tr w:rsidR="002E5AB3" w:rsidRPr="00A06DB0" w14:paraId="375D5DE5" w14:textId="77777777">
        <w:trPr>
          <w:trHeight w:val="340"/>
        </w:trPr>
        <w:tc>
          <w:tcPr>
            <w:tcW w:w="3379" w:type="dxa"/>
            <w:vMerge w:val="restart"/>
            <w:tcBorders>
              <w:top w:val="single" w:sz="4" w:space="0" w:color="000000"/>
              <w:left w:val="single" w:sz="4" w:space="0" w:color="000000"/>
              <w:bottom w:val="single" w:sz="4" w:space="0" w:color="000000"/>
              <w:right w:val="single" w:sz="4" w:space="0" w:color="000000"/>
            </w:tcBorders>
          </w:tcPr>
          <w:p w14:paraId="5422D39E" w14:textId="3F16F5B7" w:rsidR="002E5AB3" w:rsidRPr="00A06DB0" w:rsidRDefault="002E5AB3">
            <w:pPr>
              <w:pStyle w:val="TableParagraph"/>
              <w:kinsoku w:val="0"/>
              <w:overflowPunct w:val="0"/>
              <w:spacing w:before="44" w:line="249" w:lineRule="auto"/>
              <w:rPr>
                <w:spacing w:val="-2"/>
                <w:sz w:val="22"/>
                <w:szCs w:val="22"/>
                <w:vertAlign w:val="superscript"/>
                <w:lang w:val="da-DK"/>
              </w:rPr>
            </w:pPr>
            <w:r w:rsidRPr="00A06DB0">
              <w:rPr>
                <w:sz w:val="22"/>
                <w:szCs w:val="22"/>
                <w:lang w:val="da-DK"/>
              </w:rPr>
              <w:t>Meget</w:t>
            </w:r>
            <w:r w:rsidRPr="00A06DB0">
              <w:rPr>
                <w:spacing w:val="-10"/>
                <w:sz w:val="22"/>
                <w:szCs w:val="22"/>
                <w:lang w:val="da-DK"/>
              </w:rPr>
              <w:t xml:space="preserve"> </w:t>
            </w:r>
            <w:r w:rsidRPr="00A06DB0">
              <w:rPr>
                <w:sz w:val="22"/>
                <w:szCs w:val="22"/>
                <w:lang w:val="da-DK"/>
              </w:rPr>
              <w:t>og</w:t>
            </w:r>
            <w:r w:rsidRPr="00A06DB0">
              <w:rPr>
                <w:spacing w:val="-10"/>
                <w:sz w:val="22"/>
                <w:szCs w:val="22"/>
                <w:lang w:val="da-DK"/>
              </w:rPr>
              <w:t xml:space="preserve"> </w:t>
            </w:r>
            <w:r w:rsidRPr="00A06DB0">
              <w:rPr>
                <w:sz w:val="22"/>
                <w:szCs w:val="22"/>
                <w:lang w:val="da-DK"/>
              </w:rPr>
              <w:t>moderat</w:t>
            </w:r>
            <w:r w:rsidRPr="00A06DB0">
              <w:rPr>
                <w:spacing w:val="-10"/>
                <w:sz w:val="22"/>
                <w:szCs w:val="22"/>
                <w:lang w:val="da-DK"/>
              </w:rPr>
              <w:t xml:space="preserve"> </w:t>
            </w:r>
            <w:r w:rsidRPr="00A06DB0">
              <w:rPr>
                <w:sz w:val="22"/>
                <w:szCs w:val="22"/>
                <w:lang w:val="da-DK"/>
              </w:rPr>
              <w:t>præmature</w:t>
            </w:r>
            <w:r w:rsidRPr="00A06DB0">
              <w:rPr>
                <w:spacing w:val="-10"/>
                <w:sz w:val="22"/>
                <w:szCs w:val="22"/>
                <w:lang w:val="da-DK"/>
              </w:rPr>
              <w:t xml:space="preserve"> </w:t>
            </w:r>
            <w:r w:rsidRPr="00A06DB0">
              <w:rPr>
                <w:sz w:val="22"/>
                <w:szCs w:val="22"/>
                <w:lang w:val="da-DK"/>
              </w:rPr>
              <w:t>børn GA</w:t>
            </w:r>
            <w:ins w:id="220" w:author="Author">
              <w:r w:rsidR="000F649E">
                <w:rPr>
                  <w:sz w:val="22"/>
                  <w:szCs w:val="22"/>
                  <w:lang w:val="da-DK"/>
                </w:rPr>
                <w:t> </w:t>
              </w:r>
            </w:ins>
            <w:del w:id="221" w:author="Author">
              <w:r w:rsidRPr="00A06DB0" w:rsidDel="000F649E">
                <w:rPr>
                  <w:sz w:val="22"/>
                  <w:szCs w:val="22"/>
                  <w:lang w:val="da-DK"/>
                </w:rPr>
                <w:delText xml:space="preserve"> </w:delText>
              </w:r>
            </w:del>
            <w:r w:rsidRPr="00A06DB0">
              <w:rPr>
                <w:sz w:val="22"/>
                <w:szCs w:val="22"/>
                <w:lang w:val="da-DK"/>
              </w:rPr>
              <w:t>≥</w:t>
            </w:r>
            <w:ins w:id="222" w:author="Author">
              <w:r w:rsidR="000F649E">
                <w:rPr>
                  <w:sz w:val="22"/>
                  <w:szCs w:val="22"/>
                  <w:lang w:val="da-DK"/>
                </w:rPr>
                <w:t> </w:t>
              </w:r>
            </w:ins>
            <w:r w:rsidRPr="00A06DB0">
              <w:rPr>
                <w:sz w:val="22"/>
                <w:szCs w:val="22"/>
                <w:lang w:val="da-DK"/>
              </w:rPr>
              <w:t>29 til &lt;35</w:t>
            </w:r>
            <w:r w:rsidR="00364FF9" w:rsidRPr="00A06DB0">
              <w:rPr>
                <w:sz w:val="22"/>
                <w:szCs w:val="22"/>
                <w:lang w:val="da-DK"/>
              </w:rPr>
              <w:t> </w:t>
            </w:r>
            <w:r w:rsidRPr="00A06DB0">
              <w:rPr>
                <w:sz w:val="22"/>
                <w:szCs w:val="22"/>
                <w:lang w:val="da-DK"/>
              </w:rPr>
              <w:t xml:space="preserve">uger </w:t>
            </w:r>
            <w:r w:rsidRPr="00A06DB0">
              <w:rPr>
                <w:spacing w:val="-2"/>
                <w:sz w:val="22"/>
                <w:szCs w:val="22"/>
                <w:lang w:val="da-DK"/>
              </w:rPr>
              <w:t>(D5290C00003)</w:t>
            </w:r>
            <w:r w:rsidRPr="00A06DB0">
              <w:rPr>
                <w:spacing w:val="-2"/>
                <w:sz w:val="22"/>
                <w:szCs w:val="22"/>
                <w:vertAlign w:val="superscript"/>
                <w:lang w:val="da-DK"/>
              </w:rPr>
              <w:t>b</w:t>
            </w:r>
          </w:p>
        </w:tc>
        <w:tc>
          <w:tcPr>
            <w:tcW w:w="1430" w:type="dxa"/>
            <w:tcBorders>
              <w:top w:val="single" w:sz="4" w:space="0" w:color="000000"/>
              <w:left w:val="single" w:sz="4" w:space="0" w:color="000000"/>
              <w:bottom w:val="single" w:sz="4" w:space="0" w:color="000000"/>
              <w:right w:val="single" w:sz="4" w:space="0" w:color="000000"/>
            </w:tcBorders>
          </w:tcPr>
          <w:p w14:paraId="571D31E8" w14:textId="77777777" w:rsidR="002E5AB3" w:rsidRPr="00A06DB0" w:rsidRDefault="002E5AB3">
            <w:pPr>
              <w:pStyle w:val="TableParagraph"/>
              <w:kinsoku w:val="0"/>
              <w:overflowPunct w:val="0"/>
              <w:rPr>
                <w:spacing w:val="-2"/>
                <w:sz w:val="22"/>
                <w:szCs w:val="22"/>
                <w:lang w:val="da-DK"/>
              </w:rPr>
            </w:pPr>
            <w:r w:rsidRPr="00A06DB0">
              <w:rPr>
                <w:spacing w:val="-2"/>
                <w:sz w:val="22"/>
                <w:szCs w:val="22"/>
                <w:lang w:val="da-DK"/>
              </w:rPr>
              <w:t>Nirsevimab</w:t>
            </w:r>
          </w:p>
        </w:tc>
        <w:tc>
          <w:tcPr>
            <w:tcW w:w="849" w:type="dxa"/>
            <w:tcBorders>
              <w:top w:val="single" w:sz="4" w:space="0" w:color="000000"/>
              <w:left w:val="single" w:sz="4" w:space="0" w:color="000000"/>
              <w:bottom w:val="single" w:sz="4" w:space="0" w:color="000000"/>
              <w:right w:val="single" w:sz="4" w:space="0" w:color="000000"/>
            </w:tcBorders>
          </w:tcPr>
          <w:p w14:paraId="1610857F" w14:textId="77777777" w:rsidR="002E5AB3" w:rsidRPr="00A06DB0" w:rsidRDefault="002E5AB3">
            <w:pPr>
              <w:pStyle w:val="TableParagraph"/>
              <w:kinsoku w:val="0"/>
              <w:overflowPunct w:val="0"/>
              <w:ind w:left="12" w:right="1"/>
              <w:jc w:val="center"/>
              <w:rPr>
                <w:spacing w:val="-5"/>
                <w:sz w:val="22"/>
                <w:szCs w:val="22"/>
                <w:lang w:val="da-DK"/>
              </w:rPr>
            </w:pPr>
            <w:r w:rsidRPr="00A06DB0">
              <w:rPr>
                <w:spacing w:val="-5"/>
                <w:sz w:val="22"/>
                <w:szCs w:val="22"/>
                <w:lang w:val="da-DK"/>
              </w:rPr>
              <w:t>969</w:t>
            </w:r>
          </w:p>
        </w:tc>
        <w:tc>
          <w:tcPr>
            <w:tcW w:w="1084" w:type="dxa"/>
            <w:tcBorders>
              <w:top w:val="single" w:sz="4" w:space="0" w:color="000000"/>
              <w:left w:val="single" w:sz="4" w:space="0" w:color="000000"/>
              <w:bottom w:val="single" w:sz="4" w:space="0" w:color="000000"/>
              <w:right w:val="single" w:sz="4" w:space="0" w:color="000000"/>
            </w:tcBorders>
          </w:tcPr>
          <w:p w14:paraId="12DE286A" w14:textId="77777777" w:rsidR="002E5AB3" w:rsidRPr="00A06DB0" w:rsidRDefault="002E5AB3">
            <w:pPr>
              <w:pStyle w:val="TableParagraph"/>
              <w:kinsoku w:val="0"/>
              <w:overflowPunct w:val="0"/>
              <w:ind w:left="24" w:right="5"/>
              <w:jc w:val="center"/>
              <w:rPr>
                <w:spacing w:val="-5"/>
                <w:sz w:val="22"/>
                <w:szCs w:val="22"/>
                <w:lang w:val="da-DK"/>
              </w:rPr>
            </w:pPr>
            <w:r w:rsidRPr="00A06DB0">
              <w:rPr>
                <w:sz w:val="22"/>
                <w:szCs w:val="22"/>
                <w:lang w:val="da-DK"/>
              </w:rPr>
              <w:t>0,8</w:t>
            </w:r>
            <w:r w:rsidRPr="00A06DB0">
              <w:rPr>
                <w:spacing w:val="1"/>
                <w:sz w:val="22"/>
                <w:szCs w:val="22"/>
                <w:lang w:val="da-DK"/>
              </w:rPr>
              <w:t xml:space="preserve"> </w:t>
            </w:r>
            <w:r w:rsidRPr="00A06DB0">
              <w:rPr>
                <w:spacing w:val="-5"/>
                <w:sz w:val="22"/>
                <w:szCs w:val="22"/>
                <w:lang w:val="da-DK"/>
              </w:rPr>
              <w:t>(8)</w:t>
            </w:r>
          </w:p>
        </w:tc>
        <w:tc>
          <w:tcPr>
            <w:tcW w:w="2318" w:type="dxa"/>
            <w:vMerge w:val="restart"/>
            <w:tcBorders>
              <w:top w:val="single" w:sz="4" w:space="0" w:color="000000"/>
              <w:left w:val="single" w:sz="4" w:space="0" w:color="000000"/>
              <w:bottom w:val="single" w:sz="4" w:space="0" w:color="000000"/>
              <w:right w:val="single" w:sz="4" w:space="0" w:color="000000"/>
            </w:tcBorders>
          </w:tcPr>
          <w:p w14:paraId="6FC124B9" w14:textId="77777777" w:rsidR="002E5AB3" w:rsidRPr="00A06DB0" w:rsidRDefault="002E5AB3">
            <w:pPr>
              <w:pStyle w:val="TableParagraph"/>
              <w:kinsoku w:val="0"/>
              <w:overflowPunct w:val="0"/>
              <w:spacing w:before="55"/>
              <w:ind w:left="0"/>
              <w:rPr>
                <w:b/>
                <w:bCs/>
                <w:sz w:val="22"/>
                <w:szCs w:val="22"/>
                <w:lang w:val="da-DK"/>
              </w:rPr>
            </w:pPr>
          </w:p>
          <w:p w14:paraId="5FAAD294" w14:textId="1296620E" w:rsidR="002E5AB3" w:rsidRPr="00A06DB0" w:rsidRDefault="002E5AB3">
            <w:pPr>
              <w:pStyle w:val="TableParagraph"/>
              <w:kinsoku w:val="0"/>
              <w:overflowPunct w:val="0"/>
              <w:spacing w:before="0"/>
              <w:ind w:left="304"/>
              <w:rPr>
                <w:spacing w:val="-2"/>
                <w:sz w:val="22"/>
                <w:szCs w:val="22"/>
                <w:vertAlign w:val="superscript"/>
                <w:lang w:val="da-DK"/>
              </w:rPr>
            </w:pPr>
            <w:r w:rsidRPr="00A06DB0">
              <w:rPr>
                <w:sz w:val="22"/>
                <w:szCs w:val="22"/>
                <w:lang w:val="da-DK"/>
              </w:rPr>
              <w:t>78,4</w:t>
            </w:r>
            <w:ins w:id="223" w:author="Author">
              <w:r w:rsidR="000F649E">
                <w:rPr>
                  <w:sz w:val="22"/>
                  <w:szCs w:val="22"/>
                  <w:lang w:val="da-DK"/>
                </w:rPr>
                <w:t> </w:t>
              </w:r>
            </w:ins>
            <w:r w:rsidRPr="00A06DB0">
              <w:rPr>
                <w:sz w:val="22"/>
                <w:szCs w:val="22"/>
                <w:lang w:val="da-DK"/>
              </w:rPr>
              <w:t xml:space="preserve">% (51,9; </w:t>
            </w:r>
            <w:r w:rsidRPr="00A06DB0">
              <w:rPr>
                <w:spacing w:val="-2"/>
                <w:sz w:val="22"/>
                <w:szCs w:val="22"/>
                <w:lang w:val="da-DK"/>
              </w:rPr>
              <w:t>90,3)</w:t>
            </w:r>
            <w:r w:rsidRPr="00A06DB0">
              <w:rPr>
                <w:spacing w:val="-2"/>
                <w:sz w:val="22"/>
                <w:szCs w:val="22"/>
                <w:vertAlign w:val="superscript"/>
                <w:lang w:val="da-DK"/>
              </w:rPr>
              <w:t>c</w:t>
            </w:r>
          </w:p>
        </w:tc>
      </w:tr>
      <w:tr w:rsidR="002E5AB3" w:rsidRPr="00A06DB0" w14:paraId="2912E996" w14:textId="77777777">
        <w:trPr>
          <w:trHeight w:val="508"/>
        </w:trPr>
        <w:tc>
          <w:tcPr>
            <w:tcW w:w="3379" w:type="dxa"/>
            <w:vMerge/>
            <w:tcBorders>
              <w:top w:val="nil"/>
              <w:left w:val="single" w:sz="4" w:space="0" w:color="000000"/>
              <w:bottom w:val="single" w:sz="4" w:space="0" w:color="000000"/>
              <w:right w:val="single" w:sz="4" w:space="0" w:color="000000"/>
            </w:tcBorders>
          </w:tcPr>
          <w:p w14:paraId="13E7E3C6" w14:textId="77777777" w:rsidR="002E5AB3" w:rsidRPr="00A06DB0" w:rsidRDefault="002E5AB3">
            <w:pPr>
              <w:pStyle w:val="BodyText"/>
              <w:kinsoku w:val="0"/>
              <w:overflowPunct w:val="0"/>
              <w:spacing w:before="23"/>
              <w:rPr>
                <w:b/>
                <w:bCs/>
                <w:sz w:val="2"/>
                <w:szCs w:val="2"/>
                <w:lang w:val="da-DK"/>
              </w:rPr>
            </w:pPr>
          </w:p>
        </w:tc>
        <w:tc>
          <w:tcPr>
            <w:tcW w:w="1430" w:type="dxa"/>
            <w:tcBorders>
              <w:top w:val="single" w:sz="4" w:space="0" w:color="000000"/>
              <w:left w:val="single" w:sz="4" w:space="0" w:color="000000"/>
              <w:bottom w:val="single" w:sz="4" w:space="0" w:color="000000"/>
              <w:right w:val="single" w:sz="4" w:space="0" w:color="000000"/>
            </w:tcBorders>
          </w:tcPr>
          <w:p w14:paraId="4219E4A4" w14:textId="77777777" w:rsidR="002E5AB3" w:rsidRPr="00A06DB0" w:rsidRDefault="002E5AB3">
            <w:pPr>
              <w:pStyle w:val="TableParagraph"/>
              <w:kinsoku w:val="0"/>
              <w:overflowPunct w:val="0"/>
              <w:rPr>
                <w:spacing w:val="-2"/>
                <w:sz w:val="22"/>
                <w:szCs w:val="22"/>
                <w:lang w:val="da-DK"/>
              </w:rPr>
            </w:pPr>
            <w:r w:rsidRPr="00A06DB0">
              <w:rPr>
                <w:spacing w:val="-2"/>
                <w:sz w:val="22"/>
                <w:szCs w:val="22"/>
                <w:lang w:val="da-DK"/>
              </w:rPr>
              <w:t>Placebo</w:t>
            </w:r>
          </w:p>
        </w:tc>
        <w:tc>
          <w:tcPr>
            <w:tcW w:w="849" w:type="dxa"/>
            <w:tcBorders>
              <w:top w:val="single" w:sz="4" w:space="0" w:color="000000"/>
              <w:left w:val="single" w:sz="4" w:space="0" w:color="000000"/>
              <w:bottom w:val="single" w:sz="4" w:space="0" w:color="000000"/>
              <w:right w:val="single" w:sz="4" w:space="0" w:color="000000"/>
            </w:tcBorders>
          </w:tcPr>
          <w:p w14:paraId="76654CE1" w14:textId="77777777" w:rsidR="002E5AB3" w:rsidRPr="00A06DB0" w:rsidRDefault="002E5AB3">
            <w:pPr>
              <w:pStyle w:val="TableParagraph"/>
              <w:kinsoku w:val="0"/>
              <w:overflowPunct w:val="0"/>
              <w:ind w:left="12" w:right="1"/>
              <w:jc w:val="center"/>
              <w:rPr>
                <w:spacing w:val="-5"/>
                <w:sz w:val="22"/>
                <w:szCs w:val="22"/>
                <w:lang w:val="da-DK"/>
              </w:rPr>
            </w:pPr>
            <w:r w:rsidRPr="00A06DB0">
              <w:rPr>
                <w:spacing w:val="-5"/>
                <w:sz w:val="22"/>
                <w:szCs w:val="22"/>
                <w:lang w:val="da-DK"/>
              </w:rPr>
              <w:t>484</w:t>
            </w:r>
          </w:p>
        </w:tc>
        <w:tc>
          <w:tcPr>
            <w:tcW w:w="1084" w:type="dxa"/>
            <w:tcBorders>
              <w:top w:val="single" w:sz="4" w:space="0" w:color="000000"/>
              <w:left w:val="single" w:sz="4" w:space="0" w:color="000000"/>
              <w:bottom w:val="single" w:sz="4" w:space="0" w:color="000000"/>
              <w:right w:val="single" w:sz="4" w:space="0" w:color="000000"/>
            </w:tcBorders>
          </w:tcPr>
          <w:p w14:paraId="274343C2" w14:textId="77777777" w:rsidR="002E5AB3" w:rsidRPr="00A06DB0" w:rsidRDefault="002E5AB3">
            <w:pPr>
              <w:pStyle w:val="TableParagraph"/>
              <w:kinsoku w:val="0"/>
              <w:overflowPunct w:val="0"/>
              <w:ind w:left="24"/>
              <w:jc w:val="center"/>
              <w:rPr>
                <w:spacing w:val="-4"/>
                <w:sz w:val="22"/>
                <w:szCs w:val="22"/>
                <w:lang w:val="da-DK"/>
              </w:rPr>
            </w:pPr>
            <w:r w:rsidRPr="00A06DB0">
              <w:rPr>
                <w:sz w:val="22"/>
                <w:szCs w:val="22"/>
                <w:lang w:val="da-DK"/>
              </w:rPr>
              <w:t>4,1</w:t>
            </w:r>
            <w:r w:rsidRPr="00A06DB0">
              <w:rPr>
                <w:spacing w:val="1"/>
                <w:sz w:val="22"/>
                <w:szCs w:val="22"/>
                <w:lang w:val="da-DK"/>
              </w:rPr>
              <w:t xml:space="preserve"> </w:t>
            </w:r>
            <w:r w:rsidRPr="00A06DB0">
              <w:rPr>
                <w:spacing w:val="-4"/>
                <w:sz w:val="22"/>
                <w:szCs w:val="22"/>
                <w:lang w:val="da-DK"/>
              </w:rPr>
              <w:t>(20)</w:t>
            </w:r>
          </w:p>
        </w:tc>
        <w:tc>
          <w:tcPr>
            <w:tcW w:w="2318" w:type="dxa"/>
            <w:vMerge/>
            <w:tcBorders>
              <w:top w:val="nil"/>
              <w:left w:val="single" w:sz="4" w:space="0" w:color="000000"/>
              <w:bottom w:val="single" w:sz="4" w:space="0" w:color="000000"/>
              <w:right w:val="single" w:sz="4" w:space="0" w:color="000000"/>
            </w:tcBorders>
          </w:tcPr>
          <w:p w14:paraId="5A8B323B" w14:textId="77777777" w:rsidR="002E5AB3" w:rsidRPr="00A06DB0" w:rsidRDefault="002E5AB3">
            <w:pPr>
              <w:pStyle w:val="BodyText"/>
              <w:kinsoku w:val="0"/>
              <w:overflowPunct w:val="0"/>
              <w:spacing w:before="23"/>
              <w:rPr>
                <w:b/>
                <w:bCs/>
                <w:sz w:val="2"/>
                <w:szCs w:val="2"/>
                <w:lang w:val="da-DK"/>
              </w:rPr>
            </w:pPr>
          </w:p>
        </w:tc>
      </w:tr>
      <w:tr w:rsidR="002E5AB3" w:rsidRPr="00A06DB0" w14:paraId="63D8C875" w14:textId="77777777">
        <w:trPr>
          <w:trHeight w:val="340"/>
        </w:trPr>
        <w:tc>
          <w:tcPr>
            <w:tcW w:w="3379" w:type="dxa"/>
            <w:vMerge w:val="restart"/>
            <w:tcBorders>
              <w:top w:val="single" w:sz="4" w:space="0" w:color="000000"/>
              <w:left w:val="single" w:sz="4" w:space="0" w:color="000000"/>
              <w:bottom w:val="single" w:sz="4" w:space="0" w:color="000000"/>
              <w:right w:val="single" w:sz="4" w:space="0" w:color="000000"/>
            </w:tcBorders>
          </w:tcPr>
          <w:p w14:paraId="5597E566" w14:textId="51BED70E" w:rsidR="002E5AB3" w:rsidRPr="00A06DB0" w:rsidRDefault="002E5AB3">
            <w:pPr>
              <w:pStyle w:val="TableParagraph"/>
              <w:kinsoku w:val="0"/>
              <w:overflowPunct w:val="0"/>
              <w:spacing w:line="247" w:lineRule="auto"/>
              <w:rPr>
                <w:spacing w:val="-2"/>
                <w:sz w:val="22"/>
                <w:szCs w:val="22"/>
                <w:lang w:val="da-DK"/>
              </w:rPr>
            </w:pPr>
            <w:r w:rsidRPr="00A06DB0">
              <w:rPr>
                <w:sz w:val="22"/>
                <w:szCs w:val="22"/>
                <w:lang w:val="da-DK"/>
              </w:rPr>
              <w:t>Fuldbårne</w:t>
            </w:r>
            <w:r w:rsidRPr="00A06DB0">
              <w:rPr>
                <w:spacing w:val="-10"/>
                <w:sz w:val="22"/>
                <w:szCs w:val="22"/>
                <w:lang w:val="da-DK"/>
              </w:rPr>
              <w:t xml:space="preserve"> </w:t>
            </w:r>
            <w:r w:rsidRPr="00A06DB0">
              <w:rPr>
                <w:sz w:val="22"/>
                <w:szCs w:val="22"/>
                <w:lang w:val="da-DK"/>
              </w:rPr>
              <w:t>og</w:t>
            </w:r>
            <w:r w:rsidRPr="00A06DB0">
              <w:rPr>
                <w:spacing w:val="-10"/>
                <w:sz w:val="22"/>
                <w:szCs w:val="22"/>
                <w:lang w:val="da-DK"/>
              </w:rPr>
              <w:t xml:space="preserve"> </w:t>
            </w:r>
            <w:r w:rsidRPr="00A06DB0">
              <w:rPr>
                <w:sz w:val="22"/>
                <w:szCs w:val="22"/>
                <w:lang w:val="da-DK"/>
              </w:rPr>
              <w:t>sent</w:t>
            </w:r>
            <w:r w:rsidRPr="00A06DB0">
              <w:rPr>
                <w:spacing w:val="-10"/>
                <w:sz w:val="22"/>
                <w:szCs w:val="22"/>
                <w:lang w:val="da-DK"/>
              </w:rPr>
              <w:t xml:space="preserve"> </w:t>
            </w:r>
            <w:r w:rsidRPr="00A06DB0">
              <w:rPr>
                <w:sz w:val="22"/>
                <w:szCs w:val="22"/>
                <w:lang w:val="da-DK"/>
              </w:rPr>
              <w:t>præmature</w:t>
            </w:r>
            <w:r w:rsidRPr="00A06DB0">
              <w:rPr>
                <w:spacing w:val="-10"/>
                <w:sz w:val="22"/>
                <w:szCs w:val="22"/>
                <w:lang w:val="da-DK"/>
              </w:rPr>
              <w:t xml:space="preserve"> </w:t>
            </w:r>
            <w:r w:rsidRPr="00A06DB0">
              <w:rPr>
                <w:sz w:val="22"/>
                <w:szCs w:val="22"/>
                <w:lang w:val="da-DK"/>
              </w:rPr>
              <w:t>børn GA</w:t>
            </w:r>
            <w:ins w:id="224" w:author="Author">
              <w:r w:rsidR="000F649E">
                <w:rPr>
                  <w:sz w:val="22"/>
                  <w:szCs w:val="22"/>
                  <w:lang w:val="da-DK"/>
                </w:rPr>
                <w:t> </w:t>
              </w:r>
            </w:ins>
            <w:del w:id="225" w:author="Author">
              <w:r w:rsidRPr="00A06DB0" w:rsidDel="000F649E">
                <w:rPr>
                  <w:sz w:val="22"/>
                  <w:szCs w:val="22"/>
                  <w:lang w:val="da-DK"/>
                </w:rPr>
                <w:delText xml:space="preserve"> </w:delText>
              </w:r>
            </w:del>
            <w:r w:rsidRPr="00A06DB0">
              <w:rPr>
                <w:sz w:val="22"/>
                <w:szCs w:val="22"/>
                <w:lang w:val="da-DK"/>
              </w:rPr>
              <w:t>≥35</w:t>
            </w:r>
            <w:r w:rsidR="00364FF9" w:rsidRPr="00A06DB0">
              <w:rPr>
                <w:sz w:val="22"/>
                <w:szCs w:val="22"/>
                <w:lang w:val="da-DK"/>
              </w:rPr>
              <w:t> </w:t>
            </w:r>
            <w:r w:rsidRPr="00A06DB0">
              <w:rPr>
                <w:sz w:val="22"/>
                <w:szCs w:val="22"/>
                <w:lang w:val="da-DK"/>
              </w:rPr>
              <w:t xml:space="preserve">uger (MELODY Primær </w:t>
            </w:r>
            <w:r w:rsidRPr="00A06DB0">
              <w:rPr>
                <w:spacing w:val="-2"/>
                <w:sz w:val="22"/>
                <w:szCs w:val="22"/>
                <w:lang w:val="da-DK"/>
              </w:rPr>
              <w:t>kohorte)</w:t>
            </w:r>
          </w:p>
        </w:tc>
        <w:tc>
          <w:tcPr>
            <w:tcW w:w="1430" w:type="dxa"/>
            <w:tcBorders>
              <w:top w:val="single" w:sz="4" w:space="0" w:color="000000"/>
              <w:left w:val="single" w:sz="4" w:space="0" w:color="000000"/>
              <w:bottom w:val="single" w:sz="4" w:space="0" w:color="000000"/>
              <w:right w:val="single" w:sz="4" w:space="0" w:color="000000"/>
            </w:tcBorders>
          </w:tcPr>
          <w:p w14:paraId="3F4865F4" w14:textId="77777777" w:rsidR="002E5AB3" w:rsidRPr="00A06DB0" w:rsidRDefault="002E5AB3">
            <w:pPr>
              <w:pStyle w:val="TableParagraph"/>
              <w:kinsoku w:val="0"/>
              <w:overflowPunct w:val="0"/>
              <w:rPr>
                <w:spacing w:val="-2"/>
                <w:sz w:val="22"/>
                <w:szCs w:val="22"/>
                <w:lang w:val="da-DK"/>
              </w:rPr>
            </w:pPr>
            <w:r w:rsidRPr="00A06DB0">
              <w:rPr>
                <w:spacing w:val="-2"/>
                <w:sz w:val="22"/>
                <w:szCs w:val="22"/>
                <w:lang w:val="da-DK"/>
              </w:rPr>
              <w:t>Nirsevimab</w:t>
            </w:r>
          </w:p>
        </w:tc>
        <w:tc>
          <w:tcPr>
            <w:tcW w:w="849" w:type="dxa"/>
            <w:tcBorders>
              <w:top w:val="single" w:sz="4" w:space="0" w:color="000000"/>
              <w:left w:val="single" w:sz="4" w:space="0" w:color="000000"/>
              <w:bottom w:val="single" w:sz="4" w:space="0" w:color="000000"/>
              <w:right w:val="single" w:sz="4" w:space="0" w:color="000000"/>
            </w:tcBorders>
          </w:tcPr>
          <w:p w14:paraId="577C0AB2" w14:textId="77777777" w:rsidR="002E5AB3" w:rsidRPr="00A06DB0" w:rsidRDefault="002E5AB3">
            <w:pPr>
              <w:pStyle w:val="TableParagraph"/>
              <w:kinsoku w:val="0"/>
              <w:overflowPunct w:val="0"/>
              <w:ind w:left="12" w:right="1"/>
              <w:jc w:val="center"/>
              <w:rPr>
                <w:spacing w:val="-5"/>
                <w:sz w:val="22"/>
                <w:szCs w:val="22"/>
                <w:lang w:val="da-DK"/>
              </w:rPr>
            </w:pPr>
            <w:r w:rsidRPr="00A06DB0">
              <w:rPr>
                <w:spacing w:val="-5"/>
                <w:sz w:val="22"/>
                <w:szCs w:val="22"/>
                <w:lang w:val="da-DK"/>
              </w:rPr>
              <w:t>994</w:t>
            </w:r>
          </w:p>
        </w:tc>
        <w:tc>
          <w:tcPr>
            <w:tcW w:w="1084" w:type="dxa"/>
            <w:tcBorders>
              <w:top w:val="single" w:sz="4" w:space="0" w:color="000000"/>
              <w:left w:val="single" w:sz="4" w:space="0" w:color="000000"/>
              <w:bottom w:val="single" w:sz="4" w:space="0" w:color="000000"/>
              <w:right w:val="single" w:sz="4" w:space="0" w:color="000000"/>
            </w:tcBorders>
          </w:tcPr>
          <w:p w14:paraId="4CB32C53" w14:textId="77777777" w:rsidR="002E5AB3" w:rsidRPr="00A06DB0" w:rsidRDefault="002E5AB3">
            <w:pPr>
              <w:pStyle w:val="TableParagraph"/>
              <w:kinsoku w:val="0"/>
              <w:overflowPunct w:val="0"/>
              <w:ind w:left="24" w:right="5"/>
              <w:jc w:val="center"/>
              <w:rPr>
                <w:spacing w:val="-5"/>
                <w:sz w:val="22"/>
                <w:szCs w:val="22"/>
                <w:lang w:val="da-DK"/>
              </w:rPr>
            </w:pPr>
            <w:r w:rsidRPr="00A06DB0">
              <w:rPr>
                <w:sz w:val="22"/>
                <w:szCs w:val="22"/>
                <w:lang w:val="da-DK"/>
              </w:rPr>
              <w:t>0,6</w:t>
            </w:r>
            <w:r w:rsidRPr="00A06DB0">
              <w:rPr>
                <w:spacing w:val="1"/>
                <w:sz w:val="22"/>
                <w:szCs w:val="22"/>
                <w:lang w:val="da-DK"/>
              </w:rPr>
              <w:t xml:space="preserve"> </w:t>
            </w:r>
            <w:r w:rsidRPr="00A06DB0">
              <w:rPr>
                <w:spacing w:val="-5"/>
                <w:sz w:val="22"/>
                <w:szCs w:val="22"/>
                <w:lang w:val="da-DK"/>
              </w:rPr>
              <w:t>(6)</w:t>
            </w:r>
          </w:p>
        </w:tc>
        <w:tc>
          <w:tcPr>
            <w:tcW w:w="2318" w:type="dxa"/>
            <w:vMerge w:val="restart"/>
            <w:tcBorders>
              <w:top w:val="single" w:sz="4" w:space="0" w:color="000000"/>
              <w:left w:val="single" w:sz="4" w:space="0" w:color="000000"/>
              <w:bottom w:val="single" w:sz="4" w:space="0" w:color="000000"/>
              <w:right w:val="single" w:sz="4" w:space="0" w:color="000000"/>
            </w:tcBorders>
          </w:tcPr>
          <w:p w14:paraId="10B847F1" w14:textId="77777777" w:rsidR="002E5AB3" w:rsidRPr="00A06DB0" w:rsidRDefault="002E5AB3">
            <w:pPr>
              <w:pStyle w:val="TableParagraph"/>
              <w:kinsoku w:val="0"/>
              <w:overflowPunct w:val="0"/>
              <w:spacing w:before="55"/>
              <w:ind w:left="0"/>
              <w:rPr>
                <w:b/>
                <w:bCs/>
                <w:sz w:val="22"/>
                <w:szCs w:val="22"/>
                <w:lang w:val="da-DK"/>
              </w:rPr>
            </w:pPr>
          </w:p>
          <w:p w14:paraId="08ACAF96" w14:textId="1165BA6F" w:rsidR="002E5AB3" w:rsidRPr="00A06DB0" w:rsidRDefault="002E5AB3">
            <w:pPr>
              <w:pStyle w:val="TableParagraph"/>
              <w:kinsoku w:val="0"/>
              <w:overflowPunct w:val="0"/>
              <w:spacing w:before="0"/>
              <w:ind w:left="352"/>
              <w:rPr>
                <w:spacing w:val="-2"/>
                <w:sz w:val="22"/>
                <w:szCs w:val="22"/>
                <w:lang w:val="da-DK"/>
              </w:rPr>
            </w:pPr>
            <w:r w:rsidRPr="00A06DB0">
              <w:rPr>
                <w:sz w:val="22"/>
                <w:szCs w:val="22"/>
                <w:lang w:val="da-DK"/>
              </w:rPr>
              <w:t>62,1</w:t>
            </w:r>
            <w:ins w:id="226" w:author="Author">
              <w:r w:rsidR="000F649E">
                <w:rPr>
                  <w:sz w:val="22"/>
                  <w:szCs w:val="22"/>
                  <w:lang w:val="da-DK"/>
                </w:rPr>
                <w:t> </w:t>
              </w:r>
            </w:ins>
            <w:r w:rsidRPr="00A06DB0">
              <w:rPr>
                <w:sz w:val="22"/>
                <w:szCs w:val="22"/>
                <w:lang w:val="da-DK"/>
              </w:rPr>
              <w:t>%</w:t>
            </w:r>
            <w:r w:rsidRPr="00A06DB0">
              <w:rPr>
                <w:spacing w:val="-3"/>
                <w:sz w:val="22"/>
                <w:szCs w:val="22"/>
                <w:lang w:val="da-DK"/>
              </w:rPr>
              <w:t xml:space="preserve"> </w:t>
            </w:r>
            <w:r w:rsidRPr="00A06DB0">
              <w:rPr>
                <w:sz w:val="22"/>
                <w:szCs w:val="22"/>
                <w:lang w:val="da-DK"/>
              </w:rPr>
              <w:t>(-8,6;</w:t>
            </w:r>
            <w:r w:rsidRPr="00A06DB0">
              <w:rPr>
                <w:spacing w:val="-4"/>
                <w:sz w:val="22"/>
                <w:szCs w:val="22"/>
                <w:lang w:val="da-DK"/>
              </w:rPr>
              <w:t xml:space="preserve"> </w:t>
            </w:r>
            <w:r w:rsidRPr="00A06DB0">
              <w:rPr>
                <w:spacing w:val="-2"/>
                <w:sz w:val="22"/>
                <w:szCs w:val="22"/>
                <w:lang w:val="da-DK"/>
              </w:rPr>
              <w:t>86,8)</w:t>
            </w:r>
          </w:p>
        </w:tc>
      </w:tr>
      <w:tr w:rsidR="002E5AB3" w:rsidRPr="00A06DB0" w14:paraId="7DBA6FE8" w14:textId="77777777">
        <w:trPr>
          <w:trHeight w:val="508"/>
        </w:trPr>
        <w:tc>
          <w:tcPr>
            <w:tcW w:w="3379" w:type="dxa"/>
            <w:vMerge/>
            <w:tcBorders>
              <w:top w:val="nil"/>
              <w:left w:val="single" w:sz="4" w:space="0" w:color="000000"/>
              <w:bottom w:val="single" w:sz="4" w:space="0" w:color="000000"/>
              <w:right w:val="single" w:sz="4" w:space="0" w:color="000000"/>
            </w:tcBorders>
          </w:tcPr>
          <w:p w14:paraId="0E8F2ED6" w14:textId="77777777" w:rsidR="002E5AB3" w:rsidRPr="00A06DB0" w:rsidRDefault="002E5AB3">
            <w:pPr>
              <w:pStyle w:val="BodyText"/>
              <w:kinsoku w:val="0"/>
              <w:overflowPunct w:val="0"/>
              <w:spacing w:before="23"/>
              <w:rPr>
                <w:b/>
                <w:bCs/>
                <w:sz w:val="2"/>
                <w:szCs w:val="2"/>
                <w:lang w:val="da-DK"/>
              </w:rPr>
            </w:pPr>
          </w:p>
        </w:tc>
        <w:tc>
          <w:tcPr>
            <w:tcW w:w="1430" w:type="dxa"/>
            <w:tcBorders>
              <w:top w:val="single" w:sz="4" w:space="0" w:color="000000"/>
              <w:left w:val="single" w:sz="4" w:space="0" w:color="000000"/>
              <w:bottom w:val="single" w:sz="4" w:space="0" w:color="000000"/>
              <w:right w:val="single" w:sz="4" w:space="0" w:color="000000"/>
            </w:tcBorders>
          </w:tcPr>
          <w:p w14:paraId="260484A9" w14:textId="77777777" w:rsidR="002E5AB3" w:rsidRPr="00A06DB0" w:rsidRDefault="002E5AB3">
            <w:pPr>
              <w:pStyle w:val="TableParagraph"/>
              <w:kinsoku w:val="0"/>
              <w:overflowPunct w:val="0"/>
              <w:rPr>
                <w:spacing w:val="-2"/>
                <w:sz w:val="22"/>
                <w:szCs w:val="22"/>
                <w:lang w:val="da-DK"/>
              </w:rPr>
            </w:pPr>
            <w:r w:rsidRPr="00A06DB0">
              <w:rPr>
                <w:spacing w:val="-2"/>
                <w:sz w:val="22"/>
                <w:szCs w:val="22"/>
                <w:lang w:val="da-DK"/>
              </w:rPr>
              <w:t>Placebo</w:t>
            </w:r>
          </w:p>
        </w:tc>
        <w:tc>
          <w:tcPr>
            <w:tcW w:w="849" w:type="dxa"/>
            <w:tcBorders>
              <w:top w:val="single" w:sz="4" w:space="0" w:color="000000"/>
              <w:left w:val="single" w:sz="4" w:space="0" w:color="000000"/>
              <w:bottom w:val="single" w:sz="4" w:space="0" w:color="000000"/>
              <w:right w:val="single" w:sz="4" w:space="0" w:color="000000"/>
            </w:tcBorders>
          </w:tcPr>
          <w:p w14:paraId="166214B9" w14:textId="77777777" w:rsidR="002E5AB3" w:rsidRPr="00A06DB0" w:rsidRDefault="002E5AB3">
            <w:pPr>
              <w:pStyle w:val="TableParagraph"/>
              <w:kinsoku w:val="0"/>
              <w:overflowPunct w:val="0"/>
              <w:ind w:left="12" w:right="1"/>
              <w:jc w:val="center"/>
              <w:rPr>
                <w:spacing w:val="-5"/>
                <w:sz w:val="22"/>
                <w:szCs w:val="22"/>
                <w:lang w:val="da-DK"/>
              </w:rPr>
            </w:pPr>
            <w:r w:rsidRPr="00A06DB0">
              <w:rPr>
                <w:spacing w:val="-5"/>
                <w:sz w:val="22"/>
                <w:szCs w:val="22"/>
                <w:lang w:val="da-DK"/>
              </w:rPr>
              <w:t>496</w:t>
            </w:r>
          </w:p>
        </w:tc>
        <w:tc>
          <w:tcPr>
            <w:tcW w:w="1084" w:type="dxa"/>
            <w:tcBorders>
              <w:top w:val="single" w:sz="4" w:space="0" w:color="000000"/>
              <w:left w:val="single" w:sz="4" w:space="0" w:color="000000"/>
              <w:bottom w:val="single" w:sz="4" w:space="0" w:color="000000"/>
              <w:right w:val="single" w:sz="4" w:space="0" w:color="000000"/>
            </w:tcBorders>
          </w:tcPr>
          <w:p w14:paraId="4BC1C211" w14:textId="77777777" w:rsidR="002E5AB3" w:rsidRPr="00A06DB0" w:rsidRDefault="002E5AB3">
            <w:pPr>
              <w:pStyle w:val="TableParagraph"/>
              <w:kinsoku w:val="0"/>
              <w:overflowPunct w:val="0"/>
              <w:ind w:left="24" w:right="5"/>
              <w:jc w:val="center"/>
              <w:rPr>
                <w:spacing w:val="-5"/>
                <w:sz w:val="22"/>
                <w:szCs w:val="22"/>
                <w:lang w:val="da-DK"/>
              </w:rPr>
            </w:pPr>
            <w:r w:rsidRPr="00A06DB0">
              <w:rPr>
                <w:sz w:val="22"/>
                <w:szCs w:val="22"/>
                <w:lang w:val="da-DK"/>
              </w:rPr>
              <w:t>1,6</w:t>
            </w:r>
            <w:r w:rsidRPr="00A06DB0">
              <w:rPr>
                <w:spacing w:val="1"/>
                <w:sz w:val="22"/>
                <w:szCs w:val="22"/>
                <w:lang w:val="da-DK"/>
              </w:rPr>
              <w:t xml:space="preserve"> </w:t>
            </w:r>
            <w:r w:rsidRPr="00A06DB0">
              <w:rPr>
                <w:spacing w:val="-5"/>
                <w:sz w:val="22"/>
                <w:szCs w:val="22"/>
                <w:lang w:val="da-DK"/>
              </w:rPr>
              <w:t>(8)</w:t>
            </w:r>
          </w:p>
        </w:tc>
        <w:tc>
          <w:tcPr>
            <w:tcW w:w="2318" w:type="dxa"/>
            <w:vMerge/>
            <w:tcBorders>
              <w:top w:val="nil"/>
              <w:left w:val="single" w:sz="4" w:space="0" w:color="000000"/>
              <w:bottom w:val="single" w:sz="4" w:space="0" w:color="000000"/>
              <w:right w:val="single" w:sz="4" w:space="0" w:color="000000"/>
            </w:tcBorders>
          </w:tcPr>
          <w:p w14:paraId="633EDD3E" w14:textId="77777777" w:rsidR="002E5AB3" w:rsidRPr="00A06DB0" w:rsidRDefault="002E5AB3">
            <w:pPr>
              <w:pStyle w:val="BodyText"/>
              <w:kinsoku w:val="0"/>
              <w:overflowPunct w:val="0"/>
              <w:spacing w:before="23"/>
              <w:rPr>
                <w:b/>
                <w:bCs/>
                <w:sz w:val="2"/>
                <w:szCs w:val="2"/>
                <w:lang w:val="da-DK"/>
              </w:rPr>
            </w:pPr>
          </w:p>
        </w:tc>
      </w:tr>
      <w:tr w:rsidR="002E5AB3" w:rsidRPr="00C84FB5" w14:paraId="3EAF242D" w14:textId="77777777">
        <w:trPr>
          <w:trHeight w:val="340"/>
        </w:trPr>
        <w:tc>
          <w:tcPr>
            <w:tcW w:w="9060" w:type="dxa"/>
            <w:gridSpan w:val="5"/>
            <w:tcBorders>
              <w:top w:val="single" w:sz="4" w:space="0" w:color="000000"/>
              <w:left w:val="single" w:sz="4" w:space="0" w:color="000000"/>
              <w:bottom w:val="single" w:sz="4" w:space="0" w:color="000000"/>
              <w:right w:val="single" w:sz="4" w:space="0" w:color="000000"/>
            </w:tcBorders>
          </w:tcPr>
          <w:p w14:paraId="7464160F" w14:textId="38D1C5C3" w:rsidR="002E5AB3" w:rsidRPr="00A06DB0" w:rsidRDefault="002E5AB3">
            <w:pPr>
              <w:pStyle w:val="TableParagraph"/>
              <w:kinsoku w:val="0"/>
              <w:overflowPunct w:val="0"/>
              <w:ind w:left="427"/>
              <w:rPr>
                <w:b/>
                <w:bCs/>
                <w:spacing w:val="-2"/>
                <w:sz w:val="22"/>
                <w:szCs w:val="22"/>
                <w:lang w:val="da-DK"/>
              </w:rPr>
            </w:pPr>
            <w:r w:rsidRPr="00A06DB0">
              <w:rPr>
                <w:b/>
                <w:bCs/>
                <w:sz w:val="22"/>
                <w:szCs w:val="22"/>
                <w:lang w:val="da-DK"/>
              </w:rPr>
              <w:t>Virkning</w:t>
            </w:r>
            <w:r w:rsidRPr="00A06DB0">
              <w:rPr>
                <w:b/>
                <w:bCs/>
                <w:spacing w:val="-7"/>
                <w:sz w:val="22"/>
                <w:szCs w:val="22"/>
                <w:lang w:val="da-DK"/>
              </w:rPr>
              <w:t xml:space="preserve"> </w:t>
            </w:r>
            <w:r w:rsidRPr="00A06DB0">
              <w:rPr>
                <w:b/>
                <w:bCs/>
                <w:sz w:val="22"/>
                <w:szCs w:val="22"/>
                <w:lang w:val="da-DK"/>
              </w:rPr>
              <w:t>hos</w:t>
            </w:r>
            <w:r w:rsidRPr="00A06DB0">
              <w:rPr>
                <w:b/>
                <w:bCs/>
                <w:spacing w:val="-4"/>
                <w:sz w:val="22"/>
                <w:szCs w:val="22"/>
                <w:lang w:val="da-DK"/>
              </w:rPr>
              <w:t xml:space="preserve"> </w:t>
            </w:r>
            <w:r w:rsidRPr="00A06DB0">
              <w:rPr>
                <w:b/>
                <w:bCs/>
                <w:sz w:val="22"/>
                <w:szCs w:val="22"/>
                <w:lang w:val="da-DK"/>
              </w:rPr>
              <w:t>spædbørn</w:t>
            </w:r>
            <w:r w:rsidRPr="00A06DB0">
              <w:rPr>
                <w:b/>
                <w:bCs/>
                <w:spacing w:val="-5"/>
                <w:sz w:val="22"/>
                <w:szCs w:val="22"/>
                <w:lang w:val="da-DK"/>
              </w:rPr>
              <w:t xml:space="preserve"> </w:t>
            </w:r>
            <w:r w:rsidRPr="00A06DB0">
              <w:rPr>
                <w:b/>
                <w:bCs/>
                <w:sz w:val="22"/>
                <w:szCs w:val="22"/>
                <w:lang w:val="da-DK"/>
              </w:rPr>
              <w:t>mod</w:t>
            </w:r>
            <w:r w:rsidRPr="00A06DB0">
              <w:rPr>
                <w:b/>
                <w:bCs/>
                <w:spacing w:val="-4"/>
                <w:sz w:val="22"/>
                <w:szCs w:val="22"/>
                <w:lang w:val="da-DK"/>
              </w:rPr>
              <w:t xml:space="preserve"> </w:t>
            </w:r>
            <w:r w:rsidRPr="00A06DB0">
              <w:rPr>
                <w:b/>
                <w:bCs/>
                <w:sz w:val="22"/>
                <w:szCs w:val="22"/>
                <w:lang w:val="da-DK"/>
              </w:rPr>
              <w:t>meget</w:t>
            </w:r>
            <w:r w:rsidRPr="00A06DB0">
              <w:rPr>
                <w:b/>
                <w:bCs/>
                <w:spacing w:val="-5"/>
                <w:sz w:val="22"/>
                <w:szCs w:val="22"/>
                <w:lang w:val="da-DK"/>
              </w:rPr>
              <w:t xml:space="preserve"> </w:t>
            </w:r>
            <w:r w:rsidRPr="00A06DB0">
              <w:rPr>
                <w:b/>
                <w:bCs/>
                <w:sz w:val="22"/>
                <w:szCs w:val="22"/>
                <w:lang w:val="da-DK"/>
              </w:rPr>
              <w:t>svær</w:t>
            </w:r>
            <w:r w:rsidRPr="00A06DB0">
              <w:rPr>
                <w:b/>
                <w:bCs/>
                <w:spacing w:val="-4"/>
                <w:sz w:val="22"/>
                <w:szCs w:val="22"/>
                <w:lang w:val="da-DK"/>
              </w:rPr>
              <w:t xml:space="preserve"> </w:t>
            </w:r>
            <w:r w:rsidRPr="00A06DB0">
              <w:rPr>
                <w:b/>
                <w:bCs/>
                <w:sz w:val="22"/>
                <w:szCs w:val="22"/>
                <w:lang w:val="da-DK"/>
              </w:rPr>
              <w:t>MA</w:t>
            </w:r>
            <w:r w:rsidRPr="00A06DB0">
              <w:rPr>
                <w:b/>
                <w:bCs/>
                <w:spacing w:val="-5"/>
                <w:sz w:val="22"/>
                <w:szCs w:val="22"/>
                <w:lang w:val="da-DK"/>
              </w:rPr>
              <w:t xml:space="preserve"> </w:t>
            </w:r>
            <w:r w:rsidRPr="00A06DB0">
              <w:rPr>
                <w:b/>
                <w:bCs/>
                <w:sz w:val="22"/>
                <w:szCs w:val="22"/>
                <w:lang w:val="da-DK"/>
              </w:rPr>
              <w:t>RSV</w:t>
            </w:r>
            <w:r w:rsidRPr="00A06DB0">
              <w:rPr>
                <w:b/>
                <w:bCs/>
                <w:spacing w:val="-4"/>
                <w:sz w:val="22"/>
                <w:szCs w:val="22"/>
                <w:lang w:val="da-DK"/>
              </w:rPr>
              <w:t xml:space="preserve"> </w:t>
            </w:r>
            <w:r w:rsidRPr="00A06DB0">
              <w:rPr>
                <w:b/>
                <w:bCs/>
                <w:sz w:val="22"/>
                <w:szCs w:val="22"/>
                <w:lang w:val="da-DK"/>
              </w:rPr>
              <w:t>LRTI</w:t>
            </w:r>
            <w:r w:rsidRPr="00A06DB0">
              <w:rPr>
                <w:b/>
                <w:bCs/>
                <w:spacing w:val="-5"/>
                <w:sz w:val="22"/>
                <w:szCs w:val="22"/>
                <w:lang w:val="da-DK"/>
              </w:rPr>
              <w:t xml:space="preserve"> </w:t>
            </w:r>
            <w:r w:rsidRPr="00A06DB0">
              <w:rPr>
                <w:b/>
                <w:bCs/>
                <w:sz w:val="22"/>
                <w:szCs w:val="22"/>
                <w:lang w:val="da-DK"/>
              </w:rPr>
              <w:t>til</w:t>
            </w:r>
            <w:r w:rsidRPr="00A06DB0">
              <w:rPr>
                <w:b/>
                <w:bCs/>
                <w:spacing w:val="-4"/>
                <w:sz w:val="22"/>
                <w:szCs w:val="22"/>
                <w:lang w:val="da-DK"/>
              </w:rPr>
              <w:t xml:space="preserve"> </w:t>
            </w:r>
            <w:r w:rsidRPr="00A06DB0">
              <w:rPr>
                <w:b/>
                <w:bCs/>
                <w:sz w:val="22"/>
                <w:szCs w:val="22"/>
                <w:lang w:val="da-DK"/>
              </w:rPr>
              <w:t>og</w:t>
            </w:r>
            <w:r w:rsidRPr="00A06DB0">
              <w:rPr>
                <w:b/>
                <w:bCs/>
                <w:spacing w:val="-4"/>
                <w:sz w:val="22"/>
                <w:szCs w:val="22"/>
                <w:lang w:val="da-DK"/>
              </w:rPr>
              <w:t xml:space="preserve"> </w:t>
            </w:r>
            <w:r w:rsidRPr="00A06DB0">
              <w:rPr>
                <w:b/>
                <w:bCs/>
                <w:sz w:val="22"/>
                <w:szCs w:val="22"/>
                <w:lang w:val="da-DK"/>
              </w:rPr>
              <w:t>med</w:t>
            </w:r>
            <w:r w:rsidRPr="00A06DB0">
              <w:rPr>
                <w:b/>
                <w:bCs/>
                <w:spacing w:val="-3"/>
                <w:sz w:val="22"/>
                <w:szCs w:val="22"/>
                <w:lang w:val="da-DK"/>
              </w:rPr>
              <w:t xml:space="preserve"> </w:t>
            </w:r>
            <w:r w:rsidRPr="00A06DB0">
              <w:rPr>
                <w:b/>
                <w:bCs/>
                <w:sz w:val="22"/>
                <w:szCs w:val="22"/>
                <w:lang w:val="da-DK"/>
              </w:rPr>
              <w:t>150</w:t>
            </w:r>
            <w:del w:id="227" w:author="Author">
              <w:r w:rsidRPr="00A06DB0" w:rsidDel="00C84FB5">
                <w:rPr>
                  <w:b/>
                  <w:bCs/>
                  <w:spacing w:val="-2"/>
                  <w:sz w:val="22"/>
                  <w:szCs w:val="22"/>
                  <w:lang w:val="da-DK"/>
                </w:rPr>
                <w:delText xml:space="preserve"> </w:delText>
              </w:r>
            </w:del>
            <w:ins w:id="228" w:author="Author">
              <w:r w:rsidR="00C84FB5">
                <w:rPr>
                  <w:b/>
                  <w:bCs/>
                  <w:spacing w:val="-2"/>
                  <w:sz w:val="22"/>
                  <w:szCs w:val="22"/>
                  <w:lang w:val="da-DK"/>
                </w:rPr>
                <w:t> </w:t>
              </w:r>
            </w:ins>
            <w:r w:rsidRPr="00A06DB0">
              <w:rPr>
                <w:b/>
                <w:bCs/>
                <w:sz w:val="22"/>
                <w:szCs w:val="22"/>
                <w:lang w:val="da-DK"/>
              </w:rPr>
              <w:t>dage</w:t>
            </w:r>
            <w:r w:rsidRPr="00A06DB0">
              <w:rPr>
                <w:b/>
                <w:bCs/>
                <w:spacing w:val="-5"/>
                <w:sz w:val="22"/>
                <w:szCs w:val="22"/>
                <w:lang w:val="da-DK"/>
              </w:rPr>
              <w:t xml:space="preserve"> </w:t>
            </w:r>
            <w:r w:rsidRPr="00A06DB0">
              <w:rPr>
                <w:b/>
                <w:bCs/>
                <w:sz w:val="22"/>
                <w:szCs w:val="22"/>
                <w:lang w:val="da-DK"/>
              </w:rPr>
              <w:t>efter</w:t>
            </w:r>
            <w:r w:rsidRPr="00A06DB0">
              <w:rPr>
                <w:b/>
                <w:bCs/>
                <w:spacing w:val="-5"/>
                <w:sz w:val="22"/>
                <w:szCs w:val="22"/>
                <w:lang w:val="da-DK"/>
              </w:rPr>
              <w:t xml:space="preserve"> </w:t>
            </w:r>
            <w:r w:rsidRPr="00A06DB0">
              <w:rPr>
                <w:b/>
                <w:bCs/>
                <w:spacing w:val="-2"/>
                <w:sz w:val="22"/>
                <w:szCs w:val="22"/>
                <w:lang w:val="da-DK"/>
              </w:rPr>
              <w:t>dosis</w:t>
            </w:r>
          </w:p>
        </w:tc>
      </w:tr>
      <w:tr w:rsidR="002E5AB3" w:rsidRPr="00A06DB0" w14:paraId="6F19DB67" w14:textId="77777777">
        <w:trPr>
          <w:trHeight w:val="340"/>
        </w:trPr>
        <w:tc>
          <w:tcPr>
            <w:tcW w:w="3379" w:type="dxa"/>
            <w:vMerge w:val="restart"/>
            <w:tcBorders>
              <w:top w:val="single" w:sz="4" w:space="0" w:color="000000"/>
              <w:left w:val="single" w:sz="4" w:space="0" w:color="000000"/>
              <w:bottom w:val="single" w:sz="4" w:space="0" w:color="000000"/>
              <w:right w:val="single" w:sz="4" w:space="0" w:color="000000"/>
            </w:tcBorders>
          </w:tcPr>
          <w:p w14:paraId="600BAD62" w14:textId="02D9DE67" w:rsidR="002E5AB3" w:rsidRPr="00A06DB0" w:rsidRDefault="002E5AB3">
            <w:pPr>
              <w:pStyle w:val="TableParagraph"/>
              <w:kinsoku w:val="0"/>
              <w:overflowPunct w:val="0"/>
              <w:spacing w:line="247" w:lineRule="auto"/>
              <w:rPr>
                <w:spacing w:val="-2"/>
                <w:sz w:val="22"/>
                <w:szCs w:val="22"/>
                <w:vertAlign w:val="superscript"/>
                <w:lang w:val="da-DK"/>
              </w:rPr>
            </w:pPr>
            <w:r w:rsidRPr="00A06DB0">
              <w:rPr>
                <w:sz w:val="22"/>
                <w:szCs w:val="22"/>
                <w:lang w:val="da-DK"/>
              </w:rPr>
              <w:t>Meget</w:t>
            </w:r>
            <w:r w:rsidRPr="00A06DB0">
              <w:rPr>
                <w:spacing w:val="-10"/>
                <w:sz w:val="22"/>
                <w:szCs w:val="22"/>
                <w:lang w:val="da-DK"/>
              </w:rPr>
              <w:t xml:space="preserve"> </w:t>
            </w:r>
            <w:r w:rsidRPr="00A06DB0">
              <w:rPr>
                <w:sz w:val="22"/>
                <w:szCs w:val="22"/>
                <w:lang w:val="da-DK"/>
              </w:rPr>
              <w:t>og</w:t>
            </w:r>
            <w:r w:rsidRPr="00A06DB0">
              <w:rPr>
                <w:spacing w:val="-10"/>
                <w:sz w:val="22"/>
                <w:szCs w:val="22"/>
                <w:lang w:val="da-DK"/>
              </w:rPr>
              <w:t xml:space="preserve"> </w:t>
            </w:r>
            <w:r w:rsidRPr="00A06DB0">
              <w:rPr>
                <w:sz w:val="22"/>
                <w:szCs w:val="22"/>
                <w:lang w:val="da-DK"/>
              </w:rPr>
              <w:t>moderat</w:t>
            </w:r>
            <w:r w:rsidRPr="00A06DB0">
              <w:rPr>
                <w:spacing w:val="-10"/>
                <w:sz w:val="22"/>
                <w:szCs w:val="22"/>
                <w:lang w:val="da-DK"/>
              </w:rPr>
              <w:t xml:space="preserve"> </w:t>
            </w:r>
            <w:r w:rsidRPr="00A06DB0">
              <w:rPr>
                <w:sz w:val="22"/>
                <w:szCs w:val="22"/>
                <w:lang w:val="da-DK"/>
              </w:rPr>
              <w:t>præmature</w:t>
            </w:r>
            <w:r w:rsidRPr="00A06DB0">
              <w:rPr>
                <w:spacing w:val="-10"/>
                <w:sz w:val="22"/>
                <w:szCs w:val="22"/>
                <w:lang w:val="da-DK"/>
              </w:rPr>
              <w:t xml:space="preserve"> </w:t>
            </w:r>
            <w:r w:rsidRPr="00A06DB0">
              <w:rPr>
                <w:sz w:val="22"/>
                <w:szCs w:val="22"/>
                <w:lang w:val="da-DK"/>
              </w:rPr>
              <w:t>børn GA</w:t>
            </w:r>
            <w:ins w:id="229" w:author="Author">
              <w:r w:rsidR="000F649E">
                <w:rPr>
                  <w:sz w:val="22"/>
                  <w:szCs w:val="22"/>
                  <w:lang w:val="da-DK"/>
                </w:rPr>
                <w:t> </w:t>
              </w:r>
            </w:ins>
            <w:del w:id="230" w:author="Author">
              <w:r w:rsidRPr="00A06DB0" w:rsidDel="000F649E">
                <w:rPr>
                  <w:sz w:val="22"/>
                  <w:szCs w:val="22"/>
                  <w:lang w:val="da-DK"/>
                </w:rPr>
                <w:delText xml:space="preserve"> </w:delText>
              </w:r>
            </w:del>
            <w:r w:rsidRPr="00A06DB0">
              <w:rPr>
                <w:sz w:val="22"/>
                <w:szCs w:val="22"/>
                <w:lang w:val="da-DK"/>
              </w:rPr>
              <w:t>≥</w:t>
            </w:r>
            <w:ins w:id="231" w:author="Author">
              <w:r w:rsidR="000F649E">
                <w:rPr>
                  <w:sz w:val="22"/>
                  <w:szCs w:val="22"/>
                  <w:lang w:val="da-DK"/>
                </w:rPr>
                <w:t> </w:t>
              </w:r>
            </w:ins>
            <w:r w:rsidRPr="00A06DB0">
              <w:rPr>
                <w:sz w:val="22"/>
                <w:szCs w:val="22"/>
                <w:lang w:val="da-DK"/>
              </w:rPr>
              <w:t>29 til &lt;35</w:t>
            </w:r>
            <w:r w:rsidR="00364FF9" w:rsidRPr="00A06DB0">
              <w:rPr>
                <w:sz w:val="22"/>
                <w:szCs w:val="22"/>
                <w:lang w:val="da-DK"/>
              </w:rPr>
              <w:t> </w:t>
            </w:r>
            <w:r w:rsidRPr="00A06DB0">
              <w:rPr>
                <w:sz w:val="22"/>
                <w:szCs w:val="22"/>
                <w:lang w:val="da-DK"/>
              </w:rPr>
              <w:t xml:space="preserve">uger </w:t>
            </w:r>
            <w:r w:rsidRPr="00A06DB0">
              <w:rPr>
                <w:spacing w:val="-2"/>
                <w:sz w:val="22"/>
                <w:szCs w:val="22"/>
                <w:lang w:val="da-DK"/>
              </w:rPr>
              <w:t>(D5290C00003)</w:t>
            </w:r>
            <w:r w:rsidRPr="00A06DB0">
              <w:rPr>
                <w:spacing w:val="-2"/>
                <w:sz w:val="22"/>
                <w:szCs w:val="22"/>
                <w:vertAlign w:val="superscript"/>
                <w:lang w:val="da-DK"/>
              </w:rPr>
              <w:t>b</w:t>
            </w:r>
          </w:p>
        </w:tc>
        <w:tc>
          <w:tcPr>
            <w:tcW w:w="1430" w:type="dxa"/>
            <w:tcBorders>
              <w:top w:val="single" w:sz="4" w:space="0" w:color="000000"/>
              <w:left w:val="single" w:sz="4" w:space="0" w:color="000000"/>
              <w:bottom w:val="single" w:sz="4" w:space="0" w:color="000000"/>
              <w:right w:val="single" w:sz="4" w:space="0" w:color="000000"/>
            </w:tcBorders>
          </w:tcPr>
          <w:p w14:paraId="3B077D0A" w14:textId="77777777" w:rsidR="002E5AB3" w:rsidRPr="00A06DB0" w:rsidRDefault="002E5AB3">
            <w:pPr>
              <w:pStyle w:val="TableParagraph"/>
              <w:kinsoku w:val="0"/>
              <w:overflowPunct w:val="0"/>
              <w:rPr>
                <w:spacing w:val="-2"/>
                <w:sz w:val="22"/>
                <w:szCs w:val="22"/>
                <w:lang w:val="da-DK"/>
              </w:rPr>
            </w:pPr>
            <w:r w:rsidRPr="00A06DB0">
              <w:rPr>
                <w:spacing w:val="-2"/>
                <w:sz w:val="22"/>
                <w:szCs w:val="22"/>
                <w:lang w:val="da-DK"/>
              </w:rPr>
              <w:t>Nirsevimab</w:t>
            </w:r>
          </w:p>
        </w:tc>
        <w:tc>
          <w:tcPr>
            <w:tcW w:w="849" w:type="dxa"/>
            <w:tcBorders>
              <w:top w:val="single" w:sz="4" w:space="0" w:color="000000"/>
              <w:left w:val="single" w:sz="4" w:space="0" w:color="000000"/>
              <w:bottom w:val="single" w:sz="4" w:space="0" w:color="000000"/>
              <w:right w:val="single" w:sz="4" w:space="0" w:color="000000"/>
            </w:tcBorders>
          </w:tcPr>
          <w:p w14:paraId="2954CCD0" w14:textId="77777777" w:rsidR="002E5AB3" w:rsidRPr="00A06DB0" w:rsidRDefault="002E5AB3">
            <w:pPr>
              <w:pStyle w:val="TableParagraph"/>
              <w:kinsoku w:val="0"/>
              <w:overflowPunct w:val="0"/>
              <w:ind w:left="12" w:right="1"/>
              <w:jc w:val="center"/>
              <w:rPr>
                <w:spacing w:val="-5"/>
                <w:sz w:val="22"/>
                <w:szCs w:val="22"/>
                <w:lang w:val="da-DK"/>
              </w:rPr>
            </w:pPr>
            <w:r w:rsidRPr="00A06DB0">
              <w:rPr>
                <w:spacing w:val="-5"/>
                <w:sz w:val="22"/>
                <w:szCs w:val="22"/>
                <w:lang w:val="da-DK"/>
              </w:rPr>
              <w:t>969</w:t>
            </w:r>
          </w:p>
        </w:tc>
        <w:tc>
          <w:tcPr>
            <w:tcW w:w="1084" w:type="dxa"/>
            <w:tcBorders>
              <w:top w:val="single" w:sz="4" w:space="0" w:color="000000"/>
              <w:left w:val="single" w:sz="4" w:space="0" w:color="000000"/>
              <w:bottom w:val="single" w:sz="4" w:space="0" w:color="000000"/>
              <w:right w:val="single" w:sz="4" w:space="0" w:color="000000"/>
            </w:tcBorders>
          </w:tcPr>
          <w:p w14:paraId="35421BC8" w14:textId="77777777" w:rsidR="002E5AB3" w:rsidRPr="00A06DB0" w:rsidRDefault="002E5AB3">
            <w:pPr>
              <w:pStyle w:val="TableParagraph"/>
              <w:kinsoku w:val="0"/>
              <w:overflowPunct w:val="0"/>
              <w:ind w:left="24" w:right="5"/>
              <w:jc w:val="center"/>
              <w:rPr>
                <w:spacing w:val="-5"/>
                <w:sz w:val="22"/>
                <w:szCs w:val="22"/>
                <w:lang w:val="da-DK"/>
              </w:rPr>
            </w:pPr>
            <w:r w:rsidRPr="00A06DB0">
              <w:rPr>
                <w:sz w:val="22"/>
                <w:szCs w:val="22"/>
                <w:lang w:val="da-DK"/>
              </w:rPr>
              <w:t>0,4</w:t>
            </w:r>
            <w:r w:rsidRPr="00A06DB0">
              <w:rPr>
                <w:spacing w:val="1"/>
                <w:sz w:val="22"/>
                <w:szCs w:val="22"/>
                <w:lang w:val="da-DK"/>
              </w:rPr>
              <w:t xml:space="preserve"> </w:t>
            </w:r>
            <w:r w:rsidRPr="00A06DB0">
              <w:rPr>
                <w:spacing w:val="-5"/>
                <w:sz w:val="22"/>
                <w:szCs w:val="22"/>
                <w:lang w:val="da-DK"/>
              </w:rPr>
              <w:t>(4)</w:t>
            </w:r>
          </w:p>
        </w:tc>
        <w:tc>
          <w:tcPr>
            <w:tcW w:w="2318" w:type="dxa"/>
            <w:vMerge w:val="restart"/>
            <w:tcBorders>
              <w:top w:val="single" w:sz="4" w:space="0" w:color="000000"/>
              <w:left w:val="single" w:sz="4" w:space="0" w:color="000000"/>
              <w:bottom w:val="single" w:sz="4" w:space="0" w:color="000000"/>
              <w:right w:val="single" w:sz="4" w:space="0" w:color="000000"/>
            </w:tcBorders>
          </w:tcPr>
          <w:p w14:paraId="4430A7CA" w14:textId="77777777" w:rsidR="002E5AB3" w:rsidRPr="00A06DB0" w:rsidRDefault="002E5AB3">
            <w:pPr>
              <w:pStyle w:val="TableParagraph"/>
              <w:kinsoku w:val="0"/>
              <w:overflowPunct w:val="0"/>
              <w:spacing w:before="55"/>
              <w:ind w:left="0"/>
              <w:rPr>
                <w:b/>
                <w:bCs/>
                <w:sz w:val="22"/>
                <w:szCs w:val="22"/>
                <w:lang w:val="da-DK"/>
              </w:rPr>
            </w:pPr>
          </w:p>
          <w:p w14:paraId="19A1CBF3" w14:textId="365D74E6" w:rsidR="002E5AB3" w:rsidRPr="00A06DB0" w:rsidRDefault="002E5AB3">
            <w:pPr>
              <w:pStyle w:val="TableParagraph"/>
              <w:kinsoku w:val="0"/>
              <w:overflowPunct w:val="0"/>
              <w:spacing w:before="0"/>
              <w:ind w:left="299"/>
              <w:rPr>
                <w:spacing w:val="-2"/>
                <w:sz w:val="22"/>
                <w:szCs w:val="22"/>
                <w:vertAlign w:val="superscript"/>
                <w:lang w:val="da-DK"/>
              </w:rPr>
            </w:pPr>
            <w:r w:rsidRPr="00A06DB0">
              <w:rPr>
                <w:sz w:val="22"/>
                <w:szCs w:val="22"/>
                <w:lang w:val="da-DK"/>
              </w:rPr>
              <w:t>87,5</w:t>
            </w:r>
            <w:ins w:id="232" w:author="Author">
              <w:r w:rsidR="000F649E">
                <w:rPr>
                  <w:sz w:val="22"/>
                  <w:szCs w:val="22"/>
                  <w:lang w:val="da-DK"/>
                </w:rPr>
                <w:t> </w:t>
              </w:r>
            </w:ins>
            <w:r w:rsidRPr="00A06DB0">
              <w:rPr>
                <w:sz w:val="22"/>
                <w:szCs w:val="22"/>
                <w:lang w:val="da-DK"/>
              </w:rPr>
              <w:t xml:space="preserve">% (62,9; </w:t>
            </w:r>
            <w:r w:rsidRPr="00A06DB0">
              <w:rPr>
                <w:spacing w:val="-2"/>
                <w:sz w:val="22"/>
                <w:szCs w:val="22"/>
                <w:lang w:val="da-DK"/>
              </w:rPr>
              <w:t>95,8)</w:t>
            </w:r>
            <w:r w:rsidRPr="00A06DB0">
              <w:rPr>
                <w:spacing w:val="-2"/>
                <w:sz w:val="22"/>
                <w:szCs w:val="22"/>
                <w:vertAlign w:val="superscript"/>
                <w:lang w:val="da-DK"/>
              </w:rPr>
              <w:t>d</w:t>
            </w:r>
          </w:p>
        </w:tc>
      </w:tr>
      <w:tr w:rsidR="002E5AB3" w:rsidRPr="00A06DB0" w14:paraId="5D88C42F" w14:textId="77777777">
        <w:trPr>
          <w:trHeight w:val="508"/>
        </w:trPr>
        <w:tc>
          <w:tcPr>
            <w:tcW w:w="3379" w:type="dxa"/>
            <w:vMerge/>
            <w:tcBorders>
              <w:top w:val="nil"/>
              <w:left w:val="single" w:sz="4" w:space="0" w:color="000000"/>
              <w:bottom w:val="single" w:sz="4" w:space="0" w:color="000000"/>
              <w:right w:val="single" w:sz="4" w:space="0" w:color="000000"/>
            </w:tcBorders>
          </w:tcPr>
          <w:p w14:paraId="4E02EC1D" w14:textId="77777777" w:rsidR="002E5AB3" w:rsidRPr="00A06DB0" w:rsidRDefault="002E5AB3">
            <w:pPr>
              <w:pStyle w:val="BodyText"/>
              <w:kinsoku w:val="0"/>
              <w:overflowPunct w:val="0"/>
              <w:spacing w:before="23"/>
              <w:rPr>
                <w:b/>
                <w:bCs/>
                <w:sz w:val="2"/>
                <w:szCs w:val="2"/>
                <w:lang w:val="da-DK"/>
              </w:rPr>
            </w:pPr>
          </w:p>
        </w:tc>
        <w:tc>
          <w:tcPr>
            <w:tcW w:w="1430" w:type="dxa"/>
            <w:tcBorders>
              <w:top w:val="single" w:sz="4" w:space="0" w:color="000000"/>
              <w:left w:val="single" w:sz="4" w:space="0" w:color="000000"/>
              <w:bottom w:val="single" w:sz="4" w:space="0" w:color="000000"/>
              <w:right w:val="single" w:sz="4" w:space="0" w:color="000000"/>
            </w:tcBorders>
          </w:tcPr>
          <w:p w14:paraId="6128EB60" w14:textId="77777777" w:rsidR="002E5AB3" w:rsidRPr="00A06DB0" w:rsidRDefault="002E5AB3">
            <w:pPr>
              <w:pStyle w:val="TableParagraph"/>
              <w:kinsoku w:val="0"/>
              <w:overflowPunct w:val="0"/>
              <w:rPr>
                <w:spacing w:val="-2"/>
                <w:sz w:val="22"/>
                <w:szCs w:val="22"/>
                <w:lang w:val="da-DK"/>
              </w:rPr>
            </w:pPr>
            <w:r w:rsidRPr="00A06DB0">
              <w:rPr>
                <w:spacing w:val="-2"/>
                <w:sz w:val="22"/>
                <w:szCs w:val="22"/>
                <w:lang w:val="da-DK"/>
              </w:rPr>
              <w:t>Placebo</w:t>
            </w:r>
          </w:p>
        </w:tc>
        <w:tc>
          <w:tcPr>
            <w:tcW w:w="849" w:type="dxa"/>
            <w:tcBorders>
              <w:top w:val="single" w:sz="4" w:space="0" w:color="000000"/>
              <w:left w:val="single" w:sz="4" w:space="0" w:color="000000"/>
              <w:bottom w:val="single" w:sz="4" w:space="0" w:color="000000"/>
              <w:right w:val="single" w:sz="4" w:space="0" w:color="000000"/>
            </w:tcBorders>
          </w:tcPr>
          <w:p w14:paraId="79DAAFB7" w14:textId="77777777" w:rsidR="002E5AB3" w:rsidRPr="00A06DB0" w:rsidRDefault="002E5AB3">
            <w:pPr>
              <w:pStyle w:val="TableParagraph"/>
              <w:kinsoku w:val="0"/>
              <w:overflowPunct w:val="0"/>
              <w:ind w:left="12" w:right="1"/>
              <w:jc w:val="center"/>
              <w:rPr>
                <w:spacing w:val="-5"/>
                <w:sz w:val="22"/>
                <w:szCs w:val="22"/>
                <w:lang w:val="da-DK"/>
              </w:rPr>
            </w:pPr>
            <w:r w:rsidRPr="00A06DB0">
              <w:rPr>
                <w:spacing w:val="-5"/>
                <w:sz w:val="22"/>
                <w:szCs w:val="22"/>
                <w:lang w:val="da-DK"/>
              </w:rPr>
              <w:t>484</w:t>
            </w:r>
          </w:p>
        </w:tc>
        <w:tc>
          <w:tcPr>
            <w:tcW w:w="1084" w:type="dxa"/>
            <w:tcBorders>
              <w:top w:val="single" w:sz="4" w:space="0" w:color="000000"/>
              <w:left w:val="single" w:sz="4" w:space="0" w:color="000000"/>
              <w:bottom w:val="single" w:sz="4" w:space="0" w:color="000000"/>
              <w:right w:val="single" w:sz="4" w:space="0" w:color="000000"/>
            </w:tcBorders>
          </w:tcPr>
          <w:p w14:paraId="55940A9F" w14:textId="77777777" w:rsidR="002E5AB3" w:rsidRPr="00A06DB0" w:rsidRDefault="002E5AB3">
            <w:pPr>
              <w:pStyle w:val="TableParagraph"/>
              <w:kinsoku w:val="0"/>
              <w:overflowPunct w:val="0"/>
              <w:ind w:left="24"/>
              <w:jc w:val="center"/>
              <w:rPr>
                <w:spacing w:val="-4"/>
                <w:sz w:val="22"/>
                <w:szCs w:val="22"/>
                <w:lang w:val="da-DK"/>
              </w:rPr>
            </w:pPr>
            <w:r w:rsidRPr="00A06DB0">
              <w:rPr>
                <w:sz w:val="22"/>
                <w:szCs w:val="22"/>
                <w:lang w:val="da-DK"/>
              </w:rPr>
              <w:t>3,3</w:t>
            </w:r>
            <w:r w:rsidRPr="00A06DB0">
              <w:rPr>
                <w:spacing w:val="1"/>
                <w:sz w:val="22"/>
                <w:szCs w:val="22"/>
                <w:lang w:val="da-DK"/>
              </w:rPr>
              <w:t xml:space="preserve"> </w:t>
            </w:r>
            <w:r w:rsidRPr="00A06DB0">
              <w:rPr>
                <w:spacing w:val="-4"/>
                <w:sz w:val="22"/>
                <w:szCs w:val="22"/>
                <w:lang w:val="da-DK"/>
              </w:rPr>
              <w:t>(16)</w:t>
            </w:r>
          </w:p>
        </w:tc>
        <w:tc>
          <w:tcPr>
            <w:tcW w:w="2318" w:type="dxa"/>
            <w:vMerge/>
            <w:tcBorders>
              <w:top w:val="nil"/>
              <w:left w:val="single" w:sz="4" w:space="0" w:color="000000"/>
              <w:bottom w:val="single" w:sz="4" w:space="0" w:color="000000"/>
              <w:right w:val="single" w:sz="4" w:space="0" w:color="000000"/>
            </w:tcBorders>
          </w:tcPr>
          <w:p w14:paraId="2B685B71" w14:textId="77777777" w:rsidR="002E5AB3" w:rsidRPr="00A06DB0" w:rsidRDefault="002E5AB3">
            <w:pPr>
              <w:pStyle w:val="BodyText"/>
              <w:kinsoku w:val="0"/>
              <w:overflowPunct w:val="0"/>
              <w:spacing w:before="23"/>
              <w:rPr>
                <w:b/>
                <w:bCs/>
                <w:sz w:val="2"/>
                <w:szCs w:val="2"/>
                <w:lang w:val="da-DK"/>
              </w:rPr>
            </w:pPr>
          </w:p>
        </w:tc>
      </w:tr>
      <w:tr w:rsidR="002E5AB3" w:rsidRPr="00A06DB0" w14:paraId="19AE9856" w14:textId="77777777">
        <w:trPr>
          <w:trHeight w:val="393"/>
        </w:trPr>
        <w:tc>
          <w:tcPr>
            <w:tcW w:w="3379" w:type="dxa"/>
            <w:vMerge w:val="restart"/>
            <w:tcBorders>
              <w:top w:val="single" w:sz="4" w:space="0" w:color="000000"/>
              <w:left w:val="single" w:sz="4" w:space="0" w:color="000000"/>
              <w:bottom w:val="single" w:sz="4" w:space="0" w:color="000000"/>
              <w:right w:val="single" w:sz="4" w:space="0" w:color="000000"/>
            </w:tcBorders>
          </w:tcPr>
          <w:p w14:paraId="62DB1983" w14:textId="37E60E3A" w:rsidR="002E5AB3" w:rsidRPr="00A06DB0" w:rsidRDefault="002E5AB3">
            <w:pPr>
              <w:pStyle w:val="TableParagraph"/>
              <w:kinsoku w:val="0"/>
              <w:overflowPunct w:val="0"/>
              <w:spacing w:line="247" w:lineRule="auto"/>
              <w:rPr>
                <w:spacing w:val="-2"/>
                <w:sz w:val="22"/>
                <w:szCs w:val="22"/>
                <w:lang w:val="da-DK"/>
              </w:rPr>
            </w:pPr>
            <w:r w:rsidRPr="00A06DB0">
              <w:rPr>
                <w:sz w:val="22"/>
                <w:szCs w:val="22"/>
                <w:lang w:val="da-DK"/>
              </w:rPr>
              <w:t>Fuldbårne</w:t>
            </w:r>
            <w:r w:rsidRPr="00A06DB0">
              <w:rPr>
                <w:spacing w:val="-10"/>
                <w:sz w:val="22"/>
                <w:szCs w:val="22"/>
                <w:lang w:val="da-DK"/>
              </w:rPr>
              <w:t xml:space="preserve"> </w:t>
            </w:r>
            <w:r w:rsidRPr="00A06DB0">
              <w:rPr>
                <w:sz w:val="22"/>
                <w:szCs w:val="22"/>
                <w:lang w:val="da-DK"/>
              </w:rPr>
              <w:t>og</w:t>
            </w:r>
            <w:r w:rsidRPr="00A06DB0">
              <w:rPr>
                <w:spacing w:val="-10"/>
                <w:sz w:val="22"/>
                <w:szCs w:val="22"/>
                <w:lang w:val="da-DK"/>
              </w:rPr>
              <w:t xml:space="preserve"> </w:t>
            </w:r>
            <w:r w:rsidRPr="00A06DB0">
              <w:rPr>
                <w:sz w:val="22"/>
                <w:szCs w:val="22"/>
                <w:lang w:val="da-DK"/>
              </w:rPr>
              <w:t>sent</w:t>
            </w:r>
            <w:r w:rsidRPr="00A06DB0">
              <w:rPr>
                <w:spacing w:val="-10"/>
                <w:sz w:val="22"/>
                <w:szCs w:val="22"/>
                <w:lang w:val="da-DK"/>
              </w:rPr>
              <w:t xml:space="preserve"> </w:t>
            </w:r>
            <w:r w:rsidRPr="00A06DB0">
              <w:rPr>
                <w:sz w:val="22"/>
                <w:szCs w:val="22"/>
                <w:lang w:val="da-DK"/>
              </w:rPr>
              <w:t>præmature</w:t>
            </w:r>
            <w:r w:rsidRPr="00A06DB0">
              <w:rPr>
                <w:spacing w:val="-10"/>
                <w:sz w:val="22"/>
                <w:szCs w:val="22"/>
                <w:lang w:val="da-DK"/>
              </w:rPr>
              <w:t xml:space="preserve"> </w:t>
            </w:r>
            <w:r w:rsidRPr="00A06DB0">
              <w:rPr>
                <w:sz w:val="22"/>
                <w:szCs w:val="22"/>
                <w:lang w:val="da-DK"/>
              </w:rPr>
              <w:t>børn GA</w:t>
            </w:r>
            <w:ins w:id="233" w:author="Author">
              <w:r w:rsidR="000F649E">
                <w:rPr>
                  <w:sz w:val="22"/>
                  <w:szCs w:val="22"/>
                  <w:lang w:val="da-DK"/>
                </w:rPr>
                <w:t> </w:t>
              </w:r>
            </w:ins>
            <w:del w:id="234" w:author="Author">
              <w:r w:rsidRPr="00A06DB0" w:rsidDel="000F649E">
                <w:rPr>
                  <w:sz w:val="22"/>
                  <w:szCs w:val="22"/>
                  <w:lang w:val="da-DK"/>
                </w:rPr>
                <w:delText xml:space="preserve"> </w:delText>
              </w:r>
            </w:del>
            <w:r w:rsidRPr="00A06DB0">
              <w:rPr>
                <w:sz w:val="22"/>
                <w:szCs w:val="22"/>
                <w:lang w:val="da-DK"/>
              </w:rPr>
              <w:t>≥35</w:t>
            </w:r>
            <w:r w:rsidR="00364FF9" w:rsidRPr="00A06DB0">
              <w:rPr>
                <w:sz w:val="22"/>
                <w:szCs w:val="22"/>
                <w:lang w:val="da-DK"/>
              </w:rPr>
              <w:t> </w:t>
            </w:r>
            <w:r w:rsidRPr="00A06DB0">
              <w:rPr>
                <w:sz w:val="22"/>
                <w:szCs w:val="22"/>
                <w:lang w:val="da-DK"/>
              </w:rPr>
              <w:t xml:space="preserve">uger (MELODY Primær </w:t>
            </w:r>
            <w:r w:rsidRPr="00A06DB0">
              <w:rPr>
                <w:spacing w:val="-2"/>
                <w:sz w:val="22"/>
                <w:szCs w:val="22"/>
                <w:lang w:val="da-DK"/>
              </w:rPr>
              <w:t>kohorte)</w:t>
            </w:r>
          </w:p>
        </w:tc>
        <w:tc>
          <w:tcPr>
            <w:tcW w:w="1430" w:type="dxa"/>
            <w:tcBorders>
              <w:top w:val="single" w:sz="4" w:space="0" w:color="000000"/>
              <w:left w:val="single" w:sz="4" w:space="0" w:color="000000"/>
              <w:bottom w:val="single" w:sz="4" w:space="0" w:color="000000"/>
              <w:right w:val="single" w:sz="4" w:space="0" w:color="000000"/>
            </w:tcBorders>
          </w:tcPr>
          <w:p w14:paraId="0A6E99A6" w14:textId="77777777" w:rsidR="002E5AB3" w:rsidRPr="00A06DB0" w:rsidRDefault="002E5AB3">
            <w:pPr>
              <w:pStyle w:val="TableParagraph"/>
              <w:kinsoku w:val="0"/>
              <w:overflowPunct w:val="0"/>
              <w:spacing w:before="53"/>
              <w:rPr>
                <w:spacing w:val="-2"/>
                <w:sz w:val="22"/>
                <w:szCs w:val="22"/>
                <w:lang w:val="da-DK"/>
              </w:rPr>
            </w:pPr>
            <w:r w:rsidRPr="00A06DB0">
              <w:rPr>
                <w:spacing w:val="-2"/>
                <w:sz w:val="22"/>
                <w:szCs w:val="22"/>
                <w:lang w:val="da-DK"/>
              </w:rPr>
              <w:t>Nirsevimab</w:t>
            </w:r>
          </w:p>
        </w:tc>
        <w:tc>
          <w:tcPr>
            <w:tcW w:w="849" w:type="dxa"/>
            <w:tcBorders>
              <w:top w:val="single" w:sz="4" w:space="0" w:color="000000"/>
              <w:left w:val="single" w:sz="4" w:space="0" w:color="000000"/>
              <w:bottom w:val="single" w:sz="4" w:space="0" w:color="000000"/>
              <w:right w:val="single" w:sz="4" w:space="0" w:color="000000"/>
            </w:tcBorders>
          </w:tcPr>
          <w:p w14:paraId="50092DBA" w14:textId="77777777" w:rsidR="002E5AB3" w:rsidRPr="00A06DB0" w:rsidRDefault="002E5AB3">
            <w:pPr>
              <w:pStyle w:val="TableParagraph"/>
              <w:kinsoku w:val="0"/>
              <w:overflowPunct w:val="0"/>
              <w:spacing w:before="53"/>
              <w:ind w:left="12" w:right="1"/>
              <w:jc w:val="center"/>
              <w:rPr>
                <w:spacing w:val="-5"/>
                <w:sz w:val="22"/>
                <w:szCs w:val="22"/>
                <w:lang w:val="da-DK"/>
              </w:rPr>
            </w:pPr>
            <w:r w:rsidRPr="00A06DB0">
              <w:rPr>
                <w:spacing w:val="-5"/>
                <w:sz w:val="22"/>
                <w:szCs w:val="22"/>
                <w:lang w:val="da-DK"/>
              </w:rPr>
              <w:t>994</w:t>
            </w:r>
          </w:p>
        </w:tc>
        <w:tc>
          <w:tcPr>
            <w:tcW w:w="1084" w:type="dxa"/>
            <w:tcBorders>
              <w:top w:val="single" w:sz="4" w:space="0" w:color="000000"/>
              <w:left w:val="single" w:sz="4" w:space="0" w:color="000000"/>
              <w:bottom w:val="single" w:sz="4" w:space="0" w:color="000000"/>
              <w:right w:val="single" w:sz="4" w:space="0" w:color="000000"/>
            </w:tcBorders>
          </w:tcPr>
          <w:p w14:paraId="0B2C09CC" w14:textId="77777777" w:rsidR="002E5AB3" w:rsidRPr="00A06DB0" w:rsidRDefault="002E5AB3">
            <w:pPr>
              <w:pStyle w:val="TableParagraph"/>
              <w:kinsoku w:val="0"/>
              <w:overflowPunct w:val="0"/>
              <w:spacing w:before="53"/>
              <w:ind w:left="24" w:right="5"/>
              <w:jc w:val="center"/>
              <w:rPr>
                <w:spacing w:val="-5"/>
                <w:sz w:val="22"/>
                <w:szCs w:val="22"/>
                <w:lang w:val="da-DK"/>
              </w:rPr>
            </w:pPr>
            <w:r w:rsidRPr="00A06DB0">
              <w:rPr>
                <w:sz w:val="22"/>
                <w:szCs w:val="22"/>
                <w:lang w:val="da-DK"/>
              </w:rPr>
              <w:t>0,5</w:t>
            </w:r>
            <w:r w:rsidRPr="00A06DB0">
              <w:rPr>
                <w:spacing w:val="1"/>
                <w:sz w:val="22"/>
                <w:szCs w:val="22"/>
                <w:lang w:val="da-DK"/>
              </w:rPr>
              <w:t xml:space="preserve"> </w:t>
            </w:r>
            <w:r w:rsidRPr="00A06DB0">
              <w:rPr>
                <w:spacing w:val="-5"/>
                <w:sz w:val="22"/>
                <w:szCs w:val="22"/>
                <w:lang w:val="da-DK"/>
              </w:rPr>
              <w:t>(5)</w:t>
            </w:r>
          </w:p>
        </w:tc>
        <w:tc>
          <w:tcPr>
            <w:tcW w:w="2318" w:type="dxa"/>
            <w:vMerge w:val="restart"/>
            <w:tcBorders>
              <w:top w:val="single" w:sz="4" w:space="0" w:color="000000"/>
              <w:left w:val="single" w:sz="4" w:space="0" w:color="000000"/>
              <w:bottom w:val="single" w:sz="4" w:space="0" w:color="000000"/>
              <w:right w:val="single" w:sz="4" w:space="0" w:color="000000"/>
            </w:tcBorders>
          </w:tcPr>
          <w:p w14:paraId="338086B1" w14:textId="77777777" w:rsidR="002E5AB3" w:rsidRPr="00A06DB0" w:rsidRDefault="002E5AB3">
            <w:pPr>
              <w:pStyle w:val="TableParagraph"/>
              <w:kinsoku w:val="0"/>
              <w:overflowPunct w:val="0"/>
              <w:spacing w:before="59"/>
              <w:ind w:left="0"/>
              <w:rPr>
                <w:b/>
                <w:bCs/>
                <w:sz w:val="22"/>
                <w:szCs w:val="22"/>
                <w:lang w:val="da-DK"/>
              </w:rPr>
            </w:pPr>
          </w:p>
          <w:p w14:paraId="64BBF4E3" w14:textId="01F68F10" w:rsidR="002E5AB3" w:rsidRPr="00A06DB0" w:rsidRDefault="002E5AB3">
            <w:pPr>
              <w:pStyle w:val="TableParagraph"/>
              <w:kinsoku w:val="0"/>
              <w:overflowPunct w:val="0"/>
              <w:spacing w:before="1"/>
              <w:ind w:left="261"/>
              <w:rPr>
                <w:spacing w:val="-2"/>
                <w:sz w:val="22"/>
                <w:szCs w:val="22"/>
                <w:vertAlign w:val="superscript"/>
                <w:lang w:val="da-DK"/>
              </w:rPr>
            </w:pPr>
            <w:r w:rsidRPr="00A06DB0">
              <w:rPr>
                <w:sz w:val="22"/>
                <w:szCs w:val="22"/>
                <w:lang w:val="da-DK"/>
              </w:rPr>
              <w:t>64,2</w:t>
            </w:r>
            <w:ins w:id="235" w:author="Author">
              <w:r w:rsidR="000F649E">
                <w:rPr>
                  <w:sz w:val="22"/>
                  <w:szCs w:val="22"/>
                  <w:lang w:val="da-DK"/>
                </w:rPr>
                <w:t> </w:t>
              </w:r>
            </w:ins>
            <w:r w:rsidRPr="00A06DB0">
              <w:rPr>
                <w:sz w:val="22"/>
                <w:szCs w:val="22"/>
                <w:lang w:val="da-DK"/>
              </w:rPr>
              <w:t>%</w:t>
            </w:r>
            <w:r w:rsidRPr="00A06DB0">
              <w:rPr>
                <w:spacing w:val="-4"/>
                <w:sz w:val="22"/>
                <w:szCs w:val="22"/>
                <w:lang w:val="da-DK"/>
              </w:rPr>
              <w:t xml:space="preserve"> </w:t>
            </w:r>
            <w:r w:rsidRPr="00A06DB0">
              <w:rPr>
                <w:sz w:val="22"/>
                <w:szCs w:val="22"/>
                <w:lang w:val="da-DK"/>
              </w:rPr>
              <w:t>(-12,1;</w:t>
            </w:r>
            <w:r w:rsidRPr="00A06DB0">
              <w:rPr>
                <w:spacing w:val="-3"/>
                <w:sz w:val="22"/>
                <w:szCs w:val="22"/>
                <w:lang w:val="da-DK"/>
              </w:rPr>
              <w:t xml:space="preserve"> </w:t>
            </w:r>
            <w:r w:rsidRPr="00A06DB0">
              <w:rPr>
                <w:spacing w:val="-2"/>
                <w:sz w:val="22"/>
                <w:szCs w:val="22"/>
                <w:lang w:val="da-DK"/>
              </w:rPr>
              <w:t>88,6)</w:t>
            </w:r>
            <w:r w:rsidRPr="00A06DB0">
              <w:rPr>
                <w:spacing w:val="-2"/>
                <w:sz w:val="22"/>
                <w:szCs w:val="22"/>
                <w:vertAlign w:val="superscript"/>
                <w:lang w:val="da-DK"/>
              </w:rPr>
              <w:t>d</w:t>
            </w:r>
          </w:p>
        </w:tc>
      </w:tr>
      <w:tr w:rsidR="002E5AB3" w:rsidRPr="00A06DB0" w14:paraId="2C17CF46" w14:textId="77777777">
        <w:trPr>
          <w:trHeight w:val="460"/>
        </w:trPr>
        <w:tc>
          <w:tcPr>
            <w:tcW w:w="3379" w:type="dxa"/>
            <w:vMerge/>
            <w:tcBorders>
              <w:top w:val="nil"/>
              <w:left w:val="single" w:sz="4" w:space="0" w:color="000000"/>
              <w:bottom w:val="single" w:sz="4" w:space="0" w:color="000000"/>
              <w:right w:val="single" w:sz="4" w:space="0" w:color="000000"/>
            </w:tcBorders>
          </w:tcPr>
          <w:p w14:paraId="5A16D5FC" w14:textId="77777777" w:rsidR="002E5AB3" w:rsidRPr="00A06DB0" w:rsidRDefault="002E5AB3">
            <w:pPr>
              <w:pStyle w:val="BodyText"/>
              <w:kinsoku w:val="0"/>
              <w:overflowPunct w:val="0"/>
              <w:spacing w:before="23"/>
              <w:rPr>
                <w:b/>
                <w:bCs/>
                <w:sz w:val="2"/>
                <w:szCs w:val="2"/>
                <w:lang w:val="da-DK"/>
              </w:rPr>
            </w:pPr>
          </w:p>
        </w:tc>
        <w:tc>
          <w:tcPr>
            <w:tcW w:w="1430" w:type="dxa"/>
            <w:tcBorders>
              <w:top w:val="single" w:sz="4" w:space="0" w:color="000000"/>
              <w:left w:val="single" w:sz="4" w:space="0" w:color="000000"/>
              <w:bottom w:val="single" w:sz="4" w:space="0" w:color="000000"/>
              <w:right w:val="single" w:sz="4" w:space="0" w:color="000000"/>
            </w:tcBorders>
          </w:tcPr>
          <w:p w14:paraId="391C0DF9" w14:textId="77777777" w:rsidR="002E5AB3" w:rsidRPr="00A06DB0" w:rsidRDefault="002E5AB3">
            <w:pPr>
              <w:pStyle w:val="TableParagraph"/>
              <w:kinsoku w:val="0"/>
              <w:overflowPunct w:val="0"/>
              <w:rPr>
                <w:spacing w:val="-2"/>
                <w:sz w:val="22"/>
                <w:szCs w:val="22"/>
                <w:lang w:val="da-DK"/>
              </w:rPr>
            </w:pPr>
            <w:r w:rsidRPr="00A06DB0">
              <w:rPr>
                <w:spacing w:val="-2"/>
                <w:sz w:val="22"/>
                <w:szCs w:val="22"/>
                <w:lang w:val="da-DK"/>
              </w:rPr>
              <w:t>Placebo</w:t>
            </w:r>
          </w:p>
        </w:tc>
        <w:tc>
          <w:tcPr>
            <w:tcW w:w="849" w:type="dxa"/>
            <w:tcBorders>
              <w:top w:val="single" w:sz="4" w:space="0" w:color="000000"/>
              <w:left w:val="single" w:sz="4" w:space="0" w:color="000000"/>
              <w:bottom w:val="single" w:sz="4" w:space="0" w:color="000000"/>
              <w:right w:val="single" w:sz="4" w:space="0" w:color="000000"/>
            </w:tcBorders>
          </w:tcPr>
          <w:p w14:paraId="0450D2BE" w14:textId="77777777" w:rsidR="002E5AB3" w:rsidRPr="00A06DB0" w:rsidRDefault="002E5AB3">
            <w:pPr>
              <w:pStyle w:val="TableParagraph"/>
              <w:kinsoku w:val="0"/>
              <w:overflowPunct w:val="0"/>
              <w:ind w:left="12" w:right="1"/>
              <w:jc w:val="center"/>
              <w:rPr>
                <w:spacing w:val="-5"/>
                <w:sz w:val="22"/>
                <w:szCs w:val="22"/>
                <w:lang w:val="da-DK"/>
              </w:rPr>
            </w:pPr>
            <w:r w:rsidRPr="00A06DB0">
              <w:rPr>
                <w:spacing w:val="-5"/>
                <w:sz w:val="22"/>
                <w:szCs w:val="22"/>
                <w:lang w:val="da-DK"/>
              </w:rPr>
              <w:t>496</w:t>
            </w:r>
          </w:p>
        </w:tc>
        <w:tc>
          <w:tcPr>
            <w:tcW w:w="1084" w:type="dxa"/>
            <w:tcBorders>
              <w:top w:val="single" w:sz="4" w:space="0" w:color="000000"/>
              <w:left w:val="single" w:sz="4" w:space="0" w:color="000000"/>
              <w:bottom w:val="single" w:sz="4" w:space="0" w:color="000000"/>
              <w:right w:val="single" w:sz="4" w:space="0" w:color="000000"/>
            </w:tcBorders>
          </w:tcPr>
          <w:p w14:paraId="2BB168DD" w14:textId="77777777" w:rsidR="002E5AB3" w:rsidRPr="00A06DB0" w:rsidRDefault="002E5AB3">
            <w:pPr>
              <w:pStyle w:val="TableParagraph"/>
              <w:kinsoku w:val="0"/>
              <w:overflowPunct w:val="0"/>
              <w:ind w:left="24" w:right="5"/>
              <w:jc w:val="center"/>
              <w:rPr>
                <w:spacing w:val="-5"/>
                <w:sz w:val="22"/>
                <w:szCs w:val="22"/>
                <w:lang w:val="da-DK"/>
              </w:rPr>
            </w:pPr>
            <w:r w:rsidRPr="00A06DB0">
              <w:rPr>
                <w:sz w:val="22"/>
                <w:szCs w:val="22"/>
                <w:lang w:val="da-DK"/>
              </w:rPr>
              <w:t>1,4</w:t>
            </w:r>
            <w:r w:rsidRPr="00A06DB0">
              <w:rPr>
                <w:spacing w:val="1"/>
                <w:sz w:val="22"/>
                <w:szCs w:val="22"/>
                <w:lang w:val="da-DK"/>
              </w:rPr>
              <w:t xml:space="preserve"> </w:t>
            </w:r>
            <w:r w:rsidRPr="00A06DB0">
              <w:rPr>
                <w:spacing w:val="-5"/>
                <w:sz w:val="22"/>
                <w:szCs w:val="22"/>
                <w:lang w:val="da-DK"/>
              </w:rPr>
              <w:t>(7)</w:t>
            </w:r>
          </w:p>
        </w:tc>
        <w:tc>
          <w:tcPr>
            <w:tcW w:w="2318" w:type="dxa"/>
            <w:vMerge/>
            <w:tcBorders>
              <w:top w:val="nil"/>
              <w:left w:val="single" w:sz="4" w:space="0" w:color="000000"/>
              <w:bottom w:val="single" w:sz="4" w:space="0" w:color="000000"/>
              <w:right w:val="single" w:sz="4" w:space="0" w:color="000000"/>
            </w:tcBorders>
          </w:tcPr>
          <w:p w14:paraId="5010B5B5" w14:textId="77777777" w:rsidR="002E5AB3" w:rsidRPr="00A06DB0" w:rsidRDefault="002E5AB3">
            <w:pPr>
              <w:pStyle w:val="BodyText"/>
              <w:kinsoku w:val="0"/>
              <w:overflowPunct w:val="0"/>
              <w:spacing w:before="23"/>
              <w:rPr>
                <w:b/>
                <w:bCs/>
                <w:sz w:val="2"/>
                <w:szCs w:val="2"/>
                <w:lang w:val="da-DK"/>
              </w:rPr>
            </w:pPr>
          </w:p>
        </w:tc>
      </w:tr>
    </w:tbl>
    <w:p w14:paraId="28778733" w14:textId="77777777" w:rsidR="002E5AB3" w:rsidRPr="00A06DB0" w:rsidRDefault="002E5AB3">
      <w:pPr>
        <w:pStyle w:val="BodyText"/>
        <w:kinsoku w:val="0"/>
        <w:overflowPunct w:val="0"/>
        <w:spacing w:before="232"/>
        <w:ind w:left="215"/>
        <w:rPr>
          <w:spacing w:val="-2"/>
          <w:sz w:val="20"/>
          <w:szCs w:val="20"/>
          <w:lang w:val="da-DK"/>
        </w:rPr>
      </w:pPr>
      <w:r w:rsidRPr="00A06DB0">
        <w:rPr>
          <w:sz w:val="20"/>
          <w:szCs w:val="20"/>
          <w:vertAlign w:val="superscript"/>
          <w:lang w:val="da-DK"/>
        </w:rPr>
        <w:t>a</w:t>
      </w:r>
      <w:r w:rsidRPr="00A06DB0">
        <w:rPr>
          <w:spacing w:val="-3"/>
          <w:sz w:val="20"/>
          <w:szCs w:val="20"/>
          <w:lang w:val="da-DK"/>
        </w:rPr>
        <w:t xml:space="preserve"> </w:t>
      </w:r>
      <w:r w:rsidRPr="00A06DB0">
        <w:rPr>
          <w:sz w:val="20"/>
          <w:szCs w:val="20"/>
          <w:lang w:val="da-DK"/>
        </w:rPr>
        <w:t>Baseret</w:t>
      </w:r>
      <w:r w:rsidRPr="00A06DB0">
        <w:rPr>
          <w:spacing w:val="-6"/>
          <w:sz w:val="20"/>
          <w:szCs w:val="20"/>
          <w:lang w:val="da-DK"/>
        </w:rPr>
        <w:t xml:space="preserve"> </w:t>
      </w:r>
      <w:r w:rsidRPr="00A06DB0">
        <w:rPr>
          <w:sz w:val="20"/>
          <w:szCs w:val="20"/>
          <w:lang w:val="da-DK"/>
        </w:rPr>
        <w:t>på</w:t>
      </w:r>
      <w:r w:rsidRPr="00A06DB0">
        <w:rPr>
          <w:spacing w:val="-6"/>
          <w:sz w:val="20"/>
          <w:szCs w:val="20"/>
          <w:lang w:val="da-DK"/>
        </w:rPr>
        <w:t xml:space="preserve"> </w:t>
      </w:r>
      <w:r w:rsidRPr="00A06DB0">
        <w:rPr>
          <w:sz w:val="20"/>
          <w:szCs w:val="20"/>
          <w:lang w:val="da-DK"/>
        </w:rPr>
        <w:t>en</w:t>
      </w:r>
      <w:r w:rsidRPr="00A06DB0">
        <w:rPr>
          <w:spacing w:val="-6"/>
          <w:sz w:val="20"/>
          <w:szCs w:val="20"/>
          <w:lang w:val="da-DK"/>
        </w:rPr>
        <w:t xml:space="preserve"> </w:t>
      </w:r>
      <w:r w:rsidRPr="00A06DB0">
        <w:rPr>
          <w:sz w:val="20"/>
          <w:szCs w:val="20"/>
          <w:lang w:val="da-DK"/>
        </w:rPr>
        <w:t>relativ</w:t>
      </w:r>
      <w:r w:rsidRPr="00A06DB0">
        <w:rPr>
          <w:spacing w:val="-5"/>
          <w:sz w:val="20"/>
          <w:szCs w:val="20"/>
          <w:lang w:val="da-DK"/>
        </w:rPr>
        <w:t xml:space="preserve"> </w:t>
      </w:r>
      <w:r w:rsidRPr="00A06DB0">
        <w:rPr>
          <w:sz w:val="20"/>
          <w:szCs w:val="20"/>
          <w:lang w:val="da-DK"/>
        </w:rPr>
        <w:t>risikoreduktion</w:t>
      </w:r>
      <w:r w:rsidRPr="00A06DB0">
        <w:rPr>
          <w:spacing w:val="-4"/>
          <w:sz w:val="20"/>
          <w:szCs w:val="20"/>
          <w:lang w:val="da-DK"/>
        </w:rPr>
        <w:t xml:space="preserve"> </w:t>
      </w:r>
      <w:r w:rsidRPr="00A06DB0">
        <w:rPr>
          <w:i/>
          <w:iCs/>
          <w:sz w:val="20"/>
          <w:szCs w:val="20"/>
          <w:lang w:val="da-DK"/>
        </w:rPr>
        <w:t>versus</w:t>
      </w:r>
      <w:r w:rsidRPr="00A06DB0">
        <w:rPr>
          <w:i/>
          <w:iCs/>
          <w:spacing w:val="-4"/>
          <w:sz w:val="20"/>
          <w:szCs w:val="20"/>
          <w:lang w:val="da-DK"/>
        </w:rPr>
        <w:t xml:space="preserve"> </w:t>
      </w:r>
      <w:r w:rsidRPr="00A06DB0">
        <w:rPr>
          <w:spacing w:val="-2"/>
          <w:sz w:val="20"/>
          <w:szCs w:val="20"/>
          <w:lang w:val="da-DK"/>
        </w:rPr>
        <w:t>placebo.</w:t>
      </w:r>
    </w:p>
    <w:p w14:paraId="0C8A700B" w14:textId="08F2DFC4" w:rsidR="002E5AB3" w:rsidRPr="00A06DB0" w:rsidRDefault="002E5AB3">
      <w:pPr>
        <w:pStyle w:val="BodyText"/>
        <w:kinsoku w:val="0"/>
        <w:overflowPunct w:val="0"/>
        <w:spacing w:line="228" w:lineRule="exact"/>
        <w:ind w:left="216"/>
        <w:rPr>
          <w:spacing w:val="-2"/>
          <w:sz w:val="20"/>
          <w:szCs w:val="20"/>
          <w:lang w:val="da-DK"/>
        </w:rPr>
      </w:pPr>
      <w:r w:rsidRPr="00A06DB0">
        <w:rPr>
          <w:sz w:val="20"/>
          <w:szCs w:val="20"/>
          <w:vertAlign w:val="superscript"/>
          <w:lang w:val="da-DK"/>
        </w:rPr>
        <w:t>b</w:t>
      </w:r>
      <w:r w:rsidRPr="00A06DB0">
        <w:rPr>
          <w:sz w:val="20"/>
          <w:szCs w:val="20"/>
          <w:lang w:val="da-DK"/>
        </w:rPr>
        <w:t xml:space="preserve"> Alle</w:t>
      </w:r>
      <w:r w:rsidRPr="00A06DB0">
        <w:rPr>
          <w:spacing w:val="-6"/>
          <w:sz w:val="20"/>
          <w:szCs w:val="20"/>
          <w:lang w:val="da-DK"/>
        </w:rPr>
        <w:t xml:space="preserve"> </w:t>
      </w:r>
      <w:r w:rsidRPr="00A06DB0">
        <w:rPr>
          <w:sz w:val="20"/>
          <w:szCs w:val="20"/>
          <w:lang w:val="da-DK"/>
        </w:rPr>
        <w:t>forsøgspersoner,</w:t>
      </w:r>
      <w:r w:rsidRPr="00A06DB0">
        <w:rPr>
          <w:spacing w:val="-5"/>
          <w:sz w:val="20"/>
          <w:szCs w:val="20"/>
          <w:lang w:val="da-DK"/>
        </w:rPr>
        <w:t xml:space="preserve"> </w:t>
      </w:r>
      <w:r w:rsidRPr="00A06DB0">
        <w:rPr>
          <w:sz w:val="20"/>
          <w:szCs w:val="20"/>
          <w:lang w:val="da-DK"/>
        </w:rPr>
        <w:t>som</w:t>
      </w:r>
      <w:r w:rsidRPr="00A06DB0">
        <w:rPr>
          <w:spacing w:val="-5"/>
          <w:sz w:val="20"/>
          <w:szCs w:val="20"/>
          <w:lang w:val="da-DK"/>
        </w:rPr>
        <w:t xml:space="preserve"> </w:t>
      </w:r>
      <w:r w:rsidRPr="00A06DB0">
        <w:rPr>
          <w:sz w:val="20"/>
          <w:szCs w:val="20"/>
          <w:lang w:val="da-DK"/>
        </w:rPr>
        <w:t>modtog</w:t>
      </w:r>
      <w:r w:rsidRPr="00A06DB0">
        <w:rPr>
          <w:spacing w:val="-6"/>
          <w:sz w:val="20"/>
          <w:szCs w:val="20"/>
          <w:lang w:val="da-DK"/>
        </w:rPr>
        <w:t xml:space="preserve"> </w:t>
      </w:r>
      <w:r w:rsidRPr="00A06DB0">
        <w:rPr>
          <w:sz w:val="20"/>
          <w:szCs w:val="20"/>
          <w:lang w:val="da-DK"/>
        </w:rPr>
        <w:t>50</w:t>
      </w:r>
      <w:r w:rsidR="00364FF9" w:rsidRPr="00A06DB0">
        <w:rPr>
          <w:spacing w:val="-7"/>
          <w:sz w:val="20"/>
          <w:szCs w:val="20"/>
          <w:lang w:val="da-DK"/>
        </w:rPr>
        <w:t> </w:t>
      </w:r>
      <w:r w:rsidRPr="00A06DB0">
        <w:rPr>
          <w:sz w:val="20"/>
          <w:szCs w:val="20"/>
          <w:lang w:val="da-DK"/>
        </w:rPr>
        <w:t>mg,</w:t>
      </w:r>
      <w:r w:rsidRPr="00A06DB0">
        <w:rPr>
          <w:spacing w:val="-2"/>
          <w:sz w:val="20"/>
          <w:szCs w:val="20"/>
          <w:lang w:val="da-DK"/>
        </w:rPr>
        <w:t xml:space="preserve"> </w:t>
      </w:r>
      <w:r w:rsidRPr="00A06DB0">
        <w:rPr>
          <w:sz w:val="20"/>
          <w:szCs w:val="20"/>
          <w:lang w:val="da-DK"/>
        </w:rPr>
        <w:t>uanset</w:t>
      </w:r>
      <w:r w:rsidRPr="00A06DB0">
        <w:rPr>
          <w:spacing w:val="-7"/>
          <w:sz w:val="20"/>
          <w:szCs w:val="20"/>
          <w:lang w:val="da-DK"/>
        </w:rPr>
        <w:t xml:space="preserve"> </w:t>
      </w:r>
      <w:r w:rsidRPr="00A06DB0">
        <w:rPr>
          <w:sz w:val="20"/>
          <w:szCs w:val="20"/>
          <w:lang w:val="da-DK"/>
        </w:rPr>
        <w:t>vægt</w:t>
      </w:r>
      <w:r w:rsidRPr="00A06DB0">
        <w:rPr>
          <w:spacing w:val="-5"/>
          <w:sz w:val="20"/>
          <w:szCs w:val="20"/>
          <w:lang w:val="da-DK"/>
        </w:rPr>
        <w:t xml:space="preserve"> </w:t>
      </w:r>
      <w:r w:rsidRPr="00A06DB0">
        <w:rPr>
          <w:sz w:val="20"/>
          <w:szCs w:val="20"/>
          <w:lang w:val="da-DK"/>
        </w:rPr>
        <w:t>på</w:t>
      </w:r>
      <w:r w:rsidRPr="00A06DB0">
        <w:rPr>
          <w:spacing w:val="-6"/>
          <w:sz w:val="20"/>
          <w:szCs w:val="20"/>
          <w:lang w:val="da-DK"/>
        </w:rPr>
        <w:t xml:space="preserve"> </w:t>
      </w:r>
      <w:r w:rsidRPr="00A06DB0">
        <w:rPr>
          <w:spacing w:val="-2"/>
          <w:sz w:val="20"/>
          <w:szCs w:val="20"/>
          <w:lang w:val="da-DK"/>
        </w:rPr>
        <w:t>doseringstidspunktet.</w:t>
      </w:r>
    </w:p>
    <w:p w14:paraId="35F91889" w14:textId="687F1766" w:rsidR="002E5AB3" w:rsidRPr="00A06DB0" w:rsidRDefault="002E5AB3">
      <w:pPr>
        <w:pStyle w:val="BodyText"/>
        <w:kinsoku w:val="0"/>
        <w:overflowPunct w:val="0"/>
        <w:spacing w:line="228" w:lineRule="exact"/>
        <w:ind w:left="215"/>
        <w:rPr>
          <w:spacing w:val="-2"/>
          <w:sz w:val="20"/>
          <w:szCs w:val="20"/>
          <w:lang w:val="da-DK"/>
        </w:rPr>
      </w:pPr>
      <w:r w:rsidRPr="00A06DB0">
        <w:rPr>
          <w:spacing w:val="-2"/>
          <w:sz w:val="20"/>
          <w:szCs w:val="20"/>
          <w:vertAlign w:val="superscript"/>
          <w:lang w:val="da-DK"/>
        </w:rPr>
        <w:t>c</w:t>
      </w:r>
      <w:r w:rsidRPr="00A06DB0">
        <w:rPr>
          <w:spacing w:val="12"/>
          <w:sz w:val="20"/>
          <w:szCs w:val="20"/>
          <w:lang w:val="da-DK"/>
        </w:rPr>
        <w:t xml:space="preserve"> </w:t>
      </w:r>
      <w:r w:rsidRPr="00A06DB0">
        <w:rPr>
          <w:spacing w:val="-2"/>
          <w:sz w:val="20"/>
          <w:szCs w:val="20"/>
          <w:lang w:val="da-DK"/>
        </w:rPr>
        <w:t>Præspecificeret</w:t>
      </w:r>
      <w:r w:rsidRPr="00A06DB0">
        <w:rPr>
          <w:spacing w:val="13"/>
          <w:sz w:val="20"/>
          <w:szCs w:val="20"/>
          <w:lang w:val="da-DK"/>
        </w:rPr>
        <w:t xml:space="preserve"> </w:t>
      </w:r>
      <w:r w:rsidRPr="00A06DB0">
        <w:rPr>
          <w:spacing w:val="-2"/>
          <w:sz w:val="20"/>
          <w:szCs w:val="20"/>
          <w:lang w:val="da-DK"/>
        </w:rPr>
        <w:t>multiplicitetkontrolleret;</w:t>
      </w:r>
      <w:r w:rsidRPr="00A06DB0">
        <w:rPr>
          <w:spacing w:val="9"/>
          <w:sz w:val="20"/>
          <w:szCs w:val="20"/>
          <w:lang w:val="da-DK"/>
        </w:rPr>
        <w:t xml:space="preserve"> </w:t>
      </w:r>
      <w:r w:rsidRPr="00A06DB0">
        <w:rPr>
          <w:spacing w:val="-2"/>
          <w:sz w:val="20"/>
          <w:szCs w:val="20"/>
          <w:lang w:val="da-DK"/>
        </w:rPr>
        <w:t>p-værdi</w:t>
      </w:r>
      <w:r w:rsidR="00364FF9" w:rsidRPr="00A06DB0">
        <w:rPr>
          <w:spacing w:val="7"/>
          <w:sz w:val="20"/>
          <w:szCs w:val="20"/>
          <w:lang w:val="da-DK"/>
        </w:rPr>
        <w:t> </w:t>
      </w:r>
      <w:r w:rsidRPr="00A06DB0">
        <w:rPr>
          <w:spacing w:val="-2"/>
          <w:sz w:val="20"/>
          <w:szCs w:val="20"/>
          <w:lang w:val="da-DK"/>
        </w:rPr>
        <w:t>=</w:t>
      </w:r>
      <w:r w:rsidR="00364FF9" w:rsidRPr="00A06DB0">
        <w:rPr>
          <w:spacing w:val="-2"/>
          <w:sz w:val="20"/>
          <w:szCs w:val="20"/>
          <w:lang w:val="da-DK"/>
        </w:rPr>
        <w:t> </w:t>
      </w:r>
      <w:r w:rsidRPr="00A06DB0">
        <w:rPr>
          <w:spacing w:val="-2"/>
          <w:sz w:val="20"/>
          <w:szCs w:val="20"/>
          <w:lang w:val="da-DK"/>
        </w:rPr>
        <w:t>&lt;0,001.</w:t>
      </w:r>
    </w:p>
    <w:p w14:paraId="302EFEA3" w14:textId="77777777" w:rsidR="002E5AB3" w:rsidRPr="00A06DB0" w:rsidRDefault="002E5AB3">
      <w:pPr>
        <w:pStyle w:val="BodyText"/>
        <w:kinsoku w:val="0"/>
        <w:overflowPunct w:val="0"/>
        <w:spacing w:before="1"/>
        <w:ind w:left="216"/>
        <w:rPr>
          <w:spacing w:val="-2"/>
          <w:sz w:val="20"/>
          <w:szCs w:val="20"/>
          <w:lang w:val="da-DK"/>
        </w:rPr>
      </w:pPr>
      <w:r w:rsidRPr="00A06DB0">
        <w:rPr>
          <w:sz w:val="20"/>
          <w:szCs w:val="20"/>
          <w:vertAlign w:val="superscript"/>
          <w:lang w:val="da-DK"/>
        </w:rPr>
        <w:t>d</w:t>
      </w:r>
      <w:r w:rsidRPr="00A06DB0">
        <w:rPr>
          <w:spacing w:val="3"/>
          <w:sz w:val="20"/>
          <w:szCs w:val="20"/>
          <w:lang w:val="da-DK"/>
        </w:rPr>
        <w:t xml:space="preserve"> </w:t>
      </w:r>
      <w:r w:rsidRPr="00A06DB0">
        <w:rPr>
          <w:sz w:val="20"/>
          <w:szCs w:val="20"/>
          <w:lang w:val="da-DK"/>
        </w:rPr>
        <w:t>Ikke</w:t>
      </w:r>
      <w:r w:rsidRPr="00A06DB0">
        <w:rPr>
          <w:spacing w:val="-3"/>
          <w:sz w:val="20"/>
          <w:szCs w:val="20"/>
          <w:lang w:val="da-DK"/>
        </w:rPr>
        <w:t xml:space="preserve"> </w:t>
      </w:r>
      <w:r w:rsidRPr="00A06DB0">
        <w:rPr>
          <w:spacing w:val="-2"/>
          <w:sz w:val="20"/>
          <w:szCs w:val="20"/>
          <w:lang w:val="da-DK"/>
        </w:rPr>
        <w:t>multiplicitetskontrolleret.</w:t>
      </w:r>
    </w:p>
    <w:p w14:paraId="15EB75E7" w14:textId="77777777" w:rsidR="002E5AB3" w:rsidRPr="00A06DB0" w:rsidRDefault="002E5AB3">
      <w:pPr>
        <w:pStyle w:val="BodyText"/>
        <w:kinsoku w:val="0"/>
        <w:overflowPunct w:val="0"/>
        <w:spacing w:before="27"/>
        <w:rPr>
          <w:sz w:val="20"/>
          <w:szCs w:val="20"/>
          <w:lang w:val="da-DK"/>
        </w:rPr>
      </w:pPr>
    </w:p>
    <w:p w14:paraId="0516EBB9" w14:textId="77777777" w:rsidR="002E5AB3" w:rsidRPr="00A06DB0" w:rsidRDefault="002E5AB3">
      <w:pPr>
        <w:pStyle w:val="BodyText"/>
        <w:kinsoku w:val="0"/>
        <w:overflowPunct w:val="0"/>
        <w:spacing w:line="237" w:lineRule="auto"/>
        <w:ind w:left="216" w:right="368"/>
        <w:rPr>
          <w:lang w:val="da-DK"/>
        </w:rPr>
      </w:pPr>
      <w:r w:rsidRPr="00A06DB0">
        <w:rPr>
          <w:lang w:val="da-DK"/>
        </w:rPr>
        <w:t>Subgruppeanalyser af</w:t>
      </w:r>
      <w:r w:rsidRPr="00A06DB0">
        <w:rPr>
          <w:spacing w:val="-4"/>
          <w:lang w:val="da-DK"/>
        </w:rPr>
        <w:t xml:space="preserve"> </w:t>
      </w:r>
      <w:r w:rsidRPr="00A06DB0">
        <w:rPr>
          <w:lang w:val="da-DK"/>
        </w:rPr>
        <w:t>det</w:t>
      </w:r>
      <w:r w:rsidRPr="00A06DB0">
        <w:rPr>
          <w:spacing w:val="-4"/>
          <w:lang w:val="da-DK"/>
        </w:rPr>
        <w:t xml:space="preserve"> </w:t>
      </w:r>
      <w:r w:rsidRPr="00A06DB0">
        <w:rPr>
          <w:lang w:val="da-DK"/>
        </w:rPr>
        <w:t>primære</w:t>
      </w:r>
      <w:r w:rsidRPr="00A06DB0">
        <w:rPr>
          <w:spacing w:val="-4"/>
          <w:lang w:val="da-DK"/>
        </w:rPr>
        <w:t xml:space="preserve"> </w:t>
      </w:r>
      <w:r w:rsidRPr="00A06DB0">
        <w:rPr>
          <w:lang w:val="da-DK"/>
        </w:rPr>
        <w:t>effekt-endepunkt</w:t>
      </w:r>
      <w:r w:rsidRPr="00A06DB0">
        <w:rPr>
          <w:spacing w:val="-3"/>
          <w:lang w:val="da-DK"/>
        </w:rPr>
        <w:t xml:space="preserve"> </w:t>
      </w:r>
      <w:r w:rsidRPr="00A06DB0">
        <w:rPr>
          <w:lang w:val="da-DK"/>
        </w:rPr>
        <w:t>efter</w:t>
      </w:r>
      <w:r w:rsidRPr="00A06DB0">
        <w:rPr>
          <w:spacing w:val="-3"/>
          <w:lang w:val="da-DK"/>
        </w:rPr>
        <w:t xml:space="preserve"> </w:t>
      </w:r>
      <w:r w:rsidRPr="00A06DB0">
        <w:rPr>
          <w:lang w:val="da-DK"/>
        </w:rPr>
        <w:t>gestationsalder,</w:t>
      </w:r>
      <w:r w:rsidRPr="00A06DB0">
        <w:rPr>
          <w:spacing w:val="-3"/>
          <w:lang w:val="da-DK"/>
        </w:rPr>
        <w:t xml:space="preserve"> </w:t>
      </w:r>
      <w:r w:rsidRPr="00A06DB0">
        <w:rPr>
          <w:lang w:val="da-DK"/>
        </w:rPr>
        <w:t>køn,</w:t>
      </w:r>
      <w:r w:rsidRPr="00A06DB0">
        <w:rPr>
          <w:spacing w:val="-3"/>
          <w:lang w:val="da-DK"/>
        </w:rPr>
        <w:t xml:space="preserve"> </w:t>
      </w:r>
      <w:r w:rsidRPr="00A06DB0">
        <w:rPr>
          <w:lang w:val="da-DK"/>
        </w:rPr>
        <w:t>race</w:t>
      </w:r>
      <w:r w:rsidRPr="00A06DB0">
        <w:rPr>
          <w:spacing w:val="-3"/>
          <w:lang w:val="da-DK"/>
        </w:rPr>
        <w:t xml:space="preserve"> </w:t>
      </w:r>
      <w:r w:rsidRPr="00A06DB0">
        <w:rPr>
          <w:lang w:val="da-DK"/>
        </w:rPr>
        <w:t>og</w:t>
      </w:r>
      <w:r w:rsidRPr="00A06DB0">
        <w:rPr>
          <w:spacing w:val="-3"/>
          <w:lang w:val="da-DK"/>
        </w:rPr>
        <w:t xml:space="preserve"> </w:t>
      </w:r>
      <w:r w:rsidRPr="00A06DB0">
        <w:rPr>
          <w:lang w:val="da-DK"/>
        </w:rPr>
        <w:t>region</w:t>
      </w:r>
      <w:r w:rsidRPr="00A06DB0">
        <w:rPr>
          <w:spacing w:val="-3"/>
          <w:lang w:val="da-DK"/>
        </w:rPr>
        <w:t xml:space="preserve"> </w:t>
      </w:r>
      <w:r w:rsidRPr="00A06DB0">
        <w:rPr>
          <w:lang w:val="da-DK"/>
        </w:rPr>
        <w:t>viste,</w:t>
      </w:r>
      <w:r w:rsidRPr="00A06DB0">
        <w:rPr>
          <w:spacing w:val="-3"/>
          <w:lang w:val="da-DK"/>
        </w:rPr>
        <w:t xml:space="preserve"> </w:t>
      </w:r>
      <w:r w:rsidRPr="00A06DB0">
        <w:rPr>
          <w:lang w:val="da-DK"/>
        </w:rPr>
        <w:t>at resultaterne var i overensstemmelse med den samlede population.</w:t>
      </w:r>
    </w:p>
    <w:p w14:paraId="5B5DD2A6" w14:textId="77777777" w:rsidR="002E5AB3" w:rsidRPr="00A06DB0" w:rsidRDefault="002E5AB3">
      <w:pPr>
        <w:pStyle w:val="BodyText"/>
        <w:kinsoku w:val="0"/>
        <w:overflowPunct w:val="0"/>
        <w:spacing w:before="3"/>
        <w:rPr>
          <w:lang w:val="da-DK"/>
        </w:rPr>
      </w:pPr>
    </w:p>
    <w:p w14:paraId="39671E38" w14:textId="7456E935" w:rsidR="002E5AB3" w:rsidRPr="00A06DB0" w:rsidRDefault="002E5AB3">
      <w:pPr>
        <w:pStyle w:val="BodyText"/>
        <w:kinsoku w:val="0"/>
        <w:overflowPunct w:val="0"/>
        <w:ind w:left="215" w:right="418"/>
        <w:rPr>
          <w:lang w:val="da-DK"/>
        </w:rPr>
      </w:pPr>
      <w:r w:rsidRPr="00A06DB0">
        <w:rPr>
          <w:lang w:val="da-DK"/>
        </w:rPr>
        <w:t>Sværhedsgraden af gennembrudstilfælde hos forsøgspersoner indlagt for MA</w:t>
      </w:r>
      <w:r w:rsidR="00364FF9" w:rsidRPr="00A06DB0">
        <w:rPr>
          <w:lang w:val="da-DK"/>
        </w:rPr>
        <w:t> </w:t>
      </w:r>
      <w:r w:rsidRPr="00A06DB0">
        <w:rPr>
          <w:lang w:val="da-DK"/>
        </w:rPr>
        <w:t>RSV</w:t>
      </w:r>
      <w:r w:rsidR="00364FF9" w:rsidRPr="00A06DB0">
        <w:rPr>
          <w:lang w:val="da-DK"/>
        </w:rPr>
        <w:t> </w:t>
      </w:r>
      <w:r w:rsidRPr="00A06DB0">
        <w:rPr>
          <w:lang w:val="da-DK"/>
        </w:rPr>
        <w:t>LRTI blev vurderet.</w:t>
      </w:r>
      <w:r w:rsidRPr="00A06DB0">
        <w:rPr>
          <w:spacing w:val="-4"/>
          <w:lang w:val="da-DK"/>
        </w:rPr>
        <w:t xml:space="preserve"> </w:t>
      </w:r>
      <w:r w:rsidRPr="00A06DB0">
        <w:rPr>
          <w:lang w:val="da-DK"/>
        </w:rPr>
        <w:t>Procentdelen</w:t>
      </w:r>
      <w:r w:rsidRPr="00A06DB0">
        <w:rPr>
          <w:spacing w:val="-3"/>
          <w:lang w:val="da-DK"/>
        </w:rPr>
        <w:t xml:space="preserve"> </w:t>
      </w:r>
      <w:r w:rsidRPr="00A06DB0">
        <w:rPr>
          <w:lang w:val="da-DK"/>
        </w:rPr>
        <w:t>af</w:t>
      </w:r>
      <w:r w:rsidRPr="00A06DB0">
        <w:rPr>
          <w:spacing w:val="-3"/>
          <w:lang w:val="da-DK"/>
        </w:rPr>
        <w:t xml:space="preserve"> </w:t>
      </w:r>
      <w:r w:rsidRPr="00A06DB0">
        <w:rPr>
          <w:lang w:val="da-DK"/>
        </w:rPr>
        <w:t>forsøgspersoner,</w:t>
      </w:r>
      <w:r w:rsidRPr="00A06DB0">
        <w:rPr>
          <w:spacing w:val="-3"/>
          <w:lang w:val="da-DK"/>
        </w:rPr>
        <w:t xml:space="preserve"> </w:t>
      </w:r>
      <w:r w:rsidRPr="00A06DB0">
        <w:rPr>
          <w:lang w:val="da-DK"/>
        </w:rPr>
        <w:t>der</w:t>
      </w:r>
      <w:r w:rsidRPr="00A06DB0">
        <w:rPr>
          <w:spacing w:val="-3"/>
          <w:lang w:val="da-DK"/>
        </w:rPr>
        <w:t xml:space="preserve"> </w:t>
      </w:r>
      <w:r w:rsidRPr="00A06DB0">
        <w:rPr>
          <w:lang w:val="da-DK"/>
        </w:rPr>
        <w:t>krævede</w:t>
      </w:r>
      <w:r w:rsidRPr="00A06DB0">
        <w:rPr>
          <w:spacing w:val="-3"/>
          <w:lang w:val="da-DK"/>
        </w:rPr>
        <w:t xml:space="preserve"> </w:t>
      </w:r>
      <w:r w:rsidRPr="00A06DB0">
        <w:rPr>
          <w:lang w:val="da-DK"/>
        </w:rPr>
        <w:t>supplerende</w:t>
      </w:r>
      <w:r w:rsidRPr="00A06DB0">
        <w:rPr>
          <w:spacing w:val="-3"/>
          <w:lang w:val="da-DK"/>
        </w:rPr>
        <w:t xml:space="preserve"> </w:t>
      </w:r>
      <w:r w:rsidRPr="00A06DB0">
        <w:rPr>
          <w:lang w:val="da-DK"/>
        </w:rPr>
        <w:t>ilt,</w:t>
      </w:r>
      <w:r w:rsidRPr="00A06DB0">
        <w:rPr>
          <w:spacing w:val="-3"/>
          <w:lang w:val="da-DK"/>
        </w:rPr>
        <w:t xml:space="preserve"> </w:t>
      </w:r>
      <w:r w:rsidRPr="00A06DB0">
        <w:rPr>
          <w:lang w:val="da-DK"/>
        </w:rPr>
        <w:t>var</w:t>
      </w:r>
      <w:r w:rsidRPr="00A06DB0">
        <w:rPr>
          <w:spacing w:val="-3"/>
          <w:lang w:val="da-DK"/>
        </w:rPr>
        <w:t xml:space="preserve"> </w:t>
      </w:r>
      <w:r w:rsidRPr="00A06DB0">
        <w:rPr>
          <w:lang w:val="da-DK"/>
        </w:rPr>
        <w:t>44,4</w:t>
      </w:r>
      <w:ins w:id="236" w:author="Author">
        <w:r w:rsidR="000F649E">
          <w:rPr>
            <w:lang w:val="da-DK"/>
          </w:rPr>
          <w:t> </w:t>
        </w:r>
      </w:ins>
      <w:r w:rsidRPr="00A06DB0">
        <w:rPr>
          <w:lang w:val="da-DK"/>
        </w:rPr>
        <w:t>%</w:t>
      </w:r>
      <w:r w:rsidRPr="00A06DB0">
        <w:rPr>
          <w:spacing w:val="-3"/>
          <w:lang w:val="da-DK"/>
        </w:rPr>
        <w:t xml:space="preserve"> </w:t>
      </w:r>
      <w:r w:rsidRPr="00A06DB0">
        <w:rPr>
          <w:lang w:val="da-DK"/>
        </w:rPr>
        <w:t>(4/9)</w:t>
      </w:r>
      <w:r w:rsidRPr="00A06DB0">
        <w:rPr>
          <w:spacing w:val="-1"/>
          <w:lang w:val="da-DK"/>
        </w:rPr>
        <w:t xml:space="preserve"> </w:t>
      </w:r>
      <w:r w:rsidRPr="00A06DB0">
        <w:rPr>
          <w:i/>
          <w:iCs/>
          <w:lang w:val="da-DK"/>
        </w:rPr>
        <w:t>versus</w:t>
      </w:r>
      <w:r w:rsidRPr="00A06DB0">
        <w:rPr>
          <w:i/>
          <w:iCs/>
          <w:spacing w:val="-4"/>
          <w:lang w:val="da-DK"/>
        </w:rPr>
        <w:t xml:space="preserve"> </w:t>
      </w:r>
      <w:r w:rsidRPr="00A06DB0">
        <w:rPr>
          <w:lang w:val="da-DK"/>
        </w:rPr>
        <w:t>81,0</w:t>
      </w:r>
      <w:ins w:id="237" w:author="Author">
        <w:r w:rsidR="000F649E">
          <w:rPr>
            <w:lang w:val="da-DK"/>
          </w:rPr>
          <w:t> </w:t>
        </w:r>
      </w:ins>
      <w:r w:rsidRPr="00A06DB0">
        <w:rPr>
          <w:lang w:val="da-DK"/>
        </w:rPr>
        <w:t>% (17/21), procentdelen af forsøgspersoner, der krævede vedvarende overtryk i luftvejene [CPAP]/high flow næsekanyle [HFNC] var 11,1</w:t>
      </w:r>
      <w:ins w:id="238" w:author="Author">
        <w:r w:rsidR="000F649E">
          <w:rPr>
            <w:lang w:val="da-DK"/>
          </w:rPr>
          <w:t> </w:t>
        </w:r>
      </w:ins>
      <w:r w:rsidRPr="00A06DB0">
        <w:rPr>
          <w:lang w:val="da-DK"/>
        </w:rPr>
        <w:t xml:space="preserve">% (1/9) </w:t>
      </w:r>
      <w:r w:rsidRPr="00A06DB0">
        <w:rPr>
          <w:i/>
          <w:iCs/>
          <w:lang w:val="da-DK"/>
        </w:rPr>
        <w:t xml:space="preserve">versus </w:t>
      </w:r>
      <w:r w:rsidRPr="00A06DB0">
        <w:rPr>
          <w:lang w:val="da-DK"/>
        </w:rPr>
        <w:t>23,8</w:t>
      </w:r>
      <w:ins w:id="239" w:author="Author">
        <w:r w:rsidR="000F649E">
          <w:rPr>
            <w:lang w:val="da-DK"/>
          </w:rPr>
          <w:t> </w:t>
        </w:r>
      </w:ins>
      <w:r w:rsidRPr="00A06DB0">
        <w:rPr>
          <w:lang w:val="da-DK"/>
        </w:rPr>
        <w:t>% (5/21), og 0</w:t>
      </w:r>
      <w:ins w:id="240" w:author="Author">
        <w:r w:rsidR="000F649E">
          <w:rPr>
            <w:lang w:val="da-DK"/>
          </w:rPr>
          <w:t> </w:t>
        </w:r>
      </w:ins>
      <w:r w:rsidRPr="00A06DB0">
        <w:rPr>
          <w:lang w:val="da-DK"/>
        </w:rPr>
        <w:t xml:space="preserve">% (0/9) </w:t>
      </w:r>
      <w:r w:rsidRPr="00A06DB0">
        <w:rPr>
          <w:i/>
          <w:iCs/>
          <w:lang w:val="da-DK"/>
        </w:rPr>
        <w:t xml:space="preserve">versus </w:t>
      </w:r>
      <w:r w:rsidRPr="00A06DB0">
        <w:rPr>
          <w:lang w:val="da-DK"/>
        </w:rPr>
        <w:t>28,6</w:t>
      </w:r>
      <w:ins w:id="241" w:author="Author">
        <w:r w:rsidR="000F649E">
          <w:rPr>
            <w:lang w:val="da-DK"/>
          </w:rPr>
          <w:t> </w:t>
        </w:r>
      </w:ins>
      <w:r w:rsidRPr="00A06DB0">
        <w:rPr>
          <w:lang w:val="da-DK"/>
        </w:rPr>
        <w:t xml:space="preserve">% (6/21) forsøgspersoner blev indlagt på intensivafdeling for henholdsvis nirsevimab </w:t>
      </w:r>
      <w:r w:rsidRPr="00A06DB0">
        <w:rPr>
          <w:i/>
          <w:iCs/>
          <w:lang w:val="da-DK"/>
        </w:rPr>
        <w:t xml:space="preserve">versus </w:t>
      </w:r>
      <w:r w:rsidRPr="00A06DB0">
        <w:rPr>
          <w:lang w:val="da-DK"/>
        </w:rPr>
        <w:t>placebo.</w:t>
      </w:r>
    </w:p>
    <w:p w14:paraId="2E1910E0" w14:textId="52BE2DBA" w:rsidR="002E5AB3" w:rsidRPr="00A06DB0" w:rsidRDefault="002E5AB3" w:rsidP="0014474A">
      <w:pPr>
        <w:pStyle w:val="BodyText"/>
        <w:kinsoku w:val="0"/>
        <w:overflowPunct w:val="0"/>
        <w:spacing w:before="252"/>
        <w:ind w:left="215" w:right="418"/>
        <w:rPr>
          <w:spacing w:val="-2"/>
          <w:lang w:val="da-DK"/>
        </w:rPr>
      </w:pPr>
      <w:r w:rsidRPr="00A06DB0">
        <w:rPr>
          <w:lang w:val="da-DK"/>
        </w:rPr>
        <w:t>MELODY fortsatte med at inkludere spædbørn efter den primære analyse, og samlet set blev 3</w:t>
      </w:r>
      <w:ins w:id="242" w:author="Author">
        <w:r w:rsidR="000F649E">
          <w:rPr>
            <w:lang w:val="da-DK"/>
          </w:rPr>
          <w:t>.</w:t>
        </w:r>
      </w:ins>
      <w:del w:id="243" w:author="Author">
        <w:r w:rsidR="00364FF9" w:rsidRPr="00A06DB0" w:rsidDel="000F649E">
          <w:rPr>
            <w:lang w:val="da-DK"/>
          </w:rPr>
          <w:delText> </w:delText>
        </w:r>
      </w:del>
      <w:r w:rsidRPr="00A06DB0">
        <w:rPr>
          <w:lang w:val="da-DK"/>
        </w:rPr>
        <w:t>012 spædbørn randomiseret til at modtage Beyfortus (</w:t>
      </w:r>
      <w:r w:rsidR="00044148" w:rsidRPr="00A06DB0">
        <w:rPr>
          <w:lang w:val="da-DK"/>
        </w:rPr>
        <w:t>n</w:t>
      </w:r>
      <w:ins w:id="244" w:author="Author">
        <w:r w:rsidR="000F649E">
          <w:rPr>
            <w:lang w:val="da-DK"/>
          </w:rPr>
          <w:t> </w:t>
        </w:r>
      </w:ins>
      <w:r w:rsidR="00044148" w:rsidRPr="00A06DB0">
        <w:rPr>
          <w:lang w:val="da-DK"/>
        </w:rPr>
        <w:t>=</w:t>
      </w:r>
      <w:ins w:id="245" w:author="Author">
        <w:r w:rsidR="000F649E">
          <w:rPr>
            <w:lang w:val="da-DK"/>
          </w:rPr>
          <w:t> </w:t>
        </w:r>
      </w:ins>
      <w:r w:rsidRPr="00A06DB0">
        <w:rPr>
          <w:lang w:val="da-DK"/>
        </w:rPr>
        <w:t>2</w:t>
      </w:r>
      <w:r w:rsidR="00457509">
        <w:rPr>
          <w:lang w:val="da-DK"/>
        </w:rPr>
        <w:t>.</w:t>
      </w:r>
      <w:r w:rsidRPr="00A06DB0">
        <w:rPr>
          <w:lang w:val="da-DK"/>
        </w:rPr>
        <w:t>009) eller placebo (</w:t>
      </w:r>
      <w:r w:rsidR="00044148" w:rsidRPr="00A06DB0">
        <w:rPr>
          <w:lang w:val="da-DK"/>
        </w:rPr>
        <w:t>n</w:t>
      </w:r>
      <w:ins w:id="246" w:author="Author">
        <w:r w:rsidR="000F649E">
          <w:rPr>
            <w:lang w:val="da-DK"/>
          </w:rPr>
          <w:t> </w:t>
        </w:r>
      </w:ins>
      <w:r w:rsidR="00044148" w:rsidRPr="00A06DB0">
        <w:rPr>
          <w:lang w:val="da-DK"/>
        </w:rPr>
        <w:t>=</w:t>
      </w:r>
      <w:ins w:id="247" w:author="Author">
        <w:r w:rsidR="000F649E">
          <w:rPr>
            <w:lang w:val="da-DK"/>
          </w:rPr>
          <w:t> </w:t>
        </w:r>
      </w:ins>
      <w:r w:rsidRPr="00A06DB0">
        <w:rPr>
          <w:lang w:val="da-DK"/>
        </w:rPr>
        <w:t>1</w:t>
      </w:r>
      <w:r w:rsidR="00457509">
        <w:rPr>
          <w:lang w:val="da-DK"/>
        </w:rPr>
        <w:t>.</w:t>
      </w:r>
      <w:r w:rsidRPr="00A06DB0">
        <w:rPr>
          <w:lang w:val="da-DK"/>
        </w:rPr>
        <w:t>003). Nirsevimabs virkning mod</w:t>
      </w:r>
      <w:r w:rsidRPr="00A06DB0">
        <w:rPr>
          <w:spacing w:val="-1"/>
          <w:lang w:val="da-DK"/>
        </w:rPr>
        <w:t xml:space="preserve"> </w:t>
      </w:r>
      <w:r w:rsidRPr="00A06DB0">
        <w:rPr>
          <w:lang w:val="da-DK"/>
        </w:rPr>
        <w:t>MA</w:t>
      </w:r>
      <w:r w:rsidR="00364FF9" w:rsidRPr="00A06DB0">
        <w:rPr>
          <w:spacing w:val="-4"/>
          <w:lang w:val="da-DK"/>
        </w:rPr>
        <w:t> </w:t>
      </w:r>
      <w:r w:rsidRPr="00A06DB0">
        <w:rPr>
          <w:lang w:val="da-DK"/>
        </w:rPr>
        <w:t>RSV</w:t>
      </w:r>
      <w:r w:rsidR="00364FF9" w:rsidRPr="00A06DB0">
        <w:rPr>
          <w:spacing w:val="-4"/>
          <w:lang w:val="da-DK"/>
        </w:rPr>
        <w:t> </w:t>
      </w:r>
      <w:r w:rsidRPr="00A06DB0">
        <w:rPr>
          <w:lang w:val="da-DK"/>
        </w:rPr>
        <w:t>LRTI, indlæggelse</w:t>
      </w:r>
      <w:r w:rsidRPr="00A06DB0">
        <w:rPr>
          <w:spacing w:val="-3"/>
          <w:lang w:val="da-DK"/>
        </w:rPr>
        <w:t xml:space="preserve"> </w:t>
      </w:r>
      <w:r w:rsidRPr="00A06DB0">
        <w:rPr>
          <w:lang w:val="da-DK"/>
        </w:rPr>
        <w:t>med MA</w:t>
      </w:r>
      <w:r w:rsidR="00364FF9" w:rsidRPr="00A06DB0">
        <w:rPr>
          <w:spacing w:val="-4"/>
          <w:lang w:val="da-DK"/>
        </w:rPr>
        <w:t> </w:t>
      </w:r>
      <w:r w:rsidRPr="00A06DB0">
        <w:rPr>
          <w:lang w:val="da-DK"/>
        </w:rPr>
        <w:t>RSV</w:t>
      </w:r>
      <w:r w:rsidR="00364FF9" w:rsidRPr="00A06DB0">
        <w:rPr>
          <w:spacing w:val="-4"/>
          <w:lang w:val="da-DK"/>
        </w:rPr>
        <w:t> </w:t>
      </w:r>
      <w:r w:rsidRPr="00A06DB0">
        <w:rPr>
          <w:lang w:val="da-DK"/>
        </w:rPr>
        <w:t>LRTI</w:t>
      </w:r>
      <w:r w:rsidRPr="00A06DB0">
        <w:rPr>
          <w:spacing w:val="-9"/>
          <w:lang w:val="da-DK"/>
        </w:rPr>
        <w:t xml:space="preserve"> </w:t>
      </w:r>
      <w:r w:rsidRPr="00A06DB0">
        <w:rPr>
          <w:lang w:val="da-DK"/>
        </w:rPr>
        <w:t>og</w:t>
      </w:r>
      <w:r w:rsidRPr="00A06DB0">
        <w:rPr>
          <w:spacing w:val="-1"/>
          <w:lang w:val="da-DK"/>
        </w:rPr>
        <w:t xml:space="preserve"> </w:t>
      </w:r>
      <w:r w:rsidRPr="00A06DB0">
        <w:rPr>
          <w:lang w:val="da-DK"/>
        </w:rPr>
        <w:t>meget</w:t>
      </w:r>
      <w:r w:rsidRPr="00A06DB0">
        <w:rPr>
          <w:spacing w:val="-1"/>
          <w:lang w:val="da-DK"/>
        </w:rPr>
        <w:t xml:space="preserve"> </w:t>
      </w:r>
      <w:r w:rsidRPr="00A06DB0">
        <w:rPr>
          <w:lang w:val="da-DK"/>
        </w:rPr>
        <w:t>svær</w:t>
      </w:r>
      <w:r w:rsidRPr="00A06DB0">
        <w:rPr>
          <w:spacing w:val="-1"/>
          <w:lang w:val="da-DK"/>
        </w:rPr>
        <w:t xml:space="preserve"> </w:t>
      </w:r>
      <w:r w:rsidRPr="00A06DB0">
        <w:rPr>
          <w:lang w:val="da-DK"/>
        </w:rPr>
        <w:t>MA</w:t>
      </w:r>
      <w:r w:rsidR="00364FF9" w:rsidRPr="00A06DB0">
        <w:rPr>
          <w:spacing w:val="-4"/>
          <w:lang w:val="da-DK"/>
        </w:rPr>
        <w:t> </w:t>
      </w:r>
      <w:r w:rsidRPr="00A06DB0">
        <w:rPr>
          <w:lang w:val="da-DK"/>
        </w:rPr>
        <w:t>RSV</w:t>
      </w:r>
      <w:r w:rsidR="00364FF9" w:rsidRPr="00A06DB0">
        <w:rPr>
          <w:spacing w:val="-4"/>
          <w:lang w:val="da-DK"/>
        </w:rPr>
        <w:t> </w:t>
      </w:r>
      <w:r w:rsidRPr="00A06DB0">
        <w:rPr>
          <w:lang w:val="da-DK"/>
        </w:rPr>
        <w:t>LRTI var, til</w:t>
      </w:r>
      <w:r w:rsidRPr="00A06DB0">
        <w:rPr>
          <w:spacing w:val="-3"/>
          <w:lang w:val="da-DK"/>
        </w:rPr>
        <w:t xml:space="preserve"> </w:t>
      </w:r>
      <w:r w:rsidRPr="00A06DB0">
        <w:rPr>
          <w:lang w:val="da-DK"/>
        </w:rPr>
        <w:t>og</w:t>
      </w:r>
      <w:r w:rsidRPr="00A06DB0">
        <w:rPr>
          <w:spacing w:val="-3"/>
          <w:lang w:val="da-DK"/>
        </w:rPr>
        <w:t xml:space="preserve"> </w:t>
      </w:r>
      <w:r w:rsidRPr="00A06DB0">
        <w:rPr>
          <w:lang w:val="da-DK"/>
        </w:rPr>
        <w:t>med 150</w:t>
      </w:r>
      <w:r w:rsidR="00364FF9" w:rsidRPr="00A06DB0">
        <w:rPr>
          <w:lang w:val="da-DK"/>
        </w:rPr>
        <w:t> </w:t>
      </w:r>
      <w:r w:rsidRPr="00A06DB0">
        <w:rPr>
          <w:lang w:val="da-DK"/>
        </w:rPr>
        <w:t>dage efter dosis, en relativ risikoreduktion på henholdsvis 76,4</w:t>
      </w:r>
      <w:ins w:id="248" w:author="Author">
        <w:r w:rsidR="000F649E">
          <w:rPr>
            <w:lang w:val="da-DK"/>
          </w:rPr>
          <w:t> </w:t>
        </w:r>
      </w:ins>
      <w:r w:rsidRPr="00A06DB0">
        <w:rPr>
          <w:lang w:val="da-DK"/>
        </w:rPr>
        <w:t>% (95</w:t>
      </w:r>
      <w:ins w:id="249" w:author="Author">
        <w:r w:rsidR="000F649E">
          <w:rPr>
            <w:lang w:val="da-DK"/>
          </w:rPr>
          <w:t> </w:t>
        </w:r>
      </w:ins>
      <w:r w:rsidRPr="00A06DB0">
        <w:rPr>
          <w:lang w:val="da-DK"/>
        </w:rPr>
        <w:t xml:space="preserve">% </w:t>
      </w:r>
      <w:ins w:id="250" w:author="Author">
        <w:r w:rsidR="00C84FB5">
          <w:rPr>
            <w:lang w:val="da-DK"/>
          </w:rPr>
          <w:t>K</w:t>
        </w:r>
      </w:ins>
      <w:del w:id="251" w:author="Author">
        <w:r w:rsidRPr="00A06DB0" w:rsidDel="00C84FB5">
          <w:rPr>
            <w:lang w:val="da-DK"/>
          </w:rPr>
          <w:delText>C</w:delText>
        </w:r>
      </w:del>
      <w:r w:rsidRPr="00A06DB0">
        <w:rPr>
          <w:lang w:val="da-DK"/>
        </w:rPr>
        <w:t>I 62,3; 85,2), 76,8</w:t>
      </w:r>
      <w:ins w:id="252" w:author="Author">
        <w:r w:rsidR="000F649E">
          <w:rPr>
            <w:lang w:val="da-DK"/>
          </w:rPr>
          <w:t> </w:t>
        </w:r>
      </w:ins>
      <w:r w:rsidRPr="00A06DB0">
        <w:rPr>
          <w:lang w:val="da-DK"/>
        </w:rPr>
        <w:t>%</w:t>
      </w:r>
      <w:r w:rsidR="00364FF9" w:rsidRPr="00A06DB0">
        <w:rPr>
          <w:lang w:val="da-DK"/>
        </w:rPr>
        <w:t xml:space="preserve"> </w:t>
      </w:r>
      <w:r w:rsidRPr="00A06DB0">
        <w:rPr>
          <w:lang w:val="da-DK"/>
        </w:rPr>
        <w:t>(95</w:t>
      </w:r>
      <w:ins w:id="253" w:author="Author">
        <w:r w:rsidR="000F649E">
          <w:rPr>
            <w:lang w:val="da-DK"/>
          </w:rPr>
          <w:t> </w:t>
        </w:r>
      </w:ins>
      <w:r w:rsidRPr="00A06DB0">
        <w:rPr>
          <w:lang w:val="da-DK"/>
        </w:rPr>
        <w:t>%</w:t>
      </w:r>
      <w:r w:rsidRPr="00A06DB0">
        <w:rPr>
          <w:spacing w:val="-2"/>
          <w:lang w:val="da-DK"/>
        </w:rPr>
        <w:t xml:space="preserve"> </w:t>
      </w:r>
      <w:ins w:id="254" w:author="Author">
        <w:r w:rsidR="00C84FB5">
          <w:rPr>
            <w:lang w:val="da-DK"/>
          </w:rPr>
          <w:t>K</w:t>
        </w:r>
      </w:ins>
      <w:del w:id="255" w:author="Author">
        <w:r w:rsidRPr="00A06DB0" w:rsidDel="00C84FB5">
          <w:rPr>
            <w:lang w:val="da-DK"/>
          </w:rPr>
          <w:delText>C</w:delText>
        </w:r>
      </w:del>
      <w:r w:rsidRPr="00A06DB0">
        <w:rPr>
          <w:lang w:val="da-DK"/>
        </w:rPr>
        <w:t>I</w:t>
      </w:r>
      <w:r w:rsidRPr="00A06DB0">
        <w:rPr>
          <w:spacing w:val="-2"/>
          <w:lang w:val="da-DK"/>
        </w:rPr>
        <w:t xml:space="preserve"> </w:t>
      </w:r>
      <w:r w:rsidRPr="00A06DB0">
        <w:rPr>
          <w:lang w:val="da-DK"/>
        </w:rPr>
        <w:t>49,4;</w:t>
      </w:r>
      <w:r w:rsidRPr="00A06DB0">
        <w:rPr>
          <w:spacing w:val="-4"/>
          <w:lang w:val="da-DK"/>
        </w:rPr>
        <w:t xml:space="preserve"> </w:t>
      </w:r>
      <w:r w:rsidRPr="00A06DB0">
        <w:rPr>
          <w:lang w:val="da-DK"/>
        </w:rPr>
        <w:t>89,4)</w:t>
      </w:r>
      <w:r w:rsidRPr="00A06DB0">
        <w:rPr>
          <w:spacing w:val="-3"/>
          <w:lang w:val="da-DK"/>
        </w:rPr>
        <w:t xml:space="preserve"> </w:t>
      </w:r>
      <w:r w:rsidRPr="00A06DB0">
        <w:rPr>
          <w:lang w:val="da-DK"/>
        </w:rPr>
        <w:t>og</w:t>
      </w:r>
      <w:r w:rsidRPr="00A06DB0">
        <w:rPr>
          <w:spacing w:val="-6"/>
          <w:lang w:val="da-DK"/>
        </w:rPr>
        <w:t xml:space="preserve"> </w:t>
      </w:r>
      <w:r w:rsidRPr="00A06DB0">
        <w:rPr>
          <w:lang w:val="da-DK"/>
        </w:rPr>
        <w:t>78,6</w:t>
      </w:r>
      <w:ins w:id="256" w:author="Author">
        <w:r w:rsidR="000F649E">
          <w:rPr>
            <w:lang w:val="da-DK"/>
          </w:rPr>
          <w:t> </w:t>
        </w:r>
      </w:ins>
      <w:r w:rsidRPr="00A06DB0">
        <w:rPr>
          <w:lang w:val="da-DK"/>
        </w:rPr>
        <w:t>%</w:t>
      </w:r>
      <w:r w:rsidRPr="00A06DB0">
        <w:rPr>
          <w:spacing w:val="-3"/>
          <w:lang w:val="da-DK"/>
        </w:rPr>
        <w:t xml:space="preserve"> </w:t>
      </w:r>
      <w:r w:rsidRPr="00A06DB0">
        <w:rPr>
          <w:lang w:val="da-DK"/>
        </w:rPr>
        <w:t>(95</w:t>
      </w:r>
      <w:ins w:id="257" w:author="Author">
        <w:r w:rsidR="000F649E">
          <w:rPr>
            <w:lang w:val="da-DK"/>
          </w:rPr>
          <w:t> </w:t>
        </w:r>
      </w:ins>
      <w:r w:rsidRPr="00A06DB0">
        <w:rPr>
          <w:lang w:val="da-DK"/>
        </w:rPr>
        <w:t>%</w:t>
      </w:r>
      <w:r w:rsidRPr="00A06DB0">
        <w:rPr>
          <w:spacing w:val="-3"/>
          <w:lang w:val="da-DK"/>
        </w:rPr>
        <w:t xml:space="preserve"> </w:t>
      </w:r>
      <w:ins w:id="258" w:author="Author">
        <w:r w:rsidR="00C84FB5">
          <w:rPr>
            <w:lang w:val="da-DK"/>
          </w:rPr>
          <w:t>K</w:t>
        </w:r>
      </w:ins>
      <w:del w:id="259" w:author="Author">
        <w:r w:rsidRPr="00A06DB0" w:rsidDel="00C84FB5">
          <w:rPr>
            <w:lang w:val="da-DK"/>
          </w:rPr>
          <w:delText>C</w:delText>
        </w:r>
      </w:del>
      <w:r w:rsidRPr="00A06DB0">
        <w:rPr>
          <w:lang w:val="da-DK"/>
        </w:rPr>
        <w:t>I</w:t>
      </w:r>
      <w:r w:rsidRPr="00A06DB0">
        <w:rPr>
          <w:spacing w:val="-2"/>
          <w:lang w:val="da-DK"/>
        </w:rPr>
        <w:t xml:space="preserve"> </w:t>
      </w:r>
      <w:r w:rsidRPr="00A06DB0">
        <w:rPr>
          <w:lang w:val="da-DK"/>
        </w:rPr>
        <w:t>48,8;</w:t>
      </w:r>
      <w:r w:rsidRPr="00A06DB0">
        <w:rPr>
          <w:spacing w:val="1"/>
          <w:lang w:val="da-DK"/>
        </w:rPr>
        <w:t xml:space="preserve"> </w:t>
      </w:r>
      <w:r w:rsidRPr="00A06DB0">
        <w:rPr>
          <w:spacing w:val="-2"/>
          <w:lang w:val="da-DK"/>
        </w:rPr>
        <w:t>91,0).</w:t>
      </w:r>
    </w:p>
    <w:p w14:paraId="36AFAA51" w14:textId="49F1318D" w:rsidR="00044148" w:rsidRPr="00A06DB0" w:rsidRDefault="00044148" w:rsidP="00044148">
      <w:pPr>
        <w:pStyle w:val="BodyText"/>
        <w:kinsoku w:val="0"/>
        <w:overflowPunct w:val="0"/>
        <w:spacing w:before="252"/>
        <w:ind w:left="215" w:right="418"/>
        <w:rPr>
          <w:lang w:val="da-DK"/>
        </w:rPr>
      </w:pPr>
      <w:r w:rsidRPr="00A06DB0">
        <w:rPr>
          <w:lang w:val="da-DK"/>
        </w:rPr>
        <w:t>Hyppigheden af MA RSV LRTI-hændelser i den anden sæson (dag 361 til dag 510 efter dosering) var sammenlignelig i begge behandlingsgrupper [19 (1,0 %) fik nirsevimab, og 10 (1,0 %) fik placebo].</w:t>
      </w:r>
    </w:p>
    <w:p w14:paraId="01DE5852" w14:textId="04BF0FD5" w:rsidR="002E5AB3" w:rsidRPr="00A06DB0" w:rsidRDefault="002E5AB3" w:rsidP="002E6AC3">
      <w:pPr>
        <w:pStyle w:val="BodyText"/>
        <w:keepNext/>
        <w:kinsoku w:val="0"/>
        <w:overflowPunct w:val="0"/>
        <w:spacing w:before="251"/>
        <w:ind w:left="215"/>
        <w:rPr>
          <w:i/>
          <w:iCs/>
          <w:lang w:val="da-DK"/>
        </w:rPr>
      </w:pPr>
      <w:r w:rsidRPr="00A06DB0">
        <w:rPr>
          <w:i/>
          <w:iCs/>
          <w:u w:val="single"/>
          <w:lang w:val="da-DK"/>
        </w:rPr>
        <w:t>Virkning</w:t>
      </w:r>
      <w:r w:rsidRPr="00A06DB0">
        <w:rPr>
          <w:i/>
          <w:iCs/>
          <w:spacing w:val="-8"/>
          <w:u w:val="single"/>
          <w:lang w:val="da-DK"/>
        </w:rPr>
        <w:t xml:space="preserve"> </w:t>
      </w:r>
      <w:r w:rsidRPr="00A06DB0">
        <w:rPr>
          <w:i/>
          <w:iCs/>
          <w:u w:val="single"/>
          <w:lang w:val="da-DK"/>
        </w:rPr>
        <w:t>mod</w:t>
      </w:r>
      <w:r w:rsidRPr="00A06DB0">
        <w:rPr>
          <w:i/>
          <w:iCs/>
          <w:spacing w:val="-5"/>
          <w:u w:val="single"/>
          <w:lang w:val="da-DK"/>
        </w:rPr>
        <w:t xml:space="preserve"> </w:t>
      </w:r>
      <w:r w:rsidRPr="00A06DB0">
        <w:rPr>
          <w:i/>
          <w:iCs/>
          <w:u w:val="single"/>
          <w:lang w:val="da-DK"/>
        </w:rPr>
        <w:t>MA</w:t>
      </w:r>
      <w:r w:rsidR="00364FF9" w:rsidRPr="00A06DB0">
        <w:rPr>
          <w:i/>
          <w:iCs/>
          <w:spacing w:val="-6"/>
          <w:u w:val="single"/>
          <w:lang w:val="da-DK"/>
        </w:rPr>
        <w:t> </w:t>
      </w:r>
      <w:r w:rsidRPr="00A06DB0">
        <w:rPr>
          <w:i/>
          <w:iCs/>
          <w:u w:val="single"/>
          <w:lang w:val="da-DK"/>
        </w:rPr>
        <w:t>RSV</w:t>
      </w:r>
      <w:r w:rsidR="00364FF9" w:rsidRPr="00A06DB0">
        <w:rPr>
          <w:i/>
          <w:iCs/>
          <w:spacing w:val="-5"/>
          <w:u w:val="single"/>
          <w:lang w:val="da-DK"/>
        </w:rPr>
        <w:t> </w:t>
      </w:r>
      <w:r w:rsidRPr="00A06DB0">
        <w:rPr>
          <w:i/>
          <w:iCs/>
          <w:u w:val="single"/>
          <w:lang w:val="da-DK"/>
        </w:rPr>
        <w:t>LRTI</w:t>
      </w:r>
      <w:r w:rsidRPr="00A06DB0">
        <w:rPr>
          <w:i/>
          <w:iCs/>
          <w:spacing w:val="-6"/>
          <w:u w:val="single"/>
          <w:lang w:val="da-DK"/>
        </w:rPr>
        <w:t xml:space="preserve"> </w:t>
      </w:r>
      <w:r w:rsidRPr="00A06DB0">
        <w:rPr>
          <w:i/>
          <w:iCs/>
          <w:u w:val="single"/>
          <w:lang w:val="da-DK"/>
        </w:rPr>
        <w:t>hos</w:t>
      </w:r>
      <w:r w:rsidRPr="00A06DB0">
        <w:rPr>
          <w:i/>
          <w:iCs/>
          <w:spacing w:val="-5"/>
          <w:u w:val="single"/>
          <w:lang w:val="da-DK"/>
        </w:rPr>
        <w:t xml:space="preserve"> </w:t>
      </w:r>
      <w:r w:rsidRPr="00A06DB0">
        <w:rPr>
          <w:i/>
          <w:iCs/>
          <w:u w:val="single"/>
          <w:lang w:val="da-DK"/>
        </w:rPr>
        <w:t>spædbørn</w:t>
      </w:r>
      <w:r w:rsidRPr="00A06DB0">
        <w:rPr>
          <w:i/>
          <w:iCs/>
          <w:spacing w:val="-6"/>
          <w:u w:val="single"/>
          <w:lang w:val="da-DK"/>
        </w:rPr>
        <w:t xml:space="preserve"> </w:t>
      </w:r>
      <w:r w:rsidRPr="00A06DB0">
        <w:rPr>
          <w:i/>
          <w:iCs/>
          <w:u w:val="single"/>
          <w:lang w:val="da-DK"/>
        </w:rPr>
        <w:t>med</w:t>
      </w:r>
      <w:r w:rsidRPr="00A06DB0">
        <w:rPr>
          <w:i/>
          <w:iCs/>
          <w:spacing w:val="-5"/>
          <w:u w:val="single"/>
          <w:lang w:val="da-DK"/>
        </w:rPr>
        <w:t xml:space="preserve"> </w:t>
      </w:r>
      <w:r w:rsidRPr="00A06DB0">
        <w:rPr>
          <w:i/>
          <w:iCs/>
          <w:u w:val="single"/>
          <w:lang w:val="da-DK"/>
        </w:rPr>
        <w:t>højere</w:t>
      </w:r>
      <w:r w:rsidRPr="00A06DB0">
        <w:rPr>
          <w:i/>
          <w:iCs/>
          <w:spacing w:val="-6"/>
          <w:u w:val="single"/>
          <w:lang w:val="da-DK"/>
        </w:rPr>
        <w:t xml:space="preserve"> </w:t>
      </w:r>
      <w:r w:rsidRPr="00A06DB0">
        <w:rPr>
          <w:i/>
          <w:iCs/>
          <w:u w:val="single"/>
          <w:lang w:val="da-DK"/>
        </w:rPr>
        <w:t>risiko</w:t>
      </w:r>
      <w:r w:rsidRPr="00A06DB0">
        <w:rPr>
          <w:i/>
          <w:iCs/>
          <w:spacing w:val="-5"/>
          <w:u w:val="single"/>
          <w:lang w:val="da-DK"/>
        </w:rPr>
        <w:t xml:space="preserve"> </w:t>
      </w:r>
      <w:r w:rsidR="00D51BC5" w:rsidRPr="00A06DB0">
        <w:rPr>
          <w:i/>
          <w:iCs/>
          <w:spacing w:val="-5"/>
          <w:u w:val="single"/>
          <w:lang w:val="da-DK"/>
        </w:rPr>
        <w:t>og børn, som for</w:t>
      </w:r>
      <w:r w:rsidR="00394D35" w:rsidRPr="00A06DB0">
        <w:rPr>
          <w:i/>
          <w:iCs/>
          <w:spacing w:val="-5"/>
          <w:u w:val="single"/>
          <w:lang w:val="da-DK"/>
        </w:rPr>
        <w:t>tsat er</w:t>
      </w:r>
      <w:r w:rsidR="00D51BC5" w:rsidRPr="00A06DB0">
        <w:rPr>
          <w:i/>
          <w:iCs/>
          <w:spacing w:val="-5"/>
          <w:u w:val="single"/>
          <w:lang w:val="da-DK"/>
        </w:rPr>
        <w:t xml:space="preserve"> sårbare </w:t>
      </w:r>
      <w:r w:rsidR="00E24E1F">
        <w:rPr>
          <w:i/>
          <w:iCs/>
          <w:spacing w:val="-5"/>
          <w:u w:val="single"/>
          <w:lang w:val="da-DK"/>
        </w:rPr>
        <w:t xml:space="preserve">over </w:t>
      </w:r>
      <w:r w:rsidRPr="00A06DB0">
        <w:rPr>
          <w:i/>
          <w:iCs/>
          <w:u w:val="single"/>
          <w:lang w:val="da-DK"/>
        </w:rPr>
        <w:t>for</w:t>
      </w:r>
      <w:r w:rsidRPr="00A06DB0">
        <w:rPr>
          <w:i/>
          <w:iCs/>
          <w:spacing w:val="-4"/>
          <w:u w:val="single"/>
          <w:lang w:val="da-DK"/>
        </w:rPr>
        <w:t xml:space="preserve"> </w:t>
      </w:r>
      <w:r w:rsidRPr="00A06DB0">
        <w:rPr>
          <w:i/>
          <w:iCs/>
          <w:u w:val="single"/>
          <w:lang w:val="da-DK"/>
        </w:rPr>
        <w:t>svær</w:t>
      </w:r>
      <w:r w:rsidRPr="00A06DB0">
        <w:rPr>
          <w:i/>
          <w:iCs/>
          <w:spacing w:val="-2"/>
          <w:u w:val="single"/>
          <w:lang w:val="da-DK"/>
        </w:rPr>
        <w:t xml:space="preserve"> </w:t>
      </w:r>
      <w:r w:rsidRPr="00A06DB0">
        <w:rPr>
          <w:i/>
          <w:iCs/>
          <w:u w:val="single"/>
          <w:lang w:val="da-DK"/>
        </w:rPr>
        <w:lastRenderedPageBreak/>
        <w:t>RSV-sygdom</w:t>
      </w:r>
      <w:r w:rsidRPr="00A06DB0">
        <w:rPr>
          <w:i/>
          <w:iCs/>
          <w:spacing w:val="-5"/>
          <w:u w:val="single"/>
          <w:lang w:val="da-DK"/>
        </w:rPr>
        <w:t xml:space="preserve"> </w:t>
      </w:r>
      <w:r w:rsidR="00D51BC5" w:rsidRPr="00A06DB0">
        <w:rPr>
          <w:i/>
          <w:iCs/>
          <w:spacing w:val="-5"/>
          <w:u w:val="single"/>
          <w:lang w:val="da-DK"/>
        </w:rPr>
        <w:t xml:space="preserve">i deres anden sæson </w:t>
      </w:r>
      <w:r w:rsidRPr="00A06DB0">
        <w:rPr>
          <w:i/>
          <w:iCs/>
          <w:spacing w:val="-2"/>
          <w:u w:val="single"/>
          <w:lang w:val="da-DK"/>
        </w:rPr>
        <w:t>(MEDLEY</w:t>
      </w:r>
      <w:r w:rsidR="00D51BC5" w:rsidRPr="00A06DB0">
        <w:rPr>
          <w:i/>
          <w:iCs/>
          <w:spacing w:val="-2"/>
          <w:u w:val="single"/>
          <w:lang w:val="da-DK"/>
        </w:rPr>
        <w:t xml:space="preserve"> og MUSIC</w:t>
      </w:r>
      <w:r w:rsidRPr="00A06DB0">
        <w:rPr>
          <w:i/>
          <w:iCs/>
          <w:spacing w:val="-2"/>
          <w:u w:val="single"/>
          <w:lang w:val="da-DK"/>
        </w:rPr>
        <w:t>)</w:t>
      </w:r>
    </w:p>
    <w:p w14:paraId="49EEEAB3" w14:textId="77777777" w:rsidR="002E5AB3" w:rsidRPr="00A06DB0" w:rsidRDefault="002E5AB3" w:rsidP="002E6AC3">
      <w:pPr>
        <w:pStyle w:val="BodyText"/>
        <w:keepNext/>
        <w:kinsoku w:val="0"/>
        <w:overflowPunct w:val="0"/>
        <w:spacing w:before="4"/>
        <w:rPr>
          <w:i/>
          <w:iCs/>
          <w:lang w:val="da-DK"/>
        </w:rPr>
      </w:pPr>
    </w:p>
    <w:p w14:paraId="3192E9B0" w14:textId="67694AC2" w:rsidR="002E5AB3" w:rsidRPr="00A06DB0" w:rsidRDefault="002E5AB3" w:rsidP="0014474A">
      <w:pPr>
        <w:pStyle w:val="BodyText"/>
        <w:kinsoku w:val="0"/>
        <w:overflowPunct w:val="0"/>
        <w:spacing w:line="237" w:lineRule="auto"/>
        <w:ind w:left="215" w:right="418"/>
        <w:rPr>
          <w:spacing w:val="-2"/>
          <w:lang w:val="da-DK"/>
        </w:rPr>
      </w:pPr>
      <w:r w:rsidRPr="00A06DB0">
        <w:rPr>
          <w:lang w:val="da-DK"/>
        </w:rPr>
        <w:t>MEDLEY</w:t>
      </w:r>
      <w:r w:rsidRPr="00A06DB0">
        <w:rPr>
          <w:spacing w:val="-5"/>
          <w:lang w:val="da-DK"/>
        </w:rPr>
        <w:t xml:space="preserve"> </w:t>
      </w:r>
      <w:r w:rsidRPr="00A06DB0">
        <w:rPr>
          <w:lang w:val="da-DK"/>
        </w:rPr>
        <w:t>randomiserede</w:t>
      </w:r>
      <w:r w:rsidRPr="00A06DB0">
        <w:rPr>
          <w:spacing w:val="-5"/>
          <w:lang w:val="da-DK"/>
        </w:rPr>
        <w:t xml:space="preserve"> </w:t>
      </w:r>
      <w:r w:rsidRPr="00A06DB0">
        <w:rPr>
          <w:lang w:val="da-DK"/>
        </w:rPr>
        <w:t>i</w:t>
      </w:r>
      <w:r w:rsidRPr="00A06DB0">
        <w:rPr>
          <w:spacing w:val="-5"/>
          <w:lang w:val="da-DK"/>
        </w:rPr>
        <w:t xml:space="preserve"> </w:t>
      </w:r>
      <w:r w:rsidRPr="00A06DB0">
        <w:rPr>
          <w:lang w:val="da-DK"/>
        </w:rPr>
        <w:t>alt</w:t>
      </w:r>
      <w:r w:rsidRPr="00A06DB0">
        <w:rPr>
          <w:spacing w:val="-5"/>
          <w:lang w:val="da-DK"/>
        </w:rPr>
        <w:t xml:space="preserve"> </w:t>
      </w:r>
      <w:r w:rsidRPr="00A06DB0">
        <w:rPr>
          <w:lang w:val="da-DK"/>
        </w:rPr>
        <w:t>925</w:t>
      </w:r>
      <w:r w:rsidR="007F75FC" w:rsidRPr="00A06DB0">
        <w:rPr>
          <w:spacing w:val="-3"/>
          <w:lang w:val="da-DK"/>
        </w:rPr>
        <w:t> </w:t>
      </w:r>
      <w:r w:rsidRPr="00A06DB0">
        <w:rPr>
          <w:lang w:val="da-DK"/>
        </w:rPr>
        <w:t>spædbørn</w:t>
      </w:r>
      <w:r w:rsidRPr="00A06DB0">
        <w:rPr>
          <w:spacing w:val="-5"/>
          <w:lang w:val="da-DK"/>
        </w:rPr>
        <w:t xml:space="preserve"> </w:t>
      </w:r>
      <w:r w:rsidRPr="00A06DB0">
        <w:rPr>
          <w:lang w:val="da-DK"/>
        </w:rPr>
        <w:t>med</w:t>
      </w:r>
      <w:r w:rsidRPr="00A06DB0">
        <w:rPr>
          <w:spacing w:val="-5"/>
          <w:lang w:val="da-DK"/>
        </w:rPr>
        <w:t xml:space="preserve"> </w:t>
      </w:r>
      <w:r w:rsidRPr="00A06DB0">
        <w:rPr>
          <w:lang w:val="da-DK"/>
        </w:rPr>
        <w:t>højere</w:t>
      </w:r>
      <w:r w:rsidRPr="00A06DB0">
        <w:rPr>
          <w:spacing w:val="-5"/>
          <w:lang w:val="da-DK"/>
        </w:rPr>
        <w:t xml:space="preserve"> </w:t>
      </w:r>
      <w:r w:rsidRPr="00A06DB0">
        <w:rPr>
          <w:lang w:val="da-DK"/>
        </w:rPr>
        <w:t>risiko</w:t>
      </w:r>
      <w:r w:rsidRPr="00A06DB0">
        <w:rPr>
          <w:spacing w:val="-5"/>
          <w:lang w:val="da-DK"/>
        </w:rPr>
        <w:t xml:space="preserve"> </w:t>
      </w:r>
      <w:r w:rsidRPr="00A06DB0">
        <w:rPr>
          <w:lang w:val="da-DK"/>
        </w:rPr>
        <w:t>for</w:t>
      </w:r>
      <w:r w:rsidRPr="00A06DB0">
        <w:rPr>
          <w:spacing w:val="-3"/>
          <w:lang w:val="da-DK"/>
        </w:rPr>
        <w:t xml:space="preserve"> </w:t>
      </w:r>
      <w:r w:rsidRPr="00A06DB0">
        <w:rPr>
          <w:lang w:val="da-DK"/>
        </w:rPr>
        <w:t>svær RSV-sygdom,</w:t>
      </w:r>
      <w:r w:rsidRPr="00A06DB0">
        <w:rPr>
          <w:spacing w:val="-5"/>
          <w:lang w:val="da-DK"/>
        </w:rPr>
        <w:t xml:space="preserve"> </w:t>
      </w:r>
      <w:r w:rsidRPr="00A06DB0">
        <w:rPr>
          <w:lang w:val="da-DK"/>
        </w:rPr>
        <w:t xml:space="preserve">inklusive spædbørn med kronisk lungesygdom </w:t>
      </w:r>
      <w:r w:rsidR="007F75FC" w:rsidRPr="00A06DB0">
        <w:rPr>
          <w:lang w:val="da-DK"/>
        </w:rPr>
        <w:t xml:space="preserve">grundet præmaturitet </w:t>
      </w:r>
      <w:r w:rsidRPr="00A06DB0">
        <w:rPr>
          <w:lang w:val="da-DK"/>
        </w:rPr>
        <w:t xml:space="preserve">eller </w:t>
      </w:r>
      <w:r w:rsidR="007F75FC" w:rsidRPr="00A06DB0">
        <w:rPr>
          <w:lang w:val="da-DK"/>
        </w:rPr>
        <w:t>hæmodynamisk</w:t>
      </w:r>
      <w:r w:rsidR="007F75FC" w:rsidRPr="00A06DB0">
        <w:rPr>
          <w:spacing w:val="-3"/>
          <w:lang w:val="da-DK"/>
        </w:rPr>
        <w:t xml:space="preserve"> </w:t>
      </w:r>
      <w:r w:rsidR="007F75FC" w:rsidRPr="00A06DB0">
        <w:rPr>
          <w:lang w:val="da-DK"/>
        </w:rPr>
        <w:t>signifikant</w:t>
      </w:r>
      <w:r w:rsidR="007F75FC" w:rsidRPr="00A06DB0">
        <w:rPr>
          <w:spacing w:val="-3"/>
          <w:lang w:val="da-DK"/>
        </w:rPr>
        <w:t xml:space="preserve"> </w:t>
      </w:r>
      <w:r w:rsidRPr="00A06DB0">
        <w:rPr>
          <w:lang w:val="da-DK"/>
        </w:rPr>
        <w:t>medfødt hjertesygdom og præmature spædbørn GA</w:t>
      </w:r>
      <w:ins w:id="260" w:author="Author">
        <w:r w:rsidR="00425547">
          <w:rPr>
            <w:lang w:val="da-DK"/>
          </w:rPr>
          <w:t> </w:t>
        </w:r>
      </w:ins>
      <w:del w:id="261" w:author="Author">
        <w:r w:rsidR="008831A9" w:rsidRPr="00A06DB0" w:rsidDel="00425547">
          <w:rPr>
            <w:lang w:val="da-DK"/>
          </w:rPr>
          <w:delText xml:space="preserve"> </w:delText>
        </w:r>
      </w:del>
      <w:r w:rsidRPr="00A06DB0">
        <w:rPr>
          <w:lang w:val="da-DK"/>
        </w:rPr>
        <w:t>&lt;35</w:t>
      </w:r>
      <w:r w:rsidR="002E6AC3" w:rsidRPr="00A06DB0">
        <w:rPr>
          <w:spacing w:val="-3"/>
          <w:lang w:val="da-DK"/>
        </w:rPr>
        <w:t> </w:t>
      </w:r>
      <w:r w:rsidRPr="00A06DB0">
        <w:rPr>
          <w:lang w:val="da-DK"/>
        </w:rPr>
        <w:t>uger,</w:t>
      </w:r>
      <w:r w:rsidRPr="00A06DB0">
        <w:rPr>
          <w:spacing w:val="-6"/>
          <w:lang w:val="da-DK"/>
        </w:rPr>
        <w:t xml:space="preserve"> </w:t>
      </w:r>
      <w:r w:rsidRPr="00A06DB0">
        <w:rPr>
          <w:lang w:val="da-DK"/>
        </w:rPr>
        <w:t>der</w:t>
      </w:r>
      <w:r w:rsidRPr="00A06DB0">
        <w:rPr>
          <w:spacing w:val="-5"/>
          <w:lang w:val="da-DK"/>
        </w:rPr>
        <w:t xml:space="preserve"> </w:t>
      </w:r>
      <w:r w:rsidRPr="00A06DB0">
        <w:rPr>
          <w:lang w:val="da-DK"/>
        </w:rPr>
        <w:t>gik</w:t>
      </w:r>
      <w:r w:rsidRPr="00A06DB0">
        <w:rPr>
          <w:spacing w:val="-6"/>
          <w:lang w:val="da-DK"/>
        </w:rPr>
        <w:t xml:space="preserve"> </w:t>
      </w:r>
      <w:r w:rsidRPr="00A06DB0">
        <w:rPr>
          <w:lang w:val="da-DK"/>
        </w:rPr>
        <w:t>ind</w:t>
      </w:r>
      <w:r w:rsidRPr="00A06DB0">
        <w:rPr>
          <w:spacing w:val="-6"/>
          <w:lang w:val="da-DK"/>
        </w:rPr>
        <w:t xml:space="preserve"> </w:t>
      </w:r>
      <w:r w:rsidRPr="00A06DB0">
        <w:rPr>
          <w:lang w:val="da-DK"/>
        </w:rPr>
        <w:t>i</w:t>
      </w:r>
      <w:r w:rsidRPr="00A06DB0">
        <w:rPr>
          <w:spacing w:val="-5"/>
          <w:lang w:val="da-DK"/>
        </w:rPr>
        <w:t xml:space="preserve"> </w:t>
      </w:r>
      <w:r w:rsidRPr="00A06DB0">
        <w:rPr>
          <w:lang w:val="da-DK"/>
        </w:rPr>
        <w:t>deres</w:t>
      </w:r>
      <w:r w:rsidRPr="00A06DB0">
        <w:rPr>
          <w:spacing w:val="-6"/>
          <w:lang w:val="da-DK"/>
        </w:rPr>
        <w:t xml:space="preserve"> </w:t>
      </w:r>
      <w:r w:rsidRPr="00A06DB0">
        <w:rPr>
          <w:lang w:val="da-DK"/>
        </w:rPr>
        <w:t>første</w:t>
      </w:r>
      <w:r w:rsidRPr="00A06DB0">
        <w:rPr>
          <w:spacing w:val="-5"/>
          <w:lang w:val="da-DK"/>
        </w:rPr>
        <w:t xml:space="preserve"> </w:t>
      </w:r>
      <w:r w:rsidRPr="00A06DB0">
        <w:rPr>
          <w:lang w:val="da-DK"/>
        </w:rPr>
        <w:t>RSV-sæson.</w:t>
      </w:r>
      <w:r w:rsidRPr="00A06DB0">
        <w:rPr>
          <w:spacing w:val="-6"/>
          <w:lang w:val="da-DK"/>
        </w:rPr>
        <w:t xml:space="preserve"> </w:t>
      </w:r>
      <w:r w:rsidRPr="00A06DB0">
        <w:rPr>
          <w:lang w:val="da-DK"/>
        </w:rPr>
        <w:t>Spædbørnene</w:t>
      </w:r>
      <w:r w:rsidRPr="00A06DB0">
        <w:rPr>
          <w:spacing w:val="-6"/>
          <w:lang w:val="da-DK"/>
        </w:rPr>
        <w:t xml:space="preserve"> </w:t>
      </w:r>
      <w:r w:rsidRPr="00A06DB0">
        <w:rPr>
          <w:lang w:val="da-DK"/>
        </w:rPr>
        <w:t>fik</w:t>
      </w:r>
      <w:r w:rsidRPr="00A06DB0">
        <w:rPr>
          <w:spacing w:val="-5"/>
          <w:lang w:val="da-DK"/>
        </w:rPr>
        <w:t xml:space="preserve"> </w:t>
      </w:r>
      <w:r w:rsidRPr="00A06DB0">
        <w:rPr>
          <w:lang w:val="da-DK"/>
        </w:rPr>
        <w:t>en</w:t>
      </w:r>
      <w:r w:rsidRPr="00A06DB0">
        <w:rPr>
          <w:spacing w:val="-6"/>
          <w:lang w:val="da-DK"/>
        </w:rPr>
        <w:t xml:space="preserve"> </w:t>
      </w:r>
      <w:r w:rsidRPr="00A06DB0">
        <w:rPr>
          <w:lang w:val="da-DK"/>
        </w:rPr>
        <w:t>enkelt</w:t>
      </w:r>
      <w:r w:rsidRPr="00A06DB0">
        <w:rPr>
          <w:spacing w:val="-5"/>
          <w:lang w:val="da-DK"/>
        </w:rPr>
        <w:t xml:space="preserve"> </w:t>
      </w:r>
      <w:r w:rsidRPr="00A06DB0">
        <w:rPr>
          <w:lang w:val="da-DK"/>
        </w:rPr>
        <w:t>intramuskulær</w:t>
      </w:r>
      <w:r w:rsidRPr="00A06DB0">
        <w:rPr>
          <w:spacing w:val="-6"/>
          <w:lang w:val="da-DK"/>
        </w:rPr>
        <w:t xml:space="preserve"> </w:t>
      </w:r>
      <w:r w:rsidRPr="00A06DB0">
        <w:rPr>
          <w:lang w:val="da-DK"/>
        </w:rPr>
        <w:t>dosis</w:t>
      </w:r>
      <w:r w:rsidRPr="00A06DB0">
        <w:rPr>
          <w:spacing w:val="-5"/>
          <w:lang w:val="da-DK"/>
        </w:rPr>
        <w:t xml:space="preserve"> </w:t>
      </w:r>
      <w:r w:rsidRPr="00A06DB0">
        <w:rPr>
          <w:spacing w:val="-2"/>
          <w:lang w:val="da-DK"/>
        </w:rPr>
        <w:t>(2:1)</w:t>
      </w:r>
      <w:r w:rsidR="002E6AC3" w:rsidRPr="00A06DB0">
        <w:rPr>
          <w:spacing w:val="-2"/>
          <w:lang w:val="da-DK"/>
        </w:rPr>
        <w:t xml:space="preserve"> </w:t>
      </w:r>
      <w:r w:rsidRPr="00A06DB0">
        <w:rPr>
          <w:lang w:val="da-DK"/>
        </w:rPr>
        <w:t>af</w:t>
      </w:r>
      <w:r w:rsidRPr="00A06DB0">
        <w:rPr>
          <w:spacing w:val="-1"/>
          <w:lang w:val="da-DK"/>
        </w:rPr>
        <w:t xml:space="preserve"> </w:t>
      </w:r>
      <w:r w:rsidRPr="00A06DB0">
        <w:rPr>
          <w:lang w:val="da-DK"/>
        </w:rPr>
        <w:t>nirsevimab</w:t>
      </w:r>
      <w:r w:rsidRPr="00A06DB0">
        <w:rPr>
          <w:spacing w:val="-2"/>
          <w:lang w:val="da-DK"/>
        </w:rPr>
        <w:t xml:space="preserve"> </w:t>
      </w:r>
      <w:r w:rsidRPr="00A06DB0">
        <w:rPr>
          <w:lang w:val="da-DK"/>
        </w:rPr>
        <w:t>(50</w:t>
      </w:r>
      <w:ins w:id="262" w:author="Author">
        <w:r w:rsidR="00425547">
          <w:rPr>
            <w:spacing w:val="-2"/>
            <w:lang w:val="da-DK"/>
          </w:rPr>
          <w:t> </w:t>
        </w:r>
      </w:ins>
      <w:del w:id="263" w:author="Author">
        <w:r w:rsidRPr="00A06DB0" w:rsidDel="00425547">
          <w:rPr>
            <w:spacing w:val="-2"/>
            <w:lang w:val="da-DK"/>
          </w:rPr>
          <w:delText xml:space="preserve"> </w:delText>
        </w:r>
      </w:del>
      <w:r w:rsidRPr="00A06DB0">
        <w:rPr>
          <w:lang w:val="da-DK"/>
        </w:rPr>
        <w:t>mg</w:t>
      </w:r>
      <w:r w:rsidRPr="00A06DB0">
        <w:rPr>
          <w:spacing w:val="-1"/>
          <w:lang w:val="da-DK"/>
        </w:rPr>
        <w:t xml:space="preserve"> </w:t>
      </w:r>
      <w:r w:rsidRPr="00A06DB0">
        <w:rPr>
          <w:lang w:val="da-DK"/>
        </w:rPr>
        <w:t>nirsevimab,</w:t>
      </w:r>
      <w:r w:rsidRPr="00A06DB0">
        <w:rPr>
          <w:spacing w:val="-3"/>
          <w:lang w:val="da-DK"/>
        </w:rPr>
        <w:t xml:space="preserve"> </w:t>
      </w:r>
      <w:r w:rsidRPr="00A06DB0">
        <w:rPr>
          <w:lang w:val="da-DK"/>
        </w:rPr>
        <w:t>hvis</w:t>
      </w:r>
      <w:r w:rsidRPr="00A06DB0">
        <w:rPr>
          <w:spacing w:val="-3"/>
          <w:lang w:val="da-DK"/>
        </w:rPr>
        <w:t xml:space="preserve"> </w:t>
      </w:r>
      <w:r w:rsidRPr="00A06DB0">
        <w:rPr>
          <w:lang w:val="da-DK"/>
        </w:rPr>
        <w:t>vægt</w:t>
      </w:r>
      <w:r w:rsidRPr="00A06DB0">
        <w:rPr>
          <w:spacing w:val="-3"/>
          <w:lang w:val="da-DK"/>
        </w:rPr>
        <w:t xml:space="preserve"> </w:t>
      </w:r>
      <w:r w:rsidRPr="00A06DB0">
        <w:rPr>
          <w:lang w:val="da-DK"/>
        </w:rPr>
        <w:t>&lt;5</w:t>
      </w:r>
      <w:ins w:id="264" w:author="Author">
        <w:r w:rsidR="00425547">
          <w:rPr>
            <w:spacing w:val="-2"/>
            <w:lang w:val="da-DK"/>
          </w:rPr>
          <w:t> </w:t>
        </w:r>
      </w:ins>
      <w:del w:id="265" w:author="Author">
        <w:r w:rsidRPr="00A06DB0" w:rsidDel="00425547">
          <w:rPr>
            <w:spacing w:val="-2"/>
            <w:lang w:val="da-DK"/>
          </w:rPr>
          <w:delText xml:space="preserve"> </w:delText>
        </w:r>
      </w:del>
      <w:r w:rsidRPr="00A06DB0">
        <w:rPr>
          <w:lang w:val="da-DK"/>
        </w:rPr>
        <w:t>kg, eller</w:t>
      </w:r>
      <w:r w:rsidRPr="00A06DB0">
        <w:rPr>
          <w:spacing w:val="-4"/>
          <w:lang w:val="da-DK"/>
        </w:rPr>
        <w:t xml:space="preserve"> </w:t>
      </w:r>
      <w:r w:rsidRPr="00A06DB0">
        <w:rPr>
          <w:lang w:val="da-DK"/>
        </w:rPr>
        <w:t>100</w:t>
      </w:r>
      <w:ins w:id="266" w:author="Author">
        <w:r w:rsidR="00425547">
          <w:rPr>
            <w:spacing w:val="-2"/>
            <w:lang w:val="da-DK"/>
          </w:rPr>
          <w:t> </w:t>
        </w:r>
      </w:ins>
      <w:del w:id="267" w:author="Author">
        <w:r w:rsidRPr="00A06DB0" w:rsidDel="00425547">
          <w:rPr>
            <w:spacing w:val="-2"/>
            <w:lang w:val="da-DK"/>
          </w:rPr>
          <w:delText xml:space="preserve"> </w:delText>
        </w:r>
      </w:del>
      <w:r w:rsidRPr="00A06DB0">
        <w:rPr>
          <w:lang w:val="da-DK"/>
        </w:rPr>
        <w:t>mg</w:t>
      </w:r>
      <w:r w:rsidRPr="00A06DB0">
        <w:rPr>
          <w:spacing w:val="-3"/>
          <w:lang w:val="da-DK"/>
        </w:rPr>
        <w:t xml:space="preserve"> </w:t>
      </w:r>
      <w:r w:rsidRPr="00A06DB0">
        <w:rPr>
          <w:lang w:val="da-DK"/>
        </w:rPr>
        <w:t>nirsevimab,</w:t>
      </w:r>
      <w:r w:rsidRPr="00A06DB0">
        <w:rPr>
          <w:spacing w:val="-4"/>
          <w:lang w:val="da-DK"/>
        </w:rPr>
        <w:t xml:space="preserve"> </w:t>
      </w:r>
      <w:r w:rsidRPr="00A06DB0">
        <w:rPr>
          <w:lang w:val="da-DK"/>
        </w:rPr>
        <w:t>hvis</w:t>
      </w:r>
      <w:r w:rsidRPr="00A06DB0">
        <w:rPr>
          <w:spacing w:val="-4"/>
          <w:lang w:val="da-DK"/>
        </w:rPr>
        <w:t xml:space="preserve"> </w:t>
      </w:r>
      <w:r w:rsidRPr="00A06DB0">
        <w:rPr>
          <w:lang w:val="da-DK"/>
        </w:rPr>
        <w:t>vægt</w:t>
      </w:r>
      <w:r w:rsidRPr="00A06DB0">
        <w:rPr>
          <w:spacing w:val="-2"/>
          <w:lang w:val="da-DK"/>
        </w:rPr>
        <w:t xml:space="preserve"> </w:t>
      </w:r>
      <w:r w:rsidRPr="00A06DB0">
        <w:rPr>
          <w:lang w:val="da-DK"/>
        </w:rPr>
        <w:t>≥5</w:t>
      </w:r>
      <w:ins w:id="268" w:author="Author">
        <w:r w:rsidR="00425547">
          <w:rPr>
            <w:spacing w:val="-2"/>
            <w:lang w:val="da-DK"/>
          </w:rPr>
          <w:t> </w:t>
        </w:r>
      </w:ins>
      <w:del w:id="269" w:author="Author">
        <w:r w:rsidRPr="00A06DB0" w:rsidDel="00425547">
          <w:rPr>
            <w:spacing w:val="-2"/>
            <w:lang w:val="da-DK"/>
          </w:rPr>
          <w:delText xml:space="preserve"> </w:delText>
        </w:r>
      </w:del>
      <w:r w:rsidRPr="00A06DB0">
        <w:rPr>
          <w:lang w:val="da-DK"/>
        </w:rPr>
        <w:t>kg</w:t>
      </w:r>
      <w:r w:rsidRPr="00A06DB0">
        <w:rPr>
          <w:spacing w:val="-5"/>
          <w:lang w:val="da-DK"/>
        </w:rPr>
        <w:t xml:space="preserve"> </w:t>
      </w:r>
      <w:r w:rsidRPr="00A06DB0">
        <w:rPr>
          <w:lang w:val="da-DK"/>
        </w:rPr>
        <w:t>på doseringstidspunktet)</w:t>
      </w:r>
      <w:r w:rsidR="007F75FC" w:rsidRPr="00A06DB0">
        <w:rPr>
          <w:lang w:val="da-DK"/>
        </w:rPr>
        <w:t>, efterfulgt af 4</w:t>
      </w:r>
      <w:r w:rsidR="00364FF9" w:rsidRPr="00A06DB0">
        <w:rPr>
          <w:lang w:val="da-DK"/>
        </w:rPr>
        <w:t> </w:t>
      </w:r>
      <w:r w:rsidR="007F75FC" w:rsidRPr="00A06DB0">
        <w:rPr>
          <w:lang w:val="da-DK"/>
        </w:rPr>
        <w:t>intramuskulære doser af placebo</w:t>
      </w:r>
      <w:r w:rsidRPr="00A06DB0">
        <w:rPr>
          <w:lang w:val="da-DK"/>
        </w:rPr>
        <w:t xml:space="preserve"> </w:t>
      </w:r>
      <w:r w:rsidR="007F75FC" w:rsidRPr="00A06DB0">
        <w:rPr>
          <w:lang w:val="da-DK"/>
        </w:rPr>
        <w:t>én gang om måneden</w:t>
      </w:r>
      <w:r w:rsidR="00506BD6" w:rsidRPr="00A06DB0">
        <w:rPr>
          <w:lang w:val="da-DK"/>
        </w:rPr>
        <w:t xml:space="preserve"> i fire måneder</w:t>
      </w:r>
      <w:r w:rsidR="007F75FC" w:rsidRPr="00A06DB0">
        <w:rPr>
          <w:lang w:val="da-DK"/>
        </w:rPr>
        <w:t xml:space="preserve"> </w:t>
      </w:r>
      <w:r w:rsidRPr="00A06DB0">
        <w:rPr>
          <w:lang w:val="da-DK"/>
        </w:rPr>
        <w:t>eller 5</w:t>
      </w:r>
      <w:r w:rsidR="00364FF9" w:rsidRPr="00A06DB0">
        <w:rPr>
          <w:lang w:val="da-DK"/>
        </w:rPr>
        <w:t> </w:t>
      </w:r>
      <w:r w:rsidRPr="0014474A">
        <w:rPr>
          <w:lang w:val="da-DK"/>
        </w:rPr>
        <w:t>intramuskulære doser på 15</w:t>
      </w:r>
      <w:r w:rsidR="00364FF9" w:rsidRPr="00A06DB0">
        <w:rPr>
          <w:lang w:val="da-DK"/>
        </w:rPr>
        <w:t> </w:t>
      </w:r>
      <w:r w:rsidRPr="0014474A">
        <w:rPr>
          <w:lang w:val="da-DK"/>
        </w:rPr>
        <w:t>mg/kg palivizumab</w:t>
      </w:r>
      <w:r w:rsidR="007F75FC" w:rsidRPr="00A06DB0">
        <w:rPr>
          <w:lang w:val="da-DK"/>
        </w:rPr>
        <w:t xml:space="preserve"> én gang om måneden</w:t>
      </w:r>
      <w:r w:rsidR="00506BD6" w:rsidRPr="00A06DB0">
        <w:rPr>
          <w:lang w:val="da-DK"/>
        </w:rPr>
        <w:t xml:space="preserve"> i fem måneder</w:t>
      </w:r>
      <w:r w:rsidRPr="00A06DB0">
        <w:rPr>
          <w:lang w:val="da-DK"/>
        </w:rPr>
        <w:t>. Ved randomisering var 21,6</w:t>
      </w:r>
      <w:ins w:id="270" w:author="Author">
        <w:r w:rsidR="00425547">
          <w:rPr>
            <w:lang w:val="da-DK"/>
          </w:rPr>
          <w:t> </w:t>
        </w:r>
      </w:ins>
      <w:r w:rsidRPr="00A06DB0">
        <w:rPr>
          <w:lang w:val="da-DK"/>
        </w:rPr>
        <w:t>% GA</w:t>
      </w:r>
      <w:ins w:id="271" w:author="Author">
        <w:r w:rsidR="00425547">
          <w:rPr>
            <w:lang w:val="da-DK"/>
          </w:rPr>
          <w:t> </w:t>
        </w:r>
      </w:ins>
      <w:del w:id="272" w:author="Author">
        <w:r w:rsidRPr="00A06DB0" w:rsidDel="00425547">
          <w:rPr>
            <w:lang w:val="da-DK"/>
          </w:rPr>
          <w:delText xml:space="preserve"> </w:delText>
        </w:r>
      </w:del>
      <w:r w:rsidRPr="00A06DB0">
        <w:rPr>
          <w:lang w:val="da-DK"/>
        </w:rPr>
        <w:t>&lt;29</w:t>
      </w:r>
      <w:r w:rsidR="00364FF9" w:rsidRPr="00A06DB0">
        <w:rPr>
          <w:lang w:val="da-DK"/>
        </w:rPr>
        <w:t> </w:t>
      </w:r>
      <w:r w:rsidRPr="00A06DB0">
        <w:rPr>
          <w:lang w:val="da-DK"/>
        </w:rPr>
        <w:t>uger; 21,5</w:t>
      </w:r>
      <w:ins w:id="273" w:author="Author">
        <w:r w:rsidR="00425547">
          <w:rPr>
            <w:lang w:val="da-DK"/>
          </w:rPr>
          <w:t> </w:t>
        </w:r>
      </w:ins>
      <w:r w:rsidRPr="00A06DB0">
        <w:rPr>
          <w:lang w:val="da-DK"/>
        </w:rPr>
        <w:t>% var GA</w:t>
      </w:r>
      <w:ins w:id="274" w:author="Author">
        <w:r w:rsidR="00425547">
          <w:rPr>
            <w:lang w:val="da-DK"/>
          </w:rPr>
          <w:t> </w:t>
        </w:r>
      </w:ins>
      <w:del w:id="275" w:author="Author">
        <w:r w:rsidRPr="00A06DB0" w:rsidDel="00425547">
          <w:rPr>
            <w:lang w:val="da-DK"/>
          </w:rPr>
          <w:delText xml:space="preserve"> </w:delText>
        </w:r>
      </w:del>
      <w:r w:rsidRPr="00A06DB0">
        <w:rPr>
          <w:lang w:val="da-DK"/>
        </w:rPr>
        <w:t>≥</w:t>
      </w:r>
      <w:ins w:id="276" w:author="Author">
        <w:r w:rsidR="00425547">
          <w:rPr>
            <w:lang w:val="da-DK"/>
          </w:rPr>
          <w:t> </w:t>
        </w:r>
      </w:ins>
      <w:r w:rsidRPr="00A06DB0">
        <w:rPr>
          <w:lang w:val="da-DK"/>
        </w:rPr>
        <w:t>29 til &lt;32</w:t>
      </w:r>
      <w:r w:rsidR="00364FF9" w:rsidRPr="00A06DB0">
        <w:rPr>
          <w:lang w:val="da-DK"/>
        </w:rPr>
        <w:t> </w:t>
      </w:r>
      <w:r w:rsidRPr="0014474A">
        <w:rPr>
          <w:lang w:val="da-DK"/>
        </w:rPr>
        <w:t>uger; 41,9</w:t>
      </w:r>
      <w:ins w:id="277" w:author="Author">
        <w:r w:rsidR="00425547">
          <w:rPr>
            <w:lang w:val="da-DK"/>
          </w:rPr>
          <w:t> </w:t>
        </w:r>
      </w:ins>
      <w:r w:rsidRPr="0014474A">
        <w:rPr>
          <w:lang w:val="da-DK"/>
        </w:rPr>
        <w:t>% var GA</w:t>
      </w:r>
      <w:del w:id="278" w:author="Author">
        <w:r w:rsidRPr="0014474A" w:rsidDel="00425547">
          <w:rPr>
            <w:lang w:val="da-DK"/>
          </w:rPr>
          <w:delText xml:space="preserve"> </w:delText>
        </w:r>
      </w:del>
      <w:ins w:id="279" w:author="Author">
        <w:r w:rsidR="00425547">
          <w:rPr>
            <w:lang w:val="da-DK"/>
          </w:rPr>
          <w:t> </w:t>
        </w:r>
      </w:ins>
      <w:r w:rsidRPr="00A06DB0">
        <w:rPr>
          <w:lang w:val="da-DK"/>
        </w:rPr>
        <w:t>≥</w:t>
      </w:r>
      <w:ins w:id="280" w:author="Author">
        <w:r w:rsidR="00425547">
          <w:rPr>
            <w:lang w:val="da-DK"/>
          </w:rPr>
          <w:t> </w:t>
        </w:r>
      </w:ins>
      <w:r w:rsidRPr="00A06DB0">
        <w:rPr>
          <w:lang w:val="da-DK"/>
        </w:rPr>
        <w:t>32 til</w:t>
      </w:r>
      <w:r w:rsidR="008831A9" w:rsidRPr="00A06DB0">
        <w:rPr>
          <w:lang w:val="da-DK"/>
        </w:rPr>
        <w:t xml:space="preserve"> </w:t>
      </w:r>
      <w:r w:rsidRPr="00A06DB0">
        <w:rPr>
          <w:lang w:val="da-DK"/>
        </w:rPr>
        <w:t>&lt;35</w:t>
      </w:r>
      <w:r w:rsidR="00364FF9" w:rsidRPr="00A06DB0">
        <w:rPr>
          <w:lang w:val="da-DK"/>
        </w:rPr>
        <w:t> </w:t>
      </w:r>
      <w:r w:rsidRPr="00A06DB0">
        <w:rPr>
          <w:lang w:val="da-DK"/>
        </w:rPr>
        <w:t>uger; 14,9</w:t>
      </w:r>
      <w:ins w:id="281" w:author="Author">
        <w:r w:rsidR="00425547">
          <w:rPr>
            <w:lang w:val="da-DK"/>
          </w:rPr>
          <w:t> </w:t>
        </w:r>
      </w:ins>
      <w:r w:rsidRPr="00A06DB0">
        <w:rPr>
          <w:lang w:val="da-DK"/>
        </w:rPr>
        <w:t>% var GA</w:t>
      </w:r>
      <w:ins w:id="282" w:author="Author">
        <w:r w:rsidR="00425547">
          <w:rPr>
            <w:lang w:val="da-DK"/>
          </w:rPr>
          <w:t> </w:t>
        </w:r>
      </w:ins>
      <w:del w:id="283" w:author="Author">
        <w:r w:rsidRPr="00A06DB0" w:rsidDel="00425547">
          <w:rPr>
            <w:lang w:val="da-DK"/>
          </w:rPr>
          <w:delText xml:space="preserve"> </w:delText>
        </w:r>
      </w:del>
      <w:r w:rsidRPr="00A06DB0">
        <w:rPr>
          <w:lang w:val="da-DK"/>
        </w:rPr>
        <w:t>≥35</w:t>
      </w:r>
      <w:r w:rsidR="00364FF9" w:rsidRPr="00A06DB0">
        <w:rPr>
          <w:lang w:val="da-DK"/>
        </w:rPr>
        <w:t> </w:t>
      </w:r>
      <w:r w:rsidRPr="00A06DB0">
        <w:rPr>
          <w:lang w:val="da-DK"/>
        </w:rPr>
        <w:t>uger. Af disse spædbørn havde 23,</w:t>
      </w:r>
      <w:r w:rsidR="007F75FC" w:rsidRPr="00A06DB0">
        <w:rPr>
          <w:lang w:val="da-DK"/>
        </w:rPr>
        <w:t>5</w:t>
      </w:r>
      <w:ins w:id="284" w:author="Author">
        <w:r w:rsidR="00425547">
          <w:rPr>
            <w:lang w:val="da-DK"/>
          </w:rPr>
          <w:t> </w:t>
        </w:r>
      </w:ins>
      <w:r w:rsidRPr="0014474A">
        <w:rPr>
          <w:lang w:val="da-DK"/>
        </w:rPr>
        <w:t>% kronisk lungesygdom</w:t>
      </w:r>
      <w:r w:rsidR="004A24A9" w:rsidRPr="00A06DB0">
        <w:rPr>
          <w:lang w:val="da-DK"/>
        </w:rPr>
        <w:t xml:space="preserve"> grundet præmaturitet</w:t>
      </w:r>
      <w:r w:rsidRPr="00A06DB0">
        <w:rPr>
          <w:lang w:val="da-DK"/>
        </w:rPr>
        <w:t>; 11,2</w:t>
      </w:r>
      <w:ins w:id="285" w:author="Author">
        <w:r w:rsidR="00425547">
          <w:rPr>
            <w:lang w:val="da-DK"/>
          </w:rPr>
          <w:t> </w:t>
        </w:r>
      </w:ins>
      <w:r w:rsidRPr="00A06DB0">
        <w:rPr>
          <w:lang w:val="da-DK"/>
        </w:rPr>
        <w:t>% havde</w:t>
      </w:r>
      <w:r w:rsidR="00394D35" w:rsidRPr="00A06DB0">
        <w:rPr>
          <w:lang w:val="da-DK"/>
        </w:rPr>
        <w:t xml:space="preserve"> hæmodynamisk</w:t>
      </w:r>
      <w:r w:rsidR="00394D35" w:rsidRPr="00A06DB0">
        <w:rPr>
          <w:spacing w:val="-3"/>
          <w:lang w:val="da-DK"/>
        </w:rPr>
        <w:t xml:space="preserve"> </w:t>
      </w:r>
      <w:r w:rsidR="00394D35" w:rsidRPr="00A06DB0">
        <w:rPr>
          <w:lang w:val="da-DK"/>
        </w:rPr>
        <w:t>signifikant</w:t>
      </w:r>
      <w:r w:rsidRPr="00A06DB0">
        <w:rPr>
          <w:lang w:val="da-DK"/>
        </w:rPr>
        <w:t xml:space="preserve"> medfødt hjertesygdom; 53,5</w:t>
      </w:r>
      <w:ins w:id="286" w:author="Author">
        <w:r w:rsidR="00425547">
          <w:rPr>
            <w:lang w:val="da-DK"/>
          </w:rPr>
          <w:t> </w:t>
        </w:r>
      </w:ins>
      <w:r w:rsidRPr="00A06DB0">
        <w:rPr>
          <w:lang w:val="da-DK"/>
        </w:rPr>
        <w:t>% var drenge; 79,2</w:t>
      </w:r>
      <w:ins w:id="287" w:author="Author">
        <w:r w:rsidR="00425547">
          <w:rPr>
            <w:lang w:val="da-DK"/>
          </w:rPr>
          <w:t> </w:t>
        </w:r>
      </w:ins>
      <w:r w:rsidRPr="00A06DB0">
        <w:rPr>
          <w:lang w:val="da-DK"/>
        </w:rPr>
        <w:t>% var hvide; 9,5</w:t>
      </w:r>
      <w:ins w:id="288" w:author="Author">
        <w:r w:rsidR="00425547">
          <w:rPr>
            <w:lang w:val="da-DK"/>
          </w:rPr>
          <w:t> </w:t>
        </w:r>
      </w:ins>
      <w:r w:rsidRPr="00A06DB0">
        <w:rPr>
          <w:lang w:val="da-DK"/>
        </w:rPr>
        <w:t>% var af afrikansk oprindelse; 5,4</w:t>
      </w:r>
      <w:ins w:id="289" w:author="Author">
        <w:r w:rsidR="00425547">
          <w:rPr>
            <w:lang w:val="da-DK"/>
          </w:rPr>
          <w:t> </w:t>
        </w:r>
      </w:ins>
      <w:r w:rsidRPr="00A06DB0">
        <w:rPr>
          <w:lang w:val="da-DK"/>
        </w:rPr>
        <w:t>%</w:t>
      </w:r>
      <w:r w:rsidRPr="00A06DB0">
        <w:rPr>
          <w:spacing w:val="-2"/>
          <w:lang w:val="da-DK"/>
        </w:rPr>
        <w:t xml:space="preserve"> </w:t>
      </w:r>
      <w:r w:rsidRPr="00A06DB0">
        <w:rPr>
          <w:lang w:val="da-DK"/>
        </w:rPr>
        <w:t>var</w:t>
      </w:r>
      <w:r w:rsidRPr="00A06DB0">
        <w:rPr>
          <w:spacing w:val="-2"/>
          <w:lang w:val="da-DK"/>
        </w:rPr>
        <w:t xml:space="preserve"> </w:t>
      </w:r>
      <w:r w:rsidRPr="00A06DB0">
        <w:rPr>
          <w:lang w:val="da-DK"/>
        </w:rPr>
        <w:t>asiater;</w:t>
      </w:r>
      <w:r w:rsidRPr="00A06DB0">
        <w:rPr>
          <w:spacing w:val="-3"/>
          <w:lang w:val="da-DK"/>
        </w:rPr>
        <w:t xml:space="preserve"> </w:t>
      </w:r>
      <w:r w:rsidRPr="00A06DB0">
        <w:rPr>
          <w:lang w:val="da-DK"/>
        </w:rPr>
        <w:t>56,5</w:t>
      </w:r>
      <w:ins w:id="290" w:author="Author">
        <w:r w:rsidR="00425547">
          <w:rPr>
            <w:lang w:val="da-DK"/>
          </w:rPr>
          <w:t> </w:t>
        </w:r>
      </w:ins>
      <w:r w:rsidRPr="00A06DB0">
        <w:rPr>
          <w:lang w:val="da-DK"/>
        </w:rPr>
        <w:t>%</w:t>
      </w:r>
      <w:r w:rsidRPr="00A06DB0">
        <w:rPr>
          <w:spacing w:val="-4"/>
          <w:lang w:val="da-DK"/>
        </w:rPr>
        <w:t xml:space="preserve"> </w:t>
      </w:r>
      <w:r w:rsidRPr="00A06DB0">
        <w:rPr>
          <w:lang w:val="da-DK"/>
        </w:rPr>
        <w:t>vejede</w:t>
      </w:r>
      <w:r w:rsidRPr="00A06DB0">
        <w:rPr>
          <w:spacing w:val="-3"/>
          <w:lang w:val="da-DK"/>
        </w:rPr>
        <w:t xml:space="preserve"> </w:t>
      </w:r>
      <w:r w:rsidRPr="00A06DB0">
        <w:rPr>
          <w:lang w:val="da-DK"/>
        </w:rPr>
        <w:t>&lt;5</w:t>
      </w:r>
      <w:r w:rsidR="00364FF9" w:rsidRPr="00A06DB0">
        <w:rPr>
          <w:lang w:val="da-DK"/>
        </w:rPr>
        <w:t> </w:t>
      </w:r>
      <w:r w:rsidRPr="00A06DB0">
        <w:rPr>
          <w:lang w:val="da-DK"/>
        </w:rPr>
        <w:t>kg</w:t>
      </w:r>
      <w:r w:rsidRPr="00A06DB0">
        <w:rPr>
          <w:spacing w:val="-4"/>
          <w:lang w:val="da-DK"/>
        </w:rPr>
        <w:t xml:space="preserve"> </w:t>
      </w:r>
      <w:r w:rsidRPr="00A06DB0">
        <w:rPr>
          <w:lang w:val="da-DK"/>
        </w:rPr>
        <w:t>(9,7%</w:t>
      </w:r>
      <w:r w:rsidRPr="00A06DB0">
        <w:rPr>
          <w:spacing w:val="-3"/>
          <w:lang w:val="da-DK"/>
        </w:rPr>
        <w:t xml:space="preserve"> </w:t>
      </w:r>
      <w:r w:rsidRPr="00A06DB0">
        <w:rPr>
          <w:lang w:val="da-DK"/>
        </w:rPr>
        <w:t>&lt;2,5</w:t>
      </w:r>
      <w:ins w:id="291" w:author="Author">
        <w:r w:rsidR="00425547">
          <w:rPr>
            <w:lang w:val="da-DK"/>
          </w:rPr>
          <w:t> </w:t>
        </w:r>
      </w:ins>
      <w:del w:id="292" w:author="Author">
        <w:r w:rsidRPr="00A06DB0" w:rsidDel="00425547">
          <w:rPr>
            <w:lang w:val="da-DK"/>
          </w:rPr>
          <w:delText xml:space="preserve"> </w:delText>
        </w:r>
      </w:del>
      <w:r w:rsidRPr="00A06DB0">
        <w:rPr>
          <w:lang w:val="da-DK"/>
        </w:rPr>
        <w:t>kg);</w:t>
      </w:r>
      <w:r w:rsidRPr="00A06DB0">
        <w:rPr>
          <w:spacing w:val="-3"/>
          <w:lang w:val="da-DK"/>
        </w:rPr>
        <w:t xml:space="preserve"> </w:t>
      </w:r>
      <w:r w:rsidRPr="00A06DB0">
        <w:rPr>
          <w:lang w:val="da-DK"/>
        </w:rPr>
        <w:t>11,4</w:t>
      </w:r>
      <w:ins w:id="293" w:author="Author">
        <w:r w:rsidR="00425547">
          <w:rPr>
            <w:lang w:val="da-DK"/>
          </w:rPr>
          <w:t> </w:t>
        </w:r>
      </w:ins>
      <w:r w:rsidRPr="00A06DB0">
        <w:rPr>
          <w:lang w:val="da-DK"/>
        </w:rPr>
        <w:t>%</w:t>
      </w:r>
      <w:r w:rsidRPr="00A06DB0">
        <w:rPr>
          <w:spacing w:val="-3"/>
          <w:lang w:val="da-DK"/>
        </w:rPr>
        <w:t xml:space="preserve"> </w:t>
      </w:r>
      <w:r w:rsidRPr="00A06DB0">
        <w:rPr>
          <w:lang w:val="da-DK"/>
        </w:rPr>
        <w:t>af</w:t>
      </w:r>
      <w:r w:rsidRPr="00A06DB0">
        <w:rPr>
          <w:spacing w:val="-3"/>
          <w:lang w:val="da-DK"/>
        </w:rPr>
        <w:t xml:space="preserve"> </w:t>
      </w:r>
      <w:r w:rsidRPr="00A06DB0">
        <w:rPr>
          <w:lang w:val="da-DK"/>
        </w:rPr>
        <w:t>spædbørnene</w:t>
      </w:r>
      <w:r w:rsidRPr="00A06DB0">
        <w:rPr>
          <w:spacing w:val="-3"/>
          <w:lang w:val="da-DK"/>
        </w:rPr>
        <w:t xml:space="preserve"> </w:t>
      </w:r>
      <w:r w:rsidRPr="00A06DB0">
        <w:rPr>
          <w:lang w:val="da-DK"/>
        </w:rPr>
        <w:t>var</w:t>
      </w:r>
      <w:r w:rsidRPr="00A06DB0">
        <w:rPr>
          <w:spacing w:val="-3"/>
          <w:lang w:val="da-DK"/>
        </w:rPr>
        <w:t xml:space="preserve"> </w:t>
      </w:r>
      <w:r w:rsidRPr="00A06DB0">
        <w:rPr>
          <w:lang w:val="da-DK"/>
        </w:rPr>
        <w:t>i</w:t>
      </w:r>
      <w:r w:rsidRPr="00A06DB0">
        <w:rPr>
          <w:spacing w:val="-3"/>
          <w:lang w:val="da-DK"/>
        </w:rPr>
        <w:t xml:space="preserve"> </w:t>
      </w:r>
      <w:r w:rsidRPr="00A06DB0">
        <w:rPr>
          <w:lang w:val="da-DK"/>
        </w:rPr>
        <w:t>alder</w:t>
      </w:r>
      <w:r w:rsidRPr="00A06DB0">
        <w:rPr>
          <w:spacing w:val="-1"/>
          <w:lang w:val="da-DK"/>
        </w:rPr>
        <w:t xml:space="preserve"> </w:t>
      </w:r>
      <w:r w:rsidRPr="00A06DB0">
        <w:rPr>
          <w:lang w:val="da-DK"/>
        </w:rPr>
        <w:t>≤1,0</w:t>
      </w:r>
      <w:r w:rsidR="00364FF9" w:rsidRPr="00A06DB0">
        <w:rPr>
          <w:spacing w:val="-5"/>
          <w:lang w:val="da-DK"/>
        </w:rPr>
        <w:t> </w:t>
      </w:r>
      <w:r w:rsidRPr="00A06DB0">
        <w:rPr>
          <w:lang w:val="da-DK"/>
        </w:rPr>
        <w:t>måned,</w:t>
      </w:r>
      <w:r w:rsidR="008831A9" w:rsidRPr="00A06DB0">
        <w:rPr>
          <w:lang w:val="da-DK"/>
        </w:rPr>
        <w:t xml:space="preserve"> </w:t>
      </w:r>
      <w:r w:rsidRPr="00A06DB0">
        <w:rPr>
          <w:lang w:val="da-DK"/>
        </w:rPr>
        <w:t>33,8</w:t>
      </w:r>
      <w:ins w:id="294" w:author="Author">
        <w:r w:rsidR="00425547">
          <w:rPr>
            <w:lang w:val="da-DK"/>
          </w:rPr>
          <w:t> </w:t>
        </w:r>
      </w:ins>
      <w:r w:rsidRPr="00A06DB0">
        <w:rPr>
          <w:lang w:val="da-DK"/>
        </w:rPr>
        <w:t>%</w:t>
      </w:r>
      <w:r w:rsidRPr="00A06DB0">
        <w:rPr>
          <w:spacing w:val="-6"/>
          <w:lang w:val="da-DK"/>
        </w:rPr>
        <w:t xml:space="preserve"> </w:t>
      </w:r>
      <w:r w:rsidRPr="00A06DB0">
        <w:rPr>
          <w:lang w:val="da-DK"/>
        </w:rPr>
        <w:t>var</w:t>
      </w:r>
      <w:r w:rsidRPr="00A06DB0">
        <w:rPr>
          <w:spacing w:val="-5"/>
          <w:lang w:val="da-DK"/>
        </w:rPr>
        <w:t xml:space="preserve"> </w:t>
      </w:r>
      <w:r w:rsidRPr="00A06DB0">
        <w:rPr>
          <w:lang w:val="da-DK"/>
        </w:rPr>
        <w:t>&gt;1,0</w:t>
      </w:r>
      <w:r w:rsidRPr="00A06DB0">
        <w:rPr>
          <w:spacing w:val="-6"/>
          <w:lang w:val="da-DK"/>
        </w:rPr>
        <w:t xml:space="preserve"> </w:t>
      </w:r>
      <w:r w:rsidRPr="00A06DB0">
        <w:rPr>
          <w:lang w:val="da-DK"/>
        </w:rPr>
        <w:t>til</w:t>
      </w:r>
      <w:r w:rsidRPr="00A06DB0">
        <w:rPr>
          <w:spacing w:val="-3"/>
          <w:lang w:val="da-DK"/>
        </w:rPr>
        <w:t xml:space="preserve"> </w:t>
      </w:r>
      <w:r w:rsidRPr="00A06DB0">
        <w:rPr>
          <w:lang w:val="da-DK"/>
        </w:rPr>
        <w:t>≤3,0</w:t>
      </w:r>
      <w:r w:rsidR="00364FF9" w:rsidRPr="00A06DB0">
        <w:rPr>
          <w:spacing w:val="-3"/>
          <w:lang w:val="da-DK"/>
        </w:rPr>
        <w:t> </w:t>
      </w:r>
      <w:r w:rsidRPr="00A06DB0">
        <w:rPr>
          <w:lang w:val="da-DK"/>
        </w:rPr>
        <w:t>måneder,</w:t>
      </w:r>
      <w:r w:rsidRPr="00A06DB0">
        <w:rPr>
          <w:spacing w:val="-4"/>
          <w:lang w:val="da-DK"/>
        </w:rPr>
        <w:t xml:space="preserve"> </w:t>
      </w:r>
      <w:r w:rsidRPr="00A06DB0">
        <w:rPr>
          <w:lang w:val="da-DK"/>
        </w:rPr>
        <w:t>33,6</w:t>
      </w:r>
      <w:ins w:id="295" w:author="Author">
        <w:r w:rsidR="00425547">
          <w:rPr>
            <w:lang w:val="da-DK"/>
          </w:rPr>
          <w:t> </w:t>
        </w:r>
      </w:ins>
      <w:r w:rsidRPr="00A06DB0">
        <w:rPr>
          <w:lang w:val="da-DK"/>
        </w:rPr>
        <w:t>%</w:t>
      </w:r>
      <w:r w:rsidRPr="00A06DB0">
        <w:rPr>
          <w:spacing w:val="-4"/>
          <w:lang w:val="da-DK"/>
        </w:rPr>
        <w:t xml:space="preserve"> </w:t>
      </w:r>
      <w:r w:rsidRPr="00A06DB0">
        <w:rPr>
          <w:lang w:val="da-DK"/>
        </w:rPr>
        <w:t>var</w:t>
      </w:r>
      <w:r w:rsidRPr="00A06DB0">
        <w:rPr>
          <w:spacing w:val="-5"/>
          <w:lang w:val="da-DK"/>
        </w:rPr>
        <w:t xml:space="preserve"> </w:t>
      </w:r>
      <w:r w:rsidRPr="00A06DB0">
        <w:rPr>
          <w:lang w:val="da-DK"/>
        </w:rPr>
        <w:t>&gt;3,0</w:t>
      </w:r>
      <w:r w:rsidR="00364FF9" w:rsidRPr="00A06DB0">
        <w:rPr>
          <w:spacing w:val="-7"/>
          <w:lang w:val="da-DK"/>
        </w:rPr>
        <w:t> </w:t>
      </w:r>
      <w:r w:rsidRPr="0014474A">
        <w:rPr>
          <w:lang w:val="da-DK"/>
        </w:rPr>
        <w:t>måneder</w:t>
      </w:r>
      <w:r w:rsidRPr="0014474A">
        <w:rPr>
          <w:spacing w:val="-6"/>
          <w:lang w:val="da-DK"/>
        </w:rPr>
        <w:t xml:space="preserve"> </w:t>
      </w:r>
      <w:r w:rsidRPr="0014474A">
        <w:rPr>
          <w:lang w:val="da-DK"/>
        </w:rPr>
        <w:t>til</w:t>
      </w:r>
      <w:r w:rsidRPr="0014474A">
        <w:rPr>
          <w:spacing w:val="-4"/>
          <w:lang w:val="da-DK"/>
        </w:rPr>
        <w:t xml:space="preserve"> </w:t>
      </w:r>
      <w:r w:rsidRPr="00A06DB0">
        <w:rPr>
          <w:lang w:val="da-DK"/>
        </w:rPr>
        <w:t>≤6,0</w:t>
      </w:r>
      <w:r w:rsidR="00364FF9" w:rsidRPr="00A06DB0">
        <w:rPr>
          <w:spacing w:val="-2"/>
          <w:lang w:val="da-DK"/>
        </w:rPr>
        <w:t> </w:t>
      </w:r>
      <w:r w:rsidRPr="00A06DB0">
        <w:rPr>
          <w:lang w:val="da-DK"/>
        </w:rPr>
        <w:t>måneder,</w:t>
      </w:r>
      <w:r w:rsidRPr="00A06DB0">
        <w:rPr>
          <w:spacing w:val="-6"/>
          <w:lang w:val="da-DK"/>
        </w:rPr>
        <w:t xml:space="preserve"> </w:t>
      </w:r>
      <w:r w:rsidRPr="00A06DB0">
        <w:rPr>
          <w:lang w:val="da-DK"/>
        </w:rPr>
        <w:t>og</w:t>
      </w:r>
      <w:r w:rsidRPr="00A06DB0">
        <w:rPr>
          <w:spacing w:val="-5"/>
          <w:lang w:val="da-DK"/>
        </w:rPr>
        <w:t xml:space="preserve"> </w:t>
      </w:r>
      <w:r w:rsidRPr="00A06DB0">
        <w:rPr>
          <w:lang w:val="da-DK"/>
        </w:rPr>
        <w:t>21,2</w:t>
      </w:r>
      <w:ins w:id="296" w:author="Author">
        <w:r w:rsidR="00425547">
          <w:rPr>
            <w:lang w:val="da-DK"/>
          </w:rPr>
          <w:t> </w:t>
        </w:r>
      </w:ins>
      <w:r w:rsidRPr="00A06DB0">
        <w:rPr>
          <w:lang w:val="da-DK"/>
        </w:rPr>
        <w:t>%</w:t>
      </w:r>
      <w:r w:rsidRPr="00A06DB0">
        <w:rPr>
          <w:spacing w:val="-5"/>
          <w:lang w:val="da-DK"/>
        </w:rPr>
        <w:t xml:space="preserve"> var</w:t>
      </w:r>
      <w:r w:rsidR="008831A9" w:rsidRPr="00A06DB0">
        <w:rPr>
          <w:spacing w:val="-5"/>
          <w:lang w:val="da-DK"/>
        </w:rPr>
        <w:t xml:space="preserve"> </w:t>
      </w:r>
      <w:del w:id="297" w:author="Author">
        <w:r w:rsidR="00364FF9" w:rsidRPr="00A06DB0" w:rsidDel="00425547">
          <w:rPr>
            <w:lang w:val="da-DK"/>
          </w:rPr>
          <w:delText xml:space="preserve"> </w:delText>
        </w:r>
      </w:del>
      <w:r w:rsidRPr="00A06DB0">
        <w:rPr>
          <w:lang w:val="da-DK"/>
        </w:rPr>
        <w:t>&gt;6,0</w:t>
      </w:r>
      <w:r w:rsidR="00364FF9" w:rsidRPr="00A06DB0">
        <w:rPr>
          <w:lang w:val="da-DK"/>
        </w:rPr>
        <w:t> </w:t>
      </w:r>
      <w:r w:rsidRPr="00A06DB0">
        <w:rPr>
          <w:spacing w:val="-2"/>
          <w:lang w:val="da-DK"/>
        </w:rPr>
        <w:t>måneder.</w:t>
      </w:r>
    </w:p>
    <w:p w14:paraId="6C1BCE4A" w14:textId="27E4634E" w:rsidR="00394D35" w:rsidRPr="00A06DB0" w:rsidRDefault="00394D35">
      <w:pPr>
        <w:pStyle w:val="BodyText"/>
        <w:kinsoku w:val="0"/>
        <w:overflowPunct w:val="0"/>
        <w:spacing w:before="251"/>
        <w:ind w:left="216" w:right="418"/>
        <w:rPr>
          <w:lang w:val="da-DK"/>
        </w:rPr>
      </w:pPr>
      <w:r w:rsidRPr="00A06DB0">
        <w:rPr>
          <w:lang w:val="da-DK"/>
        </w:rPr>
        <w:t>Børn med højere risiko for svær RSV-sygdom med kronisk lungesygdom grundet præmaturitet eller hæmodynamisk</w:t>
      </w:r>
      <w:r w:rsidRPr="00A06DB0">
        <w:rPr>
          <w:spacing w:val="-3"/>
          <w:lang w:val="da-DK"/>
        </w:rPr>
        <w:t xml:space="preserve"> </w:t>
      </w:r>
      <w:r w:rsidRPr="00A06DB0">
        <w:rPr>
          <w:lang w:val="da-DK"/>
        </w:rPr>
        <w:t>signifikant</w:t>
      </w:r>
      <w:r w:rsidRPr="00A06DB0">
        <w:rPr>
          <w:spacing w:val="-3"/>
          <w:lang w:val="da-DK"/>
        </w:rPr>
        <w:t xml:space="preserve"> </w:t>
      </w:r>
      <w:r w:rsidRPr="00A06DB0">
        <w:rPr>
          <w:lang w:val="da-DK"/>
        </w:rPr>
        <w:t xml:space="preserve">medfødt hjertesygdom i alderen ≤24 måneder, som fortsat </w:t>
      </w:r>
      <w:r w:rsidR="00506BD6" w:rsidRPr="00A06DB0">
        <w:rPr>
          <w:lang w:val="da-DK"/>
        </w:rPr>
        <w:t>e</w:t>
      </w:r>
      <w:r w:rsidRPr="00A06DB0">
        <w:rPr>
          <w:lang w:val="da-DK"/>
        </w:rPr>
        <w:t xml:space="preserve">r sårbare, fortsatte i studiet i deres anden sæson. Forsøgspersoner, som fik nirsevimab i deres første RSV-sæson fik en </w:t>
      </w:r>
      <w:r w:rsidR="00364FF9" w:rsidRPr="00A06DB0">
        <w:rPr>
          <w:lang w:val="da-DK"/>
        </w:rPr>
        <w:t>anden</w:t>
      </w:r>
      <w:r w:rsidRPr="00A06DB0">
        <w:rPr>
          <w:lang w:val="da-DK"/>
        </w:rPr>
        <w:t xml:space="preserve"> enkeltdosis på 200 mg nirsevimab, da de gik ind i deres anden RSV-sæson (n</w:t>
      </w:r>
      <w:ins w:id="298" w:author="Author">
        <w:r w:rsidR="00425547">
          <w:rPr>
            <w:lang w:val="da-DK"/>
          </w:rPr>
          <w:t> </w:t>
        </w:r>
      </w:ins>
      <w:r w:rsidRPr="00A06DB0">
        <w:rPr>
          <w:lang w:val="da-DK"/>
        </w:rPr>
        <w:t>=</w:t>
      </w:r>
      <w:ins w:id="299" w:author="Author">
        <w:r w:rsidR="00425547">
          <w:rPr>
            <w:lang w:val="da-DK"/>
          </w:rPr>
          <w:t> </w:t>
        </w:r>
      </w:ins>
      <w:r w:rsidRPr="00A06DB0">
        <w:rPr>
          <w:lang w:val="da-DK"/>
        </w:rPr>
        <w:t>180) efterfulgt af</w:t>
      </w:r>
      <w:r w:rsidR="00FD44CE" w:rsidRPr="00A06DB0">
        <w:rPr>
          <w:lang w:val="da-DK"/>
        </w:rPr>
        <w:t xml:space="preserve"> 4</w:t>
      </w:r>
      <w:r w:rsidR="00364FF9" w:rsidRPr="00A06DB0">
        <w:rPr>
          <w:lang w:val="da-DK"/>
        </w:rPr>
        <w:t> </w:t>
      </w:r>
      <w:r w:rsidR="00FD44CE" w:rsidRPr="00A06DB0">
        <w:rPr>
          <w:lang w:val="da-DK"/>
        </w:rPr>
        <w:t>intramuskulære doser af placebo én gang om måneden</w:t>
      </w:r>
      <w:r w:rsidR="00506BD6" w:rsidRPr="00A06DB0">
        <w:rPr>
          <w:lang w:val="da-DK"/>
        </w:rPr>
        <w:t xml:space="preserve"> i fire måneder</w:t>
      </w:r>
      <w:r w:rsidR="00FD44CE" w:rsidRPr="00A06DB0">
        <w:rPr>
          <w:lang w:val="da-DK"/>
        </w:rPr>
        <w:t>. Forsøgspersoner, som fik palivizumab i deres første RSV-sæson blev randomiserede 1:1 til enten nirsevimab- eller palivizumab-gruppen, da de gik ind i deres anden RSV-sæson. Forsøgspersoner i nirsevimab-gruppen (n</w:t>
      </w:r>
      <w:ins w:id="300" w:author="Author">
        <w:r w:rsidR="00425547">
          <w:rPr>
            <w:lang w:val="da-DK"/>
          </w:rPr>
          <w:t> </w:t>
        </w:r>
      </w:ins>
      <w:r w:rsidR="00FD44CE" w:rsidRPr="00A06DB0">
        <w:rPr>
          <w:lang w:val="da-DK"/>
        </w:rPr>
        <w:t>=</w:t>
      </w:r>
      <w:ins w:id="301" w:author="Author">
        <w:r w:rsidR="00425547">
          <w:rPr>
            <w:lang w:val="da-DK"/>
          </w:rPr>
          <w:t> </w:t>
        </w:r>
      </w:ins>
      <w:r w:rsidR="00FD44CE" w:rsidRPr="00A06DB0">
        <w:rPr>
          <w:lang w:val="da-DK"/>
        </w:rPr>
        <w:t xml:space="preserve">40) fik en </w:t>
      </w:r>
      <w:r w:rsidR="00AB646A" w:rsidRPr="00A06DB0">
        <w:rPr>
          <w:lang w:val="da-DK"/>
        </w:rPr>
        <w:t xml:space="preserve">fast </w:t>
      </w:r>
      <w:r w:rsidR="00FD44CE" w:rsidRPr="00A06DB0">
        <w:rPr>
          <w:lang w:val="da-DK"/>
        </w:rPr>
        <w:t>enkeltdosis på 200 mg efterfulgt af 4</w:t>
      </w:r>
      <w:r w:rsidR="00364FF9" w:rsidRPr="00A06DB0">
        <w:rPr>
          <w:lang w:val="da-DK"/>
        </w:rPr>
        <w:t> </w:t>
      </w:r>
      <w:r w:rsidR="00FD44CE" w:rsidRPr="00A06DB0">
        <w:rPr>
          <w:lang w:val="da-DK"/>
        </w:rPr>
        <w:t>intramuskulære doser af placebo én gang om måneden</w:t>
      </w:r>
      <w:r w:rsidR="00506BD6" w:rsidRPr="00A06DB0">
        <w:rPr>
          <w:lang w:val="da-DK"/>
        </w:rPr>
        <w:t xml:space="preserve"> i fire måneder</w:t>
      </w:r>
      <w:r w:rsidR="00FD44CE" w:rsidRPr="00A06DB0">
        <w:rPr>
          <w:lang w:val="da-DK"/>
        </w:rPr>
        <w:t>. Forsøgspersoner i palivizumab-gruppen (n</w:t>
      </w:r>
      <w:ins w:id="302" w:author="Author">
        <w:r w:rsidR="00425547">
          <w:rPr>
            <w:lang w:val="da-DK"/>
          </w:rPr>
          <w:t> </w:t>
        </w:r>
      </w:ins>
      <w:r w:rsidR="00FD44CE" w:rsidRPr="00A06DB0">
        <w:rPr>
          <w:lang w:val="da-DK"/>
        </w:rPr>
        <w:t>=</w:t>
      </w:r>
      <w:ins w:id="303" w:author="Author">
        <w:r w:rsidR="00425547">
          <w:rPr>
            <w:lang w:val="da-DK"/>
          </w:rPr>
          <w:t> </w:t>
        </w:r>
      </w:ins>
      <w:r w:rsidR="00FD44CE" w:rsidRPr="00A06DB0">
        <w:rPr>
          <w:lang w:val="da-DK"/>
        </w:rPr>
        <w:t>42) fik 5</w:t>
      </w:r>
      <w:r w:rsidR="00364FF9" w:rsidRPr="00A06DB0">
        <w:rPr>
          <w:lang w:val="da-DK"/>
        </w:rPr>
        <w:t> </w:t>
      </w:r>
      <w:r w:rsidR="00FD44CE" w:rsidRPr="00A06DB0">
        <w:rPr>
          <w:lang w:val="da-DK"/>
        </w:rPr>
        <w:t>intramuskulære doser på 15 mg/kg palivizumab én gang om måneden</w:t>
      </w:r>
      <w:r w:rsidR="00506BD6" w:rsidRPr="00A06DB0">
        <w:rPr>
          <w:lang w:val="da-DK"/>
        </w:rPr>
        <w:t xml:space="preserve"> i fem måneder</w:t>
      </w:r>
      <w:r w:rsidR="00FD44CE" w:rsidRPr="00A06DB0">
        <w:rPr>
          <w:lang w:val="da-DK"/>
        </w:rPr>
        <w:t xml:space="preserve">. </w:t>
      </w:r>
      <w:r w:rsidR="00506BD6" w:rsidRPr="00A06DB0">
        <w:rPr>
          <w:lang w:val="da-DK"/>
        </w:rPr>
        <w:t>Blandt</w:t>
      </w:r>
      <w:r w:rsidR="00FD44CE" w:rsidRPr="00A06DB0">
        <w:rPr>
          <w:lang w:val="da-DK"/>
        </w:rPr>
        <w:t xml:space="preserve"> disse børn havde 72,1</w:t>
      </w:r>
      <w:ins w:id="304" w:author="Author">
        <w:r w:rsidR="00425547">
          <w:rPr>
            <w:lang w:val="da-DK"/>
          </w:rPr>
          <w:t> </w:t>
        </w:r>
      </w:ins>
      <w:r w:rsidR="00FD44CE" w:rsidRPr="00A06DB0">
        <w:rPr>
          <w:lang w:val="da-DK"/>
        </w:rPr>
        <w:t>% kronisk lungesygdom grundet præmaturitet, 30,9</w:t>
      </w:r>
      <w:ins w:id="305" w:author="Author">
        <w:r w:rsidR="00425547">
          <w:rPr>
            <w:lang w:val="da-DK"/>
          </w:rPr>
          <w:t> </w:t>
        </w:r>
      </w:ins>
      <w:r w:rsidR="00FD44CE" w:rsidRPr="00A06DB0">
        <w:rPr>
          <w:lang w:val="da-DK"/>
        </w:rPr>
        <w:t>% havde hæmodynamisk</w:t>
      </w:r>
      <w:r w:rsidR="00FD44CE" w:rsidRPr="00A06DB0">
        <w:rPr>
          <w:spacing w:val="-3"/>
          <w:lang w:val="da-DK"/>
        </w:rPr>
        <w:t xml:space="preserve"> </w:t>
      </w:r>
      <w:r w:rsidR="00FD44CE" w:rsidRPr="00A06DB0">
        <w:rPr>
          <w:lang w:val="da-DK"/>
        </w:rPr>
        <w:t>signifikant</w:t>
      </w:r>
      <w:r w:rsidR="00FD44CE" w:rsidRPr="00A06DB0">
        <w:rPr>
          <w:spacing w:val="-3"/>
          <w:lang w:val="da-DK"/>
        </w:rPr>
        <w:t xml:space="preserve"> </w:t>
      </w:r>
      <w:r w:rsidR="00FD44CE" w:rsidRPr="00A06DB0">
        <w:rPr>
          <w:lang w:val="da-DK"/>
        </w:rPr>
        <w:t>medfødt hjertesygdom, 57,6</w:t>
      </w:r>
      <w:ins w:id="306" w:author="Author">
        <w:r w:rsidR="00425547">
          <w:rPr>
            <w:lang w:val="da-DK"/>
          </w:rPr>
          <w:t> </w:t>
        </w:r>
      </w:ins>
      <w:r w:rsidR="00FD44CE" w:rsidRPr="00A06DB0">
        <w:rPr>
          <w:lang w:val="da-DK"/>
        </w:rPr>
        <w:t>% var drenge, 85,9</w:t>
      </w:r>
      <w:ins w:id="307" w:author="Author">
        <w:r w:rsidR="00425547">
          <w:rPr>
            <w:lang w:val="da-DK"/>
          </w:rPr>
          <w:t> </w:t>
        </w:r>
      </w:ins>
      <w:r w:rsidR="00FD44CE" w:rsidRPr="00A06DB0">
        <w:rPr>
          <w:lang w:val="da-DK"/>
        </w:rPr>
        <w:t>% var hvide, 4,6</w:t>
      </w:r>
      <w:ins w:id="308" w:author="Author">
        <w:r w:rsidR="00425547">
          <w:rPr>
            <w:lang w:val="da-DK"/>
          </w:rPr>
          <w:t> </w:t>
        </w:r>
      </w:ins>
      <w:r w:rsidR="00FD44CE" w:rsidRPr="00A06DB0">
        <w:rPr>
          <w:lang w:val="da-DK"/>
        </w:rPr>
        <w:t xml:space="preserve">% var af </w:t>
      </w:r>
      <w:r w:rsidR="00506BD6" w:rsidRPr="00A06DB0">
        <w:rPr>
          <w:lang w:val="da-DK"/>
        </w:rPr>
        <w:t>a</w:t>
      </w:r>
      <w:r w:rsidR="00FD44CE" w:rsidRPr="00A06DB0">
        <w:rPr>
          <w:lang w:val="da-DK"/>
        </w:rPr>
        <w:t>frikansk oprindelse, 5,7</w:t>
      </w:r>
      <w:ins w:id="309" w:author="Author">
        <w:r w:rsidR="00425547">
          <w:rPr>
            <w:lang w:val="da-DK"/>
          </w:rPr>
          <w:t> </w:t>
        </w:r>
      </w:ins>
      <w:r w:rsidR="00FD44CE" w:rsidRPr="00A06DB0">
        <w:rPr>
          <w:lang w:val="da-DK"/>
        </w:rPr>
        <w:t>% var asiatiske og 2,3</w:t>
      </w:r>
      <w:ins w:id="310" w:author="Author">
        <w:r w:rsidR="00425547">
          <w:rPr>
            <w:lang w:val="da-DK"/>
          </w:rPr>
          <w:t> </w:t>
        </w:r>
      </w:ins>
      <w:r w:rsidR="00FD44CE" w:rsidRPr="00A06DB0">
        <w:rPr>
          <w:lang w:val="da-DK"/>
        </w:rPr>
        <w:t xml:space="preserve">% vejede &lt;7 kg. Demografi og </w:t>
      </w:r>
      <w:r w:rsidR="00FD44CE" w:rsidRPr="00A06DB0">
        <w:rPr>
          <w:i/>
          <w:iCs/>
          <w:lang w:val="da-DK"/>
        </w:rPr>
        <w:t>baseline</w:t>
      </w:r>
      <w:r w:rsidR="00FD44CE" w:rsidRPr="00A06DB0">
        <w:rPr>
          <w:lang w:val="da-DK"/>
        </w:rPr>
        <w:t>-karakteristika var sammenlignelige mellem nirsevimab/nirsevimab-, palivizumab/nirsevimab- og palivizumab/palivizumab-grupperne.</w:t>
      </w:r>
    </w:p>
    <w:p w14:paraId="01C5E66C" w14:textId="291508C8" w:rsidR="002E5AB3" w:rsidRPr="00A06DB0" w:rsidRDefault="002E5AB3">
      <w:pPr>
        <w:pStyle w:val="BodyText"/>
        <w:kinsoku w:val="0"/>
        <w:overflowPunct w:val="0"/>
        <w:spacing w:before="251"/>
        <w:ind w:left="216" w:right="418"/>
        <w:rPr>
          <w:lang w:val="da-DK"/>
        </w:rPr>
      </w:pPr>
      <w:r w:rsidRPr="00A06DB0">
        <w:rPr>
          <w:lang w:val="da-DK"/>
        </w:rPr>
        <w:t>Nirsevimabs virkning hos spædbørn med højere risiko for svær RSV-sygdom</w:t>
      </w:r>
      <w:r w:rsidR="00FD44CE" w:rsidRPr="00A06DB0">
        <w:rPr>
          <w:lang w:val="da-DK"/>
        </w:rPr>
        <w:t xml:space="preserve"> herunder ekstremt præmature spædbørn (GA &lt;29 uger), der gik ind i deres første RSV-sæson, og børn med kronisk lungesygdom grundet præmaturitet eller hæmodynamisk</w:t>
      </w:r>
      <w:r w:rsidR="00FD44CE" w:rsidRPr="00A06DB0">
        <w:rPr>
          <w:spacing w:val="-3"/>
          <w:lang w:val="da-DK"/>
        </w:rPr>
        <w:t xml:space="preserve"> </w:t>
      </w:r>
      <w:r w:rsidR="00FD44CE" w:rsidRPr="00A06DB0">
        <w:rPr>
          <w:lang w:val="da-DK"/>
        </w:rPr>
        <w:t>signifikant</w:t>
      </w:r>
      <w:r w:rsidR="00FD44CE" w:rsidRPr="00A06DB0">
        <w:rPr>
          <w:spacing w:val="-3"/>
          <w:lang w:val="da-DK"/>
        </w:rPr>
        <w:t xml:space="preserve"> </w:t>
      </w:r>
      <w:r w:rsidR="00FD44CE" w:rsidRPr="00A06DB0">
        <w:rPr>
          <w:lang w:val="da-DK"/>
        </w:rPr>
        <w:t>medfødt hjertesygdom i alderen ≤24 måneder</w:t>
      </w:r>
      <w:r w:rsidR="009B2B0C" w:rsidRPr="00A06DB0">
        <w:rPr>
          <w:lang w:val="da-DK"/>
        </w:rPr>
        <w:t>, der gik ind i deres første eller anden RSV-sæson,</w:t>
      </w:r>
      <w:r w:rsidRPr="00A06DB0">
        <w:rPr>
          <w:lang w:val="da-DK"/>
        </w:rPr>
        <w:t xml:space="preserve"> er </w:t>
      </w:r>
      <w:r w:rsidR="009B2B0C" w:rsidRPr="00A06DB0">
        <w:rPr>
          <w:lang w:val="da-DK"/>
        </w:rPr>
        <w:t xml:space="preserve">fastsat ved </w:t>
      </w:r>
      <w:r w:rsidRPr="00A06DB0">
        <w:rPr>
          <w:lang w:val="da-DK"/>
        </w:rPr>
        <w:t>ekstrapol</w:t>
      </w:r>
      <w:r w:rsidR="009B2B0C" w:rsidRPr="00A06DB0">
        <w:rPr>
          <w:lang w:val="da-DK"/>
        </w:rPr>
        <w:t>ering</w:t>
      </w:r>
      <w:r w:rsidRPr="0014474A">
        <w:rPr>
          <w:lang w:val="da-DK"/>
        </w:rPr>
        <w:t xml:space="preserve"> fra nirsevimabs virkning i D5290C00003 og MELODY (Primær kohorte) baseret på farmakokinetisk eksponering</w:t>
      </w:r>
      <w:r w:rsidRPr="0014474A">
        <w:rPr>
          <w:spacing w:val="-3"/>
          <w:lang w:val="da-DK"/>
        </w:rPr>
        <w:t xml:space="preserve"> </w:t>
      </w:r>
      <w:r w:rsidRPr="0014474A">
        <w:rPr>
          <w:lang w:val="da-DK"/>
        </w:rPr>
        <w:t>(se</w:t>
      </w:r>
      <w:r w:rsidRPr="0014474A">
        <w:rPr>
          <w:spacing w:val="-3"/>
          <w:lang w:val="da-DK"/>
        </w:rPr>
        <w:t xml:space="preserve"> </w:t>
      </w:r>
      <w:r w:rsidRPr="0014474A">
        <w:rPr>
          <w:lang w:val="da-DK"/>
        </w:rPr>
        <w:t>pkt.</w:t>
      </w:r>
      <w:r w:rsidR="0068630A" w:rsidRPr="00A06DB0">
        <w:rPr>
          <w:lang w:val="da-DK"/>
        </w:rPr>
        <w:t> </w:t>
      </w:r>
      <w:r w:rsidRPr="0014474A">
        <w:rPr>
          <w:lang w:val="da-DK"/>
        </w:rPr>
        <w:t>5.2).</w:t>
      </w:r>
      <w:r w:rsidRPr="0014474A">
        <w:rPr>
          <w:spacing w:val="-3"/>
          <w:lang w:val="da-DK"/>
        </w:rPr>
        <w:t xml:space="preserve"> </w:t>
      </w:r>
      <w:r w:rsidRPr="0014474A">
        <w:rPr>
          <w:lang w:val="da-DK"/>
        </w:rPr>
        <w:t>I</w:t>
      </w:r>
      <w:r w:rsidRPr="0014474A">
        <w:rPr>
          <w:spacing w:val="-3"/>
          <w:lang w:val="da-DK"/>
        </w:rPr>
        <w:t xml:space="preserve"> </w:t>
      </w:r>
      <w:r w:rsidRPr="0014474A">
        <w:rPr>
          <w:lang w:val="da-DK"/>
        </w:rPr>
        <w:t>MEDLEY</w:t>
      </w:r>
      <w:r w:rsidRPr="0014474A">
        <w:rPr>
          <w:spacing w:val="-3"/>
          <w:lang w:val="da-DK"/>
        </w:rPr>
        <w:t xml:space="preserve"> </w:t>
      </w:r>
      <w:r w:rsidRPr="0014474A">
        <w:rPr>
          <w:lang w:val="da-DK"/>
        </w:rPr>
        <w:t>var</w:t>
      </w:r>
      <w:r w:rsidRPr="0014474A">
        <w:rPr>
          <w:spacing w:val="-3"/>
          <w:lang w:val="da-DK"/>
        </w:rPr>
        <w:t xml:space="preserve"> </w:t>
      </w:r>
      <w:r w:rsidRPr="0014474A">
        <w:rPr>
          <w:lang w:val="da-DK"/>
        </w:rPr>
        <w:t>forekomsten</w:t>
      </w:r>
      <w:r w:rsidRPr="0014474A">
        <w:rPr>
          <w:spacing w:val="-3"/>
          <w:lang w:val="da-DK"/>
        </w:rPr>
        <w:t xml:space="preserve"> </w:t>
      </w:r>
      <w:r w:rsidRPr="0014474A">
        <w:rPr>
          <w:lang w:val="da-DK"/>
        </w:rPr>
        <w:t>af</w:t>
      </w:r>
      <w:r w:rsidRPr="0014474A">
        <w:rPr>
          <w:spacing w:val="-3"/>
          <w:lang w:val="da-DK"/>
        </w:rPr>
        <w:t xml:space="preserve"> </w:t>
      </w:r>
      <w:r w:rsidRPr="0014474A">
        <w:rPr>
          <w:lang w:val="da-DK"/>
        </w:rPr>
        <w:t>MA</w:t>
      </w:r>
      <w:r w:rsidRPr="0014474A">
        <w:rPr>
          <w:spacing w:val="-3"/>
          <w:lang w:val="da-DK"/>
        </w:rPr>
        <w:t xml:space="preserve"> </w:t>
      </w:r>
      <w:r w:rsidRPr="0014474A">
        <w:rPr>
          <w:lang w:val="da-DK"/>
        </w:rPr>
        <w:t>RSV</w:t>
      </w:r>
      <w:r w:rsidRPr="0014474A">
        <w:rPr>
          <w:spacing w:val="-3"/>
          <w:lang w:val="da-DK"/>
        </w:rPr>
        <w:t xml:space="preserve"> </w:t>
      </w:r>
      <w:r w:rsidRPr="0014474A">
        <w:rPr>
          <w:lang w:val="da-DK"/>
        </w:rPr>
        <w:t>LRTI til</w:t>
      </w:r>
      <w:r w:rsidRPr="0014474A">
        <w:rPr>
          <w:spacing w:val="-4"/>
          <w:lang w:val="da-DK"/>
        </w:rPr>
        <w:t xml:space="preserve"> </w:t>
      </w:r>
      <w:r w:rsidRPr="0014474A">
        <w:rPr>
          <w:lang w:val="da-DK"/>
        </w:rPr>
        <w:t>og</w:t>
      </w:r>
      <w:r w:rsidRPr="0014474A">
        <w:rPr>
          <w:spacing w:val="-4"/>
          <w:lang w:val="da-DK"/>
        </w:rPr>
        <w:t xml:space="preserve"> </w:t>
      </w:r>
      <w:r w:rsidRPr="0014474A">
        <w:rPr>
          <w:lang w:val="da-DK"/>
        </w:rPr>
        <w:t>med</w:t>
      </w:r>
      <w:r w:rsidRPr="0014474A">
        <w:rPr>
          <w:spacing w:val="-5"/>
          <w:lang w:val="da-DK"/>
        </w:rPr>
        <w:t xml:space="preserve"> </w:t>
      </w:r>
      <w:r w:rsidRPr="0014474A">
        <w:rPr>
          <w:lang w:val="da-DK"/>
        </w:rPr>
        <w:t>150 dage</w:t>
      </w:r>
      <w:r w:rsidRPr="0014474A">
        <w:rPr>
          <w:spacing w:val="-4"/>
          <w:lang w:val="da-DK"/>
        </w:rPr>
        <w:t xml:space="preserve"> </w:t>
      </w:r>
      <w:r w:rsidRPr="0014474A">
        <w:rPr>
          <w:lang w:val="da-DK"/>
        </w:rPr>
        <w:t>efter dosis 0,6</w:t>
      </w:r>
      <w:ins w:id="311" w:author="Author">
        <w:r w:rsidR="00425547">
          <w:rPr>
            <w:lang w:val="da-DK"/>
          </w:rPr>
          <w:t> </w:t>
        </w:r>
      </w:ins>
      <w:r w:rsidRPr="0014474A">
        <w:rPr>
          <w:lang w:val="da-DK"/>
        </w:rPr>
        <w:t>% (4/616) i nirsevimab-gruppen og 1,0</w:t>
      </w:r>
      <w:ins w:id="312" w:author="Author">
        <w:r w:rsidR="00425547">
          <w:rPr>
            <w:lang w:val="da-DK"/>
          </w:rPr>
          <w:t> </w:t>
        </w:r>
      </w:ins>
      <w:r w:rsidRPr="0014474A">
        <w:rPr>
          <w:lang w:val="da-DK"/>
        </w:rPr>
        <w:t>% (3/309) i palivizumab-gruppen</w:t>
      </w:r>
      <w:r w:rsidR="009B2B0C" w:rsidRPr="00A06DB0">
        <w:rPr>
          <w:lang w:val="da-DK"/>
        </w:rPr>
        <w:t xml:space="preserve"> i den første RSV-sæson</w:t>
      </w:r>
      <w:r w:rsidRPr="00A06DB0">
        <w:rPr>
          <w:lang w:val="da-DK"/>
        </w:rPr>
        <w:t>.</w:t>
      </w:r>
      <w:r w:rsidR="009B2B0C" w:rsidRPr="00A06DB0">
        <w:rPr>
          <w:lang w:val="da-DK"/>
        </w:rPr>
        <w:t xml:space="preserve"> Der var ingen tilfælde af MA RSV LRTI i løbet af 150 dage efter dosering i den anden RSV-sæson.</w:t>
      </w:r>
    </w:p>
    <w:p w14:paraId="47DFA5A4" w14:textId="77777777" w:rsidR="004B1021" w:rsidRDefault="009B2B0C">
      <w:pPr>
        <w:pStyle w:val="BodyText"/>
        <w:kinsoku w:val="0"/>
        <w:overflowPunct w:val="0"/>
        <w:spacing w:before="251"/>
        <w:ind w:left="216" w:right="418"/>
        <w:rPr>
          <w:ins w:id="313" w:author="Author"/>
          <w:lang w:val="da-DK"/>
        </w:rPr>
      </w:pPr>
      <w:r w:rsidRPr="00A06DB0">
        <w:rPr>
          <w:lang w:val="da-DK"/>
        </w:rPr>
        <w:t>I MUSIC blev virkningen hos 100 immunokompromi</w:t>
      </w:r>
      <w:r w:rsidR="00506BD6" w:rsidRPr="00A06DB0">
        <w:rPr>
          <w:lang w:val="da-DK"/>
        </w:rPr>
        <w:t>tt</w:t>
      </w:r>
      <w:r w:rsidRPr="00A06DB0">
        <w:rPr>
          <w:lang w:val="da-DK"/>
        </w:rPr>
        <w:t>erede spædbørn og børn i alderen ≤24 måneder, som fik den anbefalede dosis af nirsevimab, fastsat ved ekstrapolering fr</w:t>
      </w:r>
      <w:r w:rsidR="00041CC0" w:rsidRPr="00A06DB0">
        <w:rPr>
          <w:lang w:val="da-DK"/>
        </w:rPr>
        <w:t>a</w:t>
      </w:r>
      <w:r w:rsidRPr="00A06DB0">
        <w:rPr>
          <w:lang w:val="da-DK"/>
        </w:rPr>
        <w:t xml:space="preserve"> virkningen af nirsevimab</w:t>
      </w:r>
      <w:r w:rsidR="00041CC0" w:rsidRPr="00A06DB0">
        <w:rPr>
          <w:lang w:val="da-DK"/>
        </w:rPr>
        <w:t xml:space="preserve"> i D5290C00003 og MELODY (primære kohorte) baseret på farmakokinetisk eksponering (se pkt. 5.2). Der var ingen tilfælde af MA RSV LRTI i løbet af 150 dage efter dosering.</w:t>
      </w:r>
    </w:p>
    <w:p w14:paraId="20256253" w14:textId="54B6509C" w:rsidR="009B2B0C" w:rsidRPr="00C84FB5" w:rsidRDefault="009B2B0C">
      <w:pPr>
        <w:pStyle w:val="BodyText"/>
        <w:kinsoku w:val="0"/>
        <w:overflowPunct w:val="0"/>
        <w:spacing w:before="251"/>
        <w:ind w:left="216" w:right="418"/>
        <w:rPr>
          <w:ins w:id="314" w:author="Author"/>
          <w:i/>
          <w:iCs/>
          <w:u w:val="single"/>
          <w:lang w:val="da-DK"/>
          <w:rPrChange w:id="315" w:author="Author">
            <w:rPr>
              <w:ins w:id="316" w:author="Author"/>
              <w:i/>
              <w:iCs/>
              <w:lang w:val="da-DK"/>
            </w:rPr>
          </w:rPrChange>
        </w:rPr>
      </w:pPr>
      <w:del w:id="317" w:author="Author">
        <w:r w:rsidRPr="00C84FB5" w:rsidDel="00130272">
          <w:rPr>
            <w:u w:val="single"/>
            <w:lang w:val="da-DK"/>
            <w:rPrChange w:id="318" w:author="Author">
              <w:rPr>
                <w:lang w:val="da-DK"/>
              </w:rPr>
            </w:rPrChange>
          </w:rPr>
          <w:delText xml:space="preserve"> </w:delText>
        </w:r>
      </w:del>
      <w:ins w:id="319" w:author="Author">
        <w:r w:rsidR="004B1021" w:rsidRPr="00130272">
          <w:rPr>
            <w:i/>
            <w:iCs/>
            <w:u w:val="single"/>
            <w:lang w:val="da-DK"/>
          </w:rPr>
          <w:t>Virkning</w:t>
        </w:r>
        <w:r w:rsidR="004B1021" w:rsidRPr="00130272">
          <w:rPr>
            <w:i/>
            <w:iCs/>
            <w:spacing w:val="-8"/>
            <w:u w:val="single"/>
            <w:lang w:val="da-DK"/>
          </w:rPr>
          <w:t xml:space="preserve"> </w:t>
        </w:r>
        <w:r w:rsidR="004B1021" w:rsidRPr="00130272">
          <w:rPr>
            <w:i/>
            <w:iCs/>
            <w:u w:val="single"/>
            <w:lang w:val="da-DK"/>
          </w:rPr>
          <w:t>mod</w:t>
        </w:r>
        <w:r w:rsidR="004B1021" w:rsidRPr="00130272">
          <w:rPr>
            <w:i/>
            <w:iCs/>
            <w:spacing w:val="-5"/>
            <w:u w:val="single"/>
            <w:lang w:val="da-DK"/>
          </w:rPr>
          <w:t xml:space="preserve"> </w:t>
        </w:r>
        <w:del w:id="320" w:author="Author">
          <w:r w:rsidR="004B1021" w:rsidRPr="00C84FB5" w:rsidDel="00130272">
            <w:rPr>
              <w:i/>
              <w:iCs/>
              <w:u w:val="single"/>
              <w:lang w:val="da-DK"/>
              <w:rPrChange w:id="321" w:author="Author">
                <w:rPr>
                  <w:i/>
                  <w:iCs/>
                  <w:lang w:val="da-DK"/>
                </w:rPr>
              </w:rPrChange>
            </w:rPr>
            <w:delText xml:space="preserve"> </w:delText>
          </w:r>
        </w:del>
        <w:r w:rsidR="004B1021" w:rsidRPr="00C84FB5">
          <w:rPr>
            <w:i/>
            <w:iCs/>
            <w:u w:val="single"/>
            <w:lang w:val="da-DK"/>
            <w:rPrChange w:id="322" w:author="Author">
              <w:rPr>
                <w:i/>
                <w:iCs/>
                <w:lang w:val="da-DK"/>
              </w:rPr>
            </w:rPrChange>
          </w:rPr>
          <w:t>RSV LRTI-indlæggelser hos fuldbårne og præmature spædbørn (HARMONIE)</w:t>
        </w:r>
      </w:ins>
    </w:p>
    <w:p w14:paraId="301B090D" w14:textId="6E84A59F" w:rsidR="004B1021" w:rsidRDefault="004B1021">
      <w:pPr>
        <w:pStyle w:val="BodyText"/>
        <w:kinsoku w:val="0"/>
        <w:overflowPunct w:val="0"/>
        <w:spacing w:before="251"/>
        <w:ind w:left="216" w:right="418"/>
        <w:rPr>
          <w:ins w:id="323" w:author="Author"/>
          <w:lang w:val="da-DK"/>
        </w:rPr>
      </w:pPr>
      <w:ins w:id="324" w:author="Author">
        <w:r>
          <w:rPr>
            <w:lang w:val="da-DK"/>
          </w:rPr>
          <w:t>HARMONIE randomiserede i alt 8.058</w:t>
        </w:r>
        <w:r w:rsidR="008A2040">
          <w:rPr>
            <w:lang w:val="da-DK"/>
          </w:rPr>
          <w:t> </w:t>
        </w:r>
        <w:del w:id="325" w:author="Author">
          <w:r w:rsidDel="008A2040">
            <w:rPr>
              <w:lang w:val="da-DK"/>
            </w:rPr>
            <w:delText xml:space="preserve"> </w:delText>
          </w:r>
        </w:del>
        <w:r w:rsidRPr="004B1021">
          <w:rPr>
            <w:lang w:val="da-DK"/>
          </w:rPr>
          <w:t>fuldbårne og præmature spædbørn</w:t>
        </w:r>
        <w:r>
          <w:rPr>
            <w:lang w:val="da-DK"/>
          </w:rPr>
          <w:t xml:space="preserve"> (GA</w:t>
        </w:r>
        <w:r w:rsidR="00130272">
          <w:rPr>
            <w:lang w:val="da-DK"/>
          </w:rPr>
          <w:t> </w:t>
        </w:r>
        <w:del w:id="326" w:author="Author">
          <w:r w:rsidDel="00130272">
            <w:rPr>
              <w:lang w:val="da-DK"/>
            </w:rPr>
            <w:delText xml:space="preserve"> </w:delText>
          </w:r>
        </w:del>
        <w:r w:rsidRPr="00D61D25">
          <w:rPr>
            <w:lang w:val="da-DK"/>
          </w:rPr>
          <w:t>≥</w:t>
        </w:r>
        <w:r w:rsidR="00130272">
          <w:rPr>
            <w:lang w:val="da-DK"/>
          </w:rPr>
          <w:t> </w:t>
        </w:r>
        <w:r w:rsidRPr="00D61D25">
          <w:rPr>
            <w:lang w:val="da-DK"/>
          </w:rPr>
          <w:t>29</w:t>
        </w:r>
        <w:r>
          <w:rPr>
            <w:lang w:val="da-DK"/>
          </w:rPr>
          <w:t>)</w:t>
        </w:r>
        <w:r w:rsidR="00D61D25">
          <w:rPr>
            <w:lang w:val="da-DK"/>
          </w:rPr>
          <w:t>,</w:t>
        </w:r>
        <w:r>
          <w:rPr>
            <w:lang w:val="da-DK"/>
          </w:rPr>
          <w:t xml:space="preserve"> </w:t>
        </w:r>
        <w:r w:rsidRPr="003D25A8">
          <w:rPr>
            <w:lang w:val="da-DK"/>
          </w:rPr>
          <w:t xml:space="preserve">født </w:t>
        </w:r>
        <w:r w:rsidR="003D25A8">
          <w:rPr>
            <w:lang w:val="da-DK"/>
          </w:rPr>
          <w:t>i</w:t>
        </w:r>
        <w:r w:rsidR="00D61D25">
          <w:rPr>
            <w:lang w:val="da-DK"/>
          </w:rPr>
          <w:t xml:space="preserve"> eller som </w:t>
        </w:r>
        <w:r w:rsidR="00D61D25" w:rsidRPr="00A06DB0">
          <w:rPr>
            <w:lang w:val="da-DK"/>
          </w:rPr>
          <w:t>gik</w:t>
        </w:r>
        <w:r w:rsidR="00D61D25" w:rsidRPr="00A06DB0">
          <w:rPr>
            <w:spacing w:val="-6"/>
            <w:lang w:val="da-DK"/>
          </w:rPr>
          <w:t xml:space="preserve"> </w:t>
        </w:r>
        <w:r w:rsidR="00D61D25" w:rsidRPr="00A06DB0">
          <w:rPr>
            <w:lang w:val="da-DK"/>
          </w:rPr>
          <w:t>ind</w:t>
        </w:r>
        <w:r w:rsidR="00D61D25" w:rsidRPr="00A06DB0">
          <w:rPr>
            <w:spacing w:val="-6"/>
            <w:lang w:val="da-DK"/>
          </w:rPr>
          <w:t xml:space="preserve"> </w:t>
        </w:r>
        <w:r w:rsidR="00D61D25" w:rsidRPr="00A06DB0">
          <w:rPr>
            <w:lang w:val="da-DK"/>
          </w:rPr>
          <w:t>i</w:t>
        </w:r>
        <w:r w:rsidR="00D61D25" w:rsidRPr="00A06DB0">
          <w:rPr>
            <w:spacing w:val="-5"/>
            <w:lang w:val="da-DK"/>
          </w:rPr>
          <w:t xml:space="preserve"> </w:t>
        </w:r>
        <w:r w:rsidR="00D61D25" w:rsidRPr="00A06DB0">
          <w:rPr>
            <w:lang w:val="da-DK"/>
          </w:rPr>
          <w:t>deres</w:t>
        </w:r>
        <w:r w:rsidR="00D61D25" w:rsidRPr="00A06DB0">
          <w:rPr>
            <w:spacing w:val="-6"/>
            <w:lang w:val="da-DK"/>
          </w:rPr>
          <w:t xml:space="preserve"> </w:t>
        </w:r>
        <w:r w:rsidR="00D61D25" w:rsidRPr="00A06DB0">
          <w:rPr>
            <w:lang w:val="da-DK"/>
          </w:rPr>
          <w:t>første</w:t>
        </w:r>
        <w:r w:rsidR="00D61D25" w:rsidRPr="00A06DB0">
          <w:rPr>
            <w:spacing w:val="-5"/>
            <w:lang w:val="da-DK"/>
          </w:rPr>
          <w:t xml:space="preserve"> </w:t>
        </w:r>
        <w:r w:rsidR="00D61D25" w:rsidRPr="00A06DB0">
          <w:rPr>
            <w:lang w:val="da-DK"/>
          </w:rPr>
          <w:t>RSV-sæson</w:t>
        </w:r>
        <w:r w:rsidR="00D61D25">
          <w:rPr>
            <w:lang w:val="da-DK"/>
          </w:rPr>
          <w:t>, og fik en enkelt intramuskulær dosis nirsevimab (50</w:t>
        </w:r>
        <w:r w:rsidR="00130272">
          <w:rPr>
            <w:lang w:val="da-DK"/>
          </w:rPr>
          <w:t> </w:t>
        </w:r>
        <w:del w:id="327" w:author="Author">
          <w:r w:rsidR="00D61D25" w:rsidDel="00130272">
            <w:rPr>
              <w:lang w:val="da-DK"/>
            </w:rPr>
            <w:delText xml:space="preserve"> </w:delText>
          </w:r>
        </w:del>
        <w:r w:rsidR="00D61D25">
          <w:rPr>
            <w:lang w:val="da-DK"/>
          </w:rPr>
          <w:t>mg hvis vægt &lt;5</w:t>
        </w:r>
        <w:r w:rsidR="00130272">
          <w:rPr>
            <w:lang w:val="da-DK"/>
          </w:rPr>
          <w:t> </w:t>
        </w:r>
        <w:del w:id="328" w:author="Author">
          <w:r w:rsidR="00D61D25" w:rsidDel="00130272">
            <w:rPr>
              <w:lang w:val="da-DK"/>
            </w:rPr>
            <w:delText xml:space="preserve"> </w:delText>
          </w:r>
        </w:del>
        <w:r w:rsidR="00D61D25">
          <w:rPr>
            <w:lang w:val="da-DK"/>
          </w:rPr>
          <w:t>kg eller 100</w:t>
        </w:r>
        <w:r w:rsidR="00130272">
          <w:rPr>
            <w:lang w:val="da-DK"/>
          </w:rPr>
          <w:t> </w:t>
        </w:r>
        <w:del w:id="329" w:author="Author">
          <w:r w:rsidR="00D61D25" w:rsidDel="00130272">
            <w:rPr>
              <w:lang w:val="da-DK"/>
            </w:rPr>
            <w:delText xml:space="preserve"> </w:delText>
          </w:r>
        </w:del>
        <w:r w:rsidR="00D61D25">
          <w:rPr>
            <w:lang w:val="da-DK"/>
          </w:rPr>
          <w:t>mg hvis vægt ≥5</w:t>
        </w:r>
        <w:r w:rsidR="00130272">
          <w:rPr>
            <w:lang w:val="da-DK"/>
          </w:rPr>
          <w:t> </w:t>
        </w:r>
        <w:del w:id="330" w:author="Author">
          <w:r w:rsidR="00D61D25" w:rsidDel="00130272">
            <w:rPr>
              <w:lang w:val="da-DK"/>
            </w:rPr>
            <w:delText xml:space="preserve"> </w:delText>
          </w:r>
        </w:del>
        <w:r w:rsidR="00D61D25">
          <w:rPr>
            <w:lang w:val="da-DK"/>
          </w:rPr>
          <w:t xml:space="preserve">kg på doseringstidspunktet) eller ikkeintervention. </w:t>
        </w:r>
        <w:r w:rsidR="00D61D25" w:rsidRPr="00C5675A">
          <w:rPr>
            <w:lang w:val="da-DK"/>
          </w:rPr>
          <w:t xml:space="preserve">Ved randomisering var </w:t>
        </w:r>
        <w:r w:rsidR="00D61D25" w:rsidRPr="00A004D0">
          <w:rPr>
            <w:lang w:val="da-DK"/>
          </w:rPr>
          <w:t>medianalderen</w:t>
        </w:r>
        <w:r w:rsidR="00D61D25" w:rsidRPr="00C5675A">
          <w:rPr>
            <w:lang w:val="da-DK"/>
          </w:rPr>
          <w:t xml:space="preserve"> </w:t>
        </w:r>
        <w:r w:rsidR="00D61D25" w:rsidRPr="003D25A8">
          <w:rPr>
            <w:lang w:val="da-DK"/>
            <w:rPrChange w:id="331" w:author="Author">
              <w:rPr/>
            </w:rPrChange>
          </w:rPr>
          <w:t>4</w:t>
        </w:r>
        <w:r w:rsidR="00130272">
          <w:rPr>
            <w:lang w:val="da-DK"/>
          </w:rPr>
          <w:t> </w:t>
        </w:r>
        <w:del w:id="332" w:author="Author">
          <w:r w:rsidR="00D61D25" w:rsidRPr="003D25A8" w:rsidDel="00130272">
            <w:rPr>
              <w:lang w:val="da-DK"/>
              <w:rPrChange w:id="333" w:author="Author">
                <w:rPr/>
              </w:rPrChange>
            </w:rPr>
            <w:delText xml:space="preserve"> </w:delText>
          </w:r>
        </w:del>
        <w:r w:rsidR="00D61D25" w:rsidRPr="003D25A8">
          <w:rPr>
            <w:lang w:val="da-DK"/>
            <w:rPrChange w:id="334" w:author="Author">
              <w:rPr/>
            </w:rPrChange>
          </w:rPr>
          <w:t>m</w:t>
        </w:r>
        <w:r w:rsidR="00D61D25" w:rsidRPr="003D25A8">
          <w:rPr>
            <w:lang w:val="da-DK"/>
            <w:rPrChange w:id="335" w:author="Author">
              <w:rPr>
                <w:lang w:val="en-GB"/>
              </w:rPr>
            </w:rPrChange>
          </w:rPr>
          <w:t>åneder</w:t>
        </w:r>
        <w:r w:rsidR="00D61D25" w:rsidRPr="003D25A8">
          <w:rPr>
            <w:lang w:val="da-DK"/>
            <w:rPrChange w:id="336" w:author="Author">
              <w:rPr/>
            </w:rPrChange>
          </w:rPr>
          <w:t xml:space="preserve"> (</w:t>
        </w:r>
        <w:r w:rsidR="00C36486" w:rsidRPr="003D25A8">
          <w:rPr>
            <w:lang w:val="da-DK"/>
            <w:rPrChange w:id="337" w:author="Author">
              <w:rPr>
                <w:lang w:val="en-GB"/>
              </w:rPr>
            </w:rPrChange>
          </w:rPr>
          <w:t>interval</w:t>
        </w:r>
        <w:r w:rsidR="00D61D25" w:rsidRPr="003D25A8">
          <w:rPr>
            <w:lang w:val="da-DK"/>
            <w:rPrChange w:id="338" w:author="Author">
              <w:rPr/>
            </w:rPrChange>
          </w:rPr>
          <w:t xml:space="preserve">: 0 to 12 måneder). </w:t>
        </w:r>
        <w:r w:rsidR="00D61D25" w:rsidRPr="00D61D25">
          <w:rPr>
            <w:lang w:val="da-DK"/>
            <w:rPrChange w:id="339" w:author="Author">
              <w:rPr/>
            </w:rPrChange>
          </w:rPr>
          <w:t>48</w:t>
        </w:r>
        <w:r w:rsidR="00D61D25" w:rsidRPr="00D61D25">
          <w:rPr>
            <w:lang w:val="da-DK"/>
            <w:rPrChange w:id="340" w:author="Author">
              <w:rPr>
                <w:lang w:val="en-GB"/>
              </w:rPr>
            </w:rPrChange>
          </w:rPr>
          <w:t>,</w:t>
        </w:r>
        <w:r w:rsidR="00D61D25" w:rsidRPr="00D61D25">
          <w:rPr>
            <w:lang w:val="da-DK"/>
            <w:rPrChange w:id="341" w:author="Author">
              <w:rPr/>
            </w:rPrChange>
          </w:rPr>
          <w:t>6</w:t>
        </w:r>
        <w:r w:rsidR="008A2040">
          <w:rPr>
            <w:lang w:val="da-DK"/>
          </w:rPr>
          <w:t> </w:t>
        </w:r>
        <w:r w:rsidR="00D61D25" w:rsidRPr="00D61D25">
          <w:rPr>
            <w:lang w:val="da-DK"/>
            <w:rPrChange w:id="342" w:author="Author">
              <w:rPr/>
            </w:rPrChange>
          </w:rPr>
          <w:t xml:space="preserve">% </w:t>
        </w:r>
        <w:r w:rsidR="00D61D25" w:rsidRPr="00D61D25">
          <w:rPr>
            <w:lang w:val="da-DK"/>
            <w:rPrChange w:id="343" w:author="Author">
              <w:rPr>
                <w:lang w:val="en-GB"/>
              </w:rPr>
            </w:rPrChange>
          </w:rPr>
          <w:t>a</w:t>
        </w:r>
        <w:r w:rsidR="00D61D25" w:rsidRPr="00D61D25">
          <w:rPr>
            <w:lang w:val="da-DK"/>
            <w:rPrChange w:id="344" w:author="Author">
              <w:rPr/>
            </w:rPrChange>
          </w:rPr>
          <w:t xml:space="preserve">f </w:t>
        </w:r>
        <w:r w:rsidR="00D61D25" w:rsidRPr="00D61D25">
          <w:rPr>
            <w:lang w:val="da-DK"/>
            <w:rPrChange w:id="345" w:author="Author">
              <w:rPr>
                <w:lang w:val="en-GB"/>
              </w:rPr>
            </w:rPrChange>
          </w:rPr>
          <w:t>spædbørnene var</w:t>
        </w:r>
        <w:r w:rsidR="00D61D25" w:rsidRPr="00D61D25">
          <w:rPr>
            <w:lang w:val="da-DK"/>
            <w:rPrChange w:id="346" w:author="Author">
              <w:rPr/>
            </w:rPrChange>
          </w:rPr>
          <w:t xml:space="preserve"> ≤3</w:t>
        </w:r>
        <w:r w:rsidR="00130272">
          <w:rPr>
            <w:lang w:val="da-DK"/>
          </w:rPr>
          <w:t> </w:t>
        </w:r>
        <w:del w:id="347" w:author="Author">
          <w:r w:rsidR="00D61D25" w:rsidRPr="00D61D25" w:rsidDel="00130272">
            <w:rPr>
              <w:lang w:val="da-DK"/>
              <w:rPrChange w:id="348" w:author="Author">
                <w:rPr/>
              </w:rPrChange>
            </w:rPr>
            <w:delText xml:space="preserve"> </w:delText>
          </w:r>
        </w:del>
        <w:r w:rsidR="00D61D25" w:rsidRPr="00D61D25">
          <w:rPr>
            <w:lang w:val="da-DK"/>
            <w:rPrChange w:id="349" w:author="Author">
              <w:rPr/>
            </w:rPrChange>
          </w:rPr>
          <w:t>m</w:t>
        </w:r>
        <w:r w:rsidR="00D61D25" w:rsidRPr="00D61D25">
          <w:rPr>
            <w:lang w:val="da-DK"/>
            <w:rPrChange w:id="350" w:author="Author">
              <w:rPr>
                <w:lang w:val="en-GB"/>
              </w:rPr>
            </w:rPrChange>
          </w:rPr>
          <w:t>åneder</w:t>
        </w:r>
        <w:r w:rsidR="00D61D25" w:rsidRPr="00D61D25">
          <w:rPr>
            <w:lang w:val="da-DK"/>
            <w:rPrChange w:id="351" w:author="Author">
              <w:rPr/>
            </w:rPrChange>
          </w:rPr>
          <w:t>; 23</w:t>
        </w:r>
        <w:r w:rsidR="00D61D25" w:rsidRPr="00D61D25">
          <w:rPr>
            <w:lang w:val="da-DK"/>
            <w:rPrChange w:id="352" w:author="Author">
              <w:rPr>
                <w:lang w:val="en-GB"/>
              </w:rPr>
            </w:rPrChange>
          </w:rPr>
          <w:t>,</w:t>
        </w:r>
        <w:r w:rsidR="00D61D25" w:rsidRPr="00D61D25">
          <w:rPr>
            <w:lang w:val="da-DK"/>
            <w:rPrChange w:id="353" w:author="Author">
              <w:rPr/>
            </w:rPrChange>
          </w:rPr>
          <w:t>7</w:t>
        </w:r>
        <w:r w:rsidR="00130272">
          <w:rPr>
            <w:lang w:val="da-DK"/>
          </w:rPr>
          <w:t> </w:t>
        </w:r>
        <w:r w:rsidR="00D61D25" w:rsidRPr="00D61D25">
          <w:rPr>
            <w:lang w:val="da-DK"/>
            <w:rPrChange w:id="354" w:author="Author">
              <w:rPr/>
            </w:rPrChange>
          </w:rPr>
          <w:t xml:space="preserve">% </w:t>
        </w:r>
        <w:r w:rsidR="00D61D25" w:rsidRPr="00D61D25">
          <w:rPr>
            <w:lang w:val="da-DK"/>
            <w:rPrChange w:id="355" w:author="Author">
              <w:rPr>
                <w:lang w:val="en-GB"/>
              </w:rPr>
            </w:rPrChange>
          </w:rPr>
          <w:t>var</w:t>
        </w:r>
        <w:r w:rsidR="00D61D25" w:rsidRPr="00D61D25">
          <w:rPr>
            <w:lang w:val="da-DK"/>
            <w:rPrChange w:id="356" w:author="Author">
              <w:rPr/>
            </w:rPrChange>
          </w:rPr>
          <w:t xml:space="preserve"> &gt;3 t</w:t>
        </w:r>
        <w:r w:rsidR="00D61D25" w:rsidRPr="00D61D25">
          <w:rPr>
            <w:lang w:val="da-DK"/>
            <w:rPrChange w:id="357" w:author="Author">
              <w:rPr>
                <w:lang w:val="en-GB"/>
              </w:rPr>
            </w:rPrChange>
          </w:rPr>
          <w:t>i</w:t>
        </w:r>
        <w:r w:rsidR="00D61D25">
          <w:rPr>
            <w:lang w:val="da-DK"/>
          </w:rPr>
          <w:t>l</w:t>
        </w:r>
        <w:r w:rsidR="00D61D25" w:rsidRPr="00D61D25">
          <w:rPr>
            <w:lang w:val="da-DK"/>
            <w:rPrChange w:id="358" w:author="Author">
              <w:rPr/>
            </w:rPrChange>
          </w:rPr>
          <w:t xml:space="preserve"> ≤6</w:t>
        </w:r>
        <w:r w:rsidR="00130272">
          <w:rPr>
            <w:lang w:val="da-DK"/>
          </w:rPr>
          <w:t> </w:t>
        </w:r>
        <w:del w:id="359" w:author="Author">
          <w:r w:rsidR="00D61D25" w:rsidRPr="00D61D25" w:rsidDel="00130272">
            <w:rPr>
              <w:lang w:val="da-DK"/>
              <w:rPrChange w:id="360" w:author="Author">
                <w:rPr/>
              </w:rPrChange>
            </w:rPr>
            <w:delText xml:space="preserve"> </w:delText>
          </w:r>
        </w:del>
        <w:r w:rsidR="00D61D25" w:rsidRPr="00D61D25">
          <w:rPr>
            <w:lang w:val="da-DK"/>
            <w:rPrChange w:id="361" w:author="Author">
              <w:rPr/>
            </w:rPrChange>
          </w:rPr>
          <w:t>m</w:t>
        </w:r>
        <w:r w:rsidR="00D61D25">
          <w:rPr>
            <w:lang w:val="da-DK"/>
          </w:rPr>
          <w:t>åneder</w:t>
        </w:r>
        <w:r w:rsidR="00D61D25" w:rsidRPr="00D61D25">
          <w:rPr>
            <w:lang w:val="da-DK"/>
            <w:rPrChange w:id="362" w:author="Author">
              <w:rPr/>
            </w:rPrChange>
          </w:rPr>
          <w:t xml:space="preserve">; </w:t>
        </w:r>
        <w:r w:rsidR="00D61D25">
          <w:rPr>
            <w:lang w:val="da-DK"/>
          </w:rPr>
          <w:t>og</w:t>
        </w:r>
        <w:r w:rsidR="00D61D25" w:rsidRPr="00D61D25">
          <w:rPr>
            <w:lang w:val="da-DK"/>
            <w:rPrChange w:id="363" w:author="Author">
              <w:rPr/>
            </w:rPrChange>
          </w:rPr>
          <w:t xml:space="preserve"> 27</w:t>
        </w:r>
        <w:r w:rsidR="00D61D25">
          <w:rPr>
            <w:lang w:val="da-DK"/>
          </w:rPr>
          <w:t>,</w:t>
        </w:r>
        <w:r w:rsidR="00D61D25" w:rsidRPr="00D61D25">
          <w:rPr>
            <w:lang w:val="da-DK"/>
            <w:rPrChange w:id="364" w:author="Author">
              <w:rPr/>
            </w:rPrChange>
          </w:rPr>
          <w:t>7</w:t>
        </w:r>
        <w:r w:rsidR="00130272">
          <w:rPr>
            <w:lang w:val="da-DK"/>
          </w:rPr>
          <w:t> </w:t>
        </w:r>
        <w:r w:rsidR="00D61D25" w:rsidRPr="00D61D25">
          <w:rPr>
            <w:lang w:val="da-DK"/>
            <w:rPrChange w:id="365" w:author="Author">
              <w:rPr/>
            </w:rPrChange>
          </w:rPr>
          <w:t xml:space="preserve">% </w:t>
        </w:r>
        <w:r w:rsidR="00D61D25">
          <w:rPr>
            <w:lang w:val="da-DK"/>
          </w:rPr>
          <w:t>var</w:t>
        </w:r>
        <w:r w:rsidR="00D61D25" w:rsidRPr="00D61D25">
          <w:rPr>
            <w:lang w:val="da-DK"/>
            <w:rPrChange w:id="366" w:author="Author">
              <w:rPr/>
            </w:rPrChange>
          </w:rPr>
          <w:t xml:space="preserve"> &gt;6</w:t>
        </w:r>
        <w:r w:rsidR="00130272">
          <w:rPr>
            <w:lang w:val="da-DK"/>
          </w:rPr>
          <w:t> </w:t>
        </w:r>
        <w:del w:id="367" w:author="Author">
          <w:r w:rsidR="00D61D25" w:rsidRPr="00D61D25" w:rsidDel="00130272">
            <w:rPr>
              <w:lang w:val="da-DK"/>
              <w:rPrChange w:id="368" w:author="Author">
                <w:rPr/>
              </w:rPrChange>
            </w:rPr>
            <w:delText xml:space="preserve"> </w:delText>
          </w:r>
        </w:del>
        <w:r w:rsidR="00D61D25" w:rsidRPr="00D61D25">
          <w:rPr>
            <w:lang w:val="da-DK"/>
            <w:rPrChange w:id="369" w:author="Author">
              <w:rPr/>
            </w:rPrChange>
          </w:rPr>
          <w:t>m</w:t>
        </w:r>
        <w:r w:rsidR="00D61D25">
          <w:rPr>
            <w:lang w:val="da-DK"/>
          </w:rPr>
          <w:t>åneder</w:t>
        </w:r>
        <w:r w:rsidR="00D61D25" w:rsidRPr="00D61D25">
          <w:rPr>
            <w:lang w:val="da-DK"/>
            <w:rPrChange w:id="370" w:author="Author">
              <w:rPr/>
            </w:rPrChange>
          </w:rPr>
          <w:t xml:space="preserve">. </w:t>
        </w:r>
        <w:r w:rsidR="00D61D25" w:rsidRPr="00D61D25">
          <w:rPr>
            <w:lang w:val="da-DK"/>
          </w:rPr>
          <w:t>A</w:t>
        </w:r>
        <w:r w:rsidR="00D61D25" w:rsidRPr="00D61D25">
          <w:rPr>
            <w:lang w:val="da-DK"/>
            <w:rPrChange w:id="371" w:author="Author">
              <w:rPr/>
            </w:rPrChange>
          </w:rPr>
          <w:t xml:space="preserve">f </w:t>
        </w:r>
        <w:r w:rsidR="00D61D25" w:rsidRPr="00D61D25">
          <w:rPr>
            <w:lang w:val="da-DK"/>
            <w:rPrChange w:id="372" w:author="Author">
              <w:rPr>
                <w:lang w:val="en-GB"/>
              </w:rPr>
            </w:rPrChange>
          </w:rPr>
          <w:t>disse spædbørn var</w:t>
        </w:r>
        <w:r w:rsidR="00D61D25" w:rsidRPr="00D61D25">
          <w:rPr>
            <w:lang w:val="da-DK"/>
            <w:rPrChange w:id="373" w:author="Author">
              <w:rPr/>
            </w:rPrChange>
          </w:rPr>
          <w:t xml:space="preserve"> 52</w:t>
        </w:r>
        <w:r w:rsidR="00D61D25" w:rsidRPr="00D61D25">
          <w:rPr>
            <w:lang w:val="da-DK"/>
            <w:rPrChange w:id="374" w:author="Author">
              <w:rPr>
                <w:lang w:val="en-GB"/>
              </w:rPr>
            </w:rPrChange>
          </w:rPr>
          <w:t>,</w:t>
        </w:r>
        <w:r w:rsidR="00D61D25" w:rsidRPr="00D61D25">
          <w:rPr>
            <w:lang w:val="da-DK"/>
            <w:rPrChange w:id="375" w:author="Author">
              <w:rPr/>
            </w:rPrChange>
          </w:rPr>
          <w:t>1</w:t>
        </w:r>
        <w:r w:rsidR="00130272">
          <w:rPr>
            <w:lang w:val="da-DK"/>
          </w:rPr>
          <w:t> </w:t>
        </w:r>
        <w:r w:rsidR="00D61D25" w:rsidRPr="00D61D25">
          <w:rPr>
            <w:lang w:val="da-DK"/>
            <w:rPrChange w:id="376" w:author="Author">
              <w:rPr/>
            </w:rPrChange>
          </w:rPr>
          <w:t xml:space="preserve">% </w:t>
        </w:r>
        <w:r w:rsidR="00D61D25" w:rsidRPr="00D61D25">
          <w:rPr>
            <w:lang w:val="da-DK"/>
            <w:rPrChange w:id="377" w:author="Author">
              <w:rPr>
                <w:lang w:val="en-GB"/>
              </w:rPr>
            </w:rPrChange>
          </w:rPr>
          <w:t>drenge og</w:t>
        </w:r>
        <w:r w:rsidR="00D61D25" w:rsidRPr="00D61D25">
          <w:rPr>
            <w:lang w:val="da-DK"/>
            <w:rPrChange w:id="378" w:author="Author">
              <w:rPr/>
            </w:rPrChange>
          </w:rPr>
          <w:t xml:space="preserve"> 47</w:t>
        </w:r>
        <w:r w:rsidR="00D61D25" w:rsidRPr="00D61D25">
          <w:rPr>
            <w:lang w:val="da-DK"/>
            <w:rPrChange w:id="379" w:author="Author">
              <w:rPr>
                <w:lang w:val="en-GB"/>
              </w:rPr>
            </w:rPrChange>
          </w:rPr>
          <w:t>,</w:t>
        </w:r>
        <w:r w:rsidR="00D61D25" w:rsidRPr="00D61D25">
          <w:rPr>
            <w:lang w:val="da-DK"/>
            <w:rPrChange w:id="380" w:author="Author">
              <w:rPr/>
            </w:rPrChange>
          </w:rPr>
          <w:t>9</w:t>
        </w:r>
        <w:r w:rsidR="00130272">
          <w:rPr>
            <w:lang w:val="da-DK"/>
          </w:rPr>
          <w:t> </w:t>
        </w:r>
        <w:r w:rsidR="00D61D25" w:rsidRPr="00D61D25">
          <w:rPr>
            <w:lang w:val="da-DK"/>
            <w:rPrChange w:id="381" w:author="Author">
              <w:rPr/>
            </w:rPrChange>
          </w:rPr>
          <w:t xml:space="preserve">% </w:t>
        </w:r>
        <w:r w:rsidR="00D61D25" w:rsidRPr="00D61D25">
          <w:rPr>
            <w:lang w:val="da-DK"/>
            <w:rPrChange w:id="382" w:author="Author">
              <w:rPr>
                <w:lang w:val="en-GB"/>
              </w:rPr>
            </w:rPrChange>
          </w:rPr>
          <w:t>var piger</w:t>
        </w:r>
        <w:r w:rsidR="00D61D25" w:rsidRPr="00D61D25">
          <w:rPr>
            <w:lang w:val="da-DK"/>
            <w:rPrChange w:id="383" w:author="Author">
              <w:rPr/>
            </w:rPrChange>
          </w:rPr>
          <w:t xml:space="preserve">. </w:t>
        </w:r>
        <w:r w:rsidR="00D61D25" w:rsidRPr="003D25A8">
          <w:rPr>
            <w:lang w:val="da-DK"/>
            <w:rPrChange w:id="384" w:author="Author">
              <w:rPr/>
            </w:rPrChange>
          </w:rPr>
          <w:t>Hal</w:t>
        </w:r>
        <w:r w:rsidR="00D61D25" w:rsidRPr="003D25A8">
          <w:rPr>
            <w:lang w:val="da-DK"/>
            <w:rPrChange w:id="385" w:author="Author">
              <w:rPr>
                <w:lang w:val="en-GB"/>
              </w:rPr>
            </w:rPrChange>
          </w:rPr>
          <w:t>vdelen af spædbørnene</w:t>
        </w:r>
        <w:r w:rsidR="00D61D25" w:rsidRPr="00C5675A">
          <w:rPr>
            <w:lang w:val="da-DK"/>
          </w:rPr>
          <w:t xml:space="preserve"> </w:t>
        </w:r>
        <w:r w:rsidR="00D61D25" w:rsidRPr="003D25A8">
          <w:rPr>
            <w:lang w:val="da-DK"/>
            <w:rPrChange w:id="386" w:author="Author">
              <w:rPr/>
            </w:rPrChange>
          </w:rPr>
          <w:t xml:space="preserve">var født i RSV-sæsonen. </w:t>
        </w:r>
        <w:r w:rsidR="00D61D25" w:rsidRPr="00D61D25">
          <w:rPr>
            <w:lang w:val="da-DK"/>
            <w:rPrChange w:id="387" w:author="Author">
              <w:rPr/>
            </w:rPrChange>
          </w:rPr>
          <w:t xml:space="preserve">De fleste patienter var fuldbårne spædbørn med </w:t>
        </w:r>
        <w:r w:rsidR="00D61D25" w:rsidRPr="003D25A8">
          <w:rPr>
            <w:lang w:val="da-DK"/>
            <w:rPrChange w:id="388" w:author="Author">
              <w:rPr/>
            </w:rPrChange>
          </w:rPr>
          <w:t>GA</w:t>
        </w:r>
        <w:r w:rsidR="00D61D25" w:rsidRPr="00D61D25">
          <w:rPr>
            <w:lang w:val="da-DK"/>
            <w:rPrChange w:id="389" w:author="Author">
              <w:rPr/>
            </w:rPrChange>
          </w:rPr>
          <w:t xml:space="preserve"> ved fødsel </w:t>
        </w:r>
        <w:r w:rsidR="00D61D25">
          <w:rPr>
            <w:lang w:val="da-DK"/>
          </w:rPr>
          <w:t>på</w:t>
        </w:r>
        <w:r w:rsidR="00D61D25" w:rsidRPr="00D61D25">
          <w:rPr>
            <w:lang w:val="da-DK"/>
            <w:rPrChange w:id="390" w:author="Author">
              <w:rPr/>
            </w:rPrChange>
          </w:rPr>
          <w:t xml:space="preserve"> ≥37</w:t>
        </w:r>
        <w:r w:rsidR="00130272">
          <w:rPr>
            <w:lang w:val="da-DK"/>
          </w:rPr>
          <w:t> </w:t>
        </w:r>
        <w:del w:id="391" w:author="Author">
          <w:r w:rsidR="00D61D25" w:rsidRPr="00D61D25" w:rsidDel="00130272">
            <w:rPr>
              <w:lang w:val="da-DK"/>
              <w:rPrChange w:id="392" w:author="Author">
                <w:rPr/>
              </w:rPrChange>
            </w:rPr>
            <w:delText xml:space="preserve"> </w:delText>
          </w:r>
        </w:del>
        <w:r w:rsidR="00D61D25">
          <w:rPr>
            <w:lang w:val="da-DK"/>
          </w:rPr>
          <w:t>uger</w:t>
        </w:r>
        <w:r w:rsidR="00D61D25" w:rsidRPr="00D61D25">
          <w:rPr>
            <w:lang w:val="da-DK"/>
            <w:rPrChange w:id="393" w:author="Author">
              <w:rPr/>
            </w:rPrChange>
          </w:rPr>
          <w:t xml:space="preserve"> (85</w:t>
        </w:r>
        <w:r w:rsidR="00D61D25">
          <w:rPr>
            <w:lang w:val="da-DK"/>
          </w:rPr>
          <w:t>,</w:t>
        </w:r>
        <w:r w:rsidR="00D61D25" w:rsidRPr="00D61D25">
          <w:rPr>
            <w:lang w:val="da-DK"/>
            <w:rPrChange w:id="394" w:author="Author">
              <w:rPr/>
            </w:rPrChange>
          </w:rPr>
          <w:t>2</w:t>
        </w:r>
        <w:r w:rsidR="00130272">
          <w:rPr>
            <w:lang w:val="da-DK"/>
          </w:rPr>
          <w:t> </w:t>
        </w:r>
        <w:r w:rsidR="00D61D25" w:rsidRPr="00D61D25">
          <w:rPr>
            <w:lang w:val="da-DK"/>
            <w:rPrChange w:id="395" w:author="Author">
              <w:rPr/>
            </w:rPrChange>
          </w:rPr>
          <w:t>%).</w:t>
        </w:r>
      </w:ins>
    </w:p>
    <w:p w14:paraId="7FE62F48" w14:textId="15FECE7D" w:rsidR="00E46E20" w:rsidRDefault="004F1B71" w:rsidP="00E46E20">
      <w:pPr>
        <w:pStyle w:val="BodyText"/>
        <w:kinsoku w:val="0"/>
        <w:overflowPunct w:val="0"/>
        <w:spacing w:before="251"/>
        <w:ind w:left="216" w:right="418"/>
        <w:rPr>
          <w:ins w:id="396" w:author="Author"/>
          <w:lang w:val="da-DK"/>
        </w:rPr>
      </w:pPr>
      <w:ins w:id="397" w:author="Author">
        <w:r>
          <w:rPr>
            <w:lang w:val="da-DK"/>
          </w:rPr>
          <w:t>Det primære endepunkt for HARMONIE var den overordnede incidens af RSV LRTI-indlæggelser</w:t>
        </w:r>
        <w:r w:rsidR="00E46E20">
          <w:rPr>
            <w:lang w:val="da-DK"/>
          </w:rPr>
          <w:t xml:space="preserve"> </w:t>
        </w:r>
        <w:r w:rsidR="003D25A8">
          <w:rPr>
            <w:lang w:val="da-DK"/>
          </w:rPr>
          <w:t>i</w:t>
        </w:r>
        <w:r w:rsidR="00E46E20" w:rsidRPr="00E46E20">
          <w:rPr>
            <w:lang w:val="da-DK"/>
            <w:rPrChange w:id="398" w:author="Author">
              <w:rPr/>
            </w:rPrChange>
          </w:rPr>
          <w:t xml:space="preserve"> RSV-sæsonen hos </w:t>
        </w:r>
        <w:r w:rsidR="00E46E20" w:rsidRPr="004B1021">
          <w:rPr>
            <w:lang w:val="da-DK"/>
          </w:rPr>
          <w:t>fuldbårne og præmature spædbørn</w:t>
        </w:r>
        <w:r w:rsidR="00E46E20">
          <w:rPr>
            <w:lang w:val="da-DK"/>
          </w:rPr>
          <w:t xml:space="preserve"> </w:t>
        </w:r>
        <w:r w:rsidR="00E46E20" w:rsidRPr="00E46E20">
          <w:rPr>
            <w:lang w:val="da-DK"/>
            <w:rPrChange w:id="399" w:author="Author">
              <w:rPr/>
            </w:rPrChange>
          </w:rPr>
          <w:t xml:space="preserve">forårsaget af bekræftet RSV-infektion. </w:t>
        </w:r>
        <w:r w:rsidR="00E46E20">
          <w:rPr>
            <w:lang w:val="da-DK"/>
          </w:rPr>
          <w:lastRenderedPageBreak/>
          <w:t>Virkningen</w:t>
        </w:r>
        <w:r w:rsidR="00E46E20" w:rsidRPr="00E46E20">
          <w:rPr>
            <w:lang w:val="da-DK"/>
            <w:rPrChange w:id="400" w:author="Author">
              <w:rPr/>
            </w:rPrChange>
          </w:rPr>
          <w:t xml:space="preserve"> af nirsevimab </w:t>
        </w:r>
        <w:r w:rsidR="00E46E20">
          <w:rPr>
            <w:lang w:val="da-DK"/>
          </w:rPr>
          <w:t>til</w:t>
        </w:r>
        <w:r w:rsidR="00E46E20" w:rsidRPr="00E46E20">
          <w:rPr>
            <w:lang w:val="da-DK"/>
            <w:rPrChange w:id="401" w:author="Author">
              <w:rPr/>
            </w:rPrChange>
          </w:rPr>
          <w:t xml:space="preserve"> forebyggelse af RSV LRTI-indlæggelse</w:t>
        </w:r>
        <w:r w:rsidR="00E46E20">
          <w:rPr>
            <w:lang w:val="da-DK"/>
          </w:rPr>
          <w:t>r</w:t>
        </w:r>
        <w:r w:rsidR="00E46E20" w:rsidRPr="00E46E20">
          <w:rPr>
            <w:lang w:val="da-DK"/>
            <w:rPrChange w:id="402" w:author="Author">
              <w:rPr/>
            </w:rPrChange>
          </w:rPr>
          <w:t xml:space="preserve"> sammenlignet med </w:t>
        </w:r>
        <w:r w:rsidR="00E46E20">
          <w:rPr>
            <w:lang w:val="da-DK"/>
          </w:rPr>
          <w:t>ikke</w:t>
        </w:r>
        <w:r w:rsidR="00E46E20" w:rsidRPr="00E46E20">
          <w:rPr>
            <w:lang w:val="da-DK"/>
            <w:rPrChange w:id="403" w:author="Author">
              <w:rPr/>
            </w:rPrChange>
          </w:rPr>
          <w:t>intervention blev estimeret under hensyntagen til opfølgningstiden for at efterligne brugen under virkelige forhold. Den mediane opfølgningstid for deltagerne var 2,3</w:t>
        </w:r>
        <w:r w:rsidR="009F62B8">
          <w:rPr>
            <w:lang w:val="da-DK"/>
          </w:rPr>
          <w:t> </w:t>
        </w:r>
        <w:del w:id="404" w:author="Author">
          <w:r w:rsidR="00425547" w:rsidDel="009F62B8">
            <w:rPr>
              <w:lang w:val="da-DK"/>
            </w:rPr>
            <w:delText xml:space="preserve"> </w:delText>
          </w:r>
          <w:r w:rsidR="00E46E20" w:rsidRPr="00E46E20" w:rsidDel="00425547">
            <w:rPr>
              <w:lang w:val="da-DK"/>
              <w:rPrChange w:id="405" w:author="Author">
                <w:rPr/>
              </w:rPrChange>
            </w:rPr>
            <w:delText xml:space="preserve"> </w:delText>
          </w:r>
        </w:del>
        <w:r w:rsidR="00E46E20" w:rsidRPr="00E46E20">
          <w:rPr>
            <w:lang w:val="da-DK"/>
            <w:rPrChange w:id="406" w:author="Author">
              <w:rPr/>
            </w:rPrChange>
          </w:rPr>
          <w:t>måneder (interval: 0 til 7,0</w:t>
        </w:r>
        <w:r w:rsidR="00425547">
          <w:rPr>
            <w:lang w:val="da-DK"/>
          </w:rPr>
          <w:t> </w:t>
        </w:r>
        <w:del w:id="407" w:author="Author">
          <w:r w:rsidR="00E46E20" w:rsidRPr="00E46E20" w:rsidDel="00425547">
            <w:rPr>
              <w:lang w:val="da-DK"/>
              <w:rPrChange w:id="408" w:author="Author">
                <w:rPr/>
              </w:rPrChange>
            </w:rPr>
            <w:delText xml:space="preserve"> </w:delText>
          </w:r>
        </w:del>
        <w:r w:rsidR="00E46E20" w:rsidRPr="00E46E20">
          <w:rPr>
            <w:lang w:val="da-DK"/>
            <w:rPrChange w:id="409" w:author="Author">
              <w:rPr/>
            </w:rPrChange>
          </w:rPr>
          <w:t>måneder) i nirsevimab-gruppen og 2,0</w:t>
        </w:r>
        <w:del w:id="410" w:author="Author">
          <w:r w:rsidR="00E46E20" w:rsidRPr="00E46E20" w:rsidDel="00425547">
            <w:rPr>
              <w:lang w:val="da-DK"/>
              <w:rPrChange w:id="411" w:author="Author">
                <w:rPr/>
              </w:rPrChange>
            </w:rPr>
            <w:delText xml:space="preserve"> </w:delText>
          </w:r>
        </w:del>
        <w:r w:rsidR="00425547">
          <w:rPr>
            <w:lang w:val="da-DK"/>
          </w:rPr>
          <w:t> </w:t>
        </w:r>
        <w:r w:rsidR="00E46E20" w:rsidRPr="00E46E20">
          <w:rPr>
            <w:lang w:val="da-DK"/>
            <w:rPrChange w:id="412" w:author="Author">
              <w:rPr/>
            </w:rPrChange>
          </w:rPr>
          <w:t>måneder (interval: 0 til 6,8</w:t>
        </w:r>
        <w:r w:rsidR="00425547">
          <w:rPr>
            <w:lang w:val="da-DK"/>
          </w:rPr>
          <w:t> </w:t>
        </w:r>
        <w:del w:id="413" w:author="Author">
          <w:r w:rsidR="00E46E20" w:rsidRPr="00E46E20" w:rsidDel="00425547">
            <w:rPr>
              <w:lang w:val="da-DK"/>
              <w:rPrChange w:id="414" w:author="Author">
                <w:rPr/>
              </w:rPrChange>
            </w:rPr>
            <w:delText xml:space="preserve"> </w:delText>
          </w:r>
        </w:del>
        <w:r w:rsidR="00E46E20" w:rsidRPr="00E46E20">
          <w:rPr>
            <w:lang w:val="da-DK"/>
            <w:rPrChange w:id="415" w:author="Author">
              <w:rPr/>
            </w:rPrChange>
          </w:rPr>
          <w:t xml:space="preserve">måneder) i </w:t>
        </w:r>
        <w:r w:rsidR="00E46E20">
          <w:rPr>
            <w:lang w:val="da-DK"/>
          </w:rPr>
          <w:t>ikkeinterventions</w:t>
        </w:r>
        <w:r w:rsidR="0010678A">
          <w:rPr>
            <w:lang w:val="da-DK"/>
          </w:rPr>
          <w:t>-</w:t>
        </w:r>
        <w:r w:rsidR="00E46E20" w:rsidRPr="00E46E20">
          <w:rPr>
            <w:lang w:val="da-DK"/>
            <w:rPrChange w:id="416" w:author="Author">
              <w:rPr/>
            </w:rPrChange>
          </w:rPr>
          <w:t>gruppen.</w:t>
        </w:r>
      </w:ins>
    </w:p>
    <w:p w14:paraId="3C636811" w14:textId="219F924A" w:rsidR="0010678A" w:rsidRPr="00E46E20" w:rsidRDefault="0010678A" w:rsidP="00E46E20">
      <w:pPr>
        <w:pStyle w:val="BodyText"/>
        <w:kinsoku w:val="0"/>
        <w:overflowPunct w:val="0"/>
        <w:spacing w:before="251"/>
        <w:ind w:left="216" w:right="418"/>
        <w:rPr>
          <w:lang w:val="da-DK"/>
        </w:rPr>
      </w:pPr>
      <w:ins w:id="417" w:author="Author">
        <w:r>
          <w:rPr>
            <w:lang w:val="da-DK"/>
          </w:rPr>
          <w:t xml:space="preserve">RSV LRTI-indlæggelser forekom hos </w:t>
        </w:r>
        <w:r w:rsidRPr="0010678A">
          <w:rPr>
            <w:lang w:val="da-DK"/>
            <w:rPrChange w:id="418" w:author="Author">
              <w:rPr/>
            </w:rPrChange>
          </w:rPr>
          <w:t>1</w:t>
        </w:r>
        <w:r>
          <w:rPr>
            <w:lang w:val="da-DK"/>
          </w:rPr>
          <w:t>1</w:t>
        </w:r>
        <w:r w:rsidRPr="0010678A">
          <w:rPr>
            <w:lang w:val="da-DK"/>
            <w:rPrChange w:id="419" w:author="Author">
              <w:rPr/>
            </w:rPrChange>
          </w:rPr>
          <w:t xml:space="preserve"> ud af 4.037</w:t>
        </w:r>
        <w:r w:rsidR="00425547">
          <w:rPr>
            <w:lang w:val="da-DK"/>
          </w:rPr>
          <w:t> </w:t>
        </w:r>
        <w:del w:id="420" w:author="Author">
          <w:r w:rsidRPr="0010678A" w:rsidDel="00425547">
            <w:rPr>
              <w:lang w:val="da-DK"/>
              <w:rPrChange w:id="421" w:author="Author">
                <w:rPr/>
              </w:rPrChange>
            </w:rPr>
            <w:delText xml:space="preserve"> </w:delText>
          </w:r>
        </w:del>
        <w:r w:rsidRPr="0010678A">
          <w:rPr>
            <w:lang w:val="da-DK"/>
            <w:rPrChange w:id="422" w:author="Author">
              <w:rPr/>
            </w:rPrChange>
          </w:rPr>
          <w:t>spædbørn i nirsevimab-gruppen (incidensrate</w:t>
        </w:r>
        <w:r w:rsidR="00425547">
          <w:rPr>
            <w:lang w:val="da-DK"/>
          </w:rPr>
          <w:t> </w:t>
        </w:r>
        <w:del w:id="423" w:author="Author">
          <w:r w:rsidRPr="0010678A" w:rsidDel="00425547">
            <w:rPr>
              <w:lang w:val="da-DK"/>
              <w:rPrChange w:id="424" w:author="Author">
                <w:rPr/>
              </w:rPrChange>
            </w:rPr>
            <w:delText xml:space="preserve"> </w:delText>
          </w:r>
        </w:del>
        <w:r w:rsidRPr="0010678A">
          <w:rPr>
            <w:lang w:val="da-DK"/>
            <w:rPrChange w:id="425" w:author="Author">
              <w:rPr/>
            </w:rPrChange>
          </w:rPr>
          <w:t>=</w:t>
        </w:r>
        <w:r w:rsidR="00425547">
          <w:rPr>
            <w:lang w:val="da-DK"/>
          </w:rPr>
          <w:t> </w:t>
        </w:r>
        <w:del w:id="426" w:author="Author">
          <w:r w:rsidRPr="0010678A" w:rsidDel="00425547">
            <w:rPr>
              <w:lang w:val="da-DK"/>
              <w:rPrChange w:id="427" w:author="Author">
                <w:rPr/>
              </w:rPrChange>
            </w:rPr>
            <w:delText xml:space="preserve"> </w:delText>
          </w:r>
        </w:del>
        <w:r w:rsidRPr="0010678A">
          <w:rPr>
            <w:lang w:val="da-DK"/>
            <w:rPrChange w:id="428" w:author="Author">
              <w:rPr/>
            </w:rPrChange>
          </w:rPr>
          <w:t>0,001) og hos 60 ud af 4.021</w:t>
        </w:r>
        <w:r w:rsidR="00425547">
          <w:rPr>
            <w:lang w:val="da-DK"/>
          </w:rPr>
          <w:t> </w:t>
        </w:r>
        <w:del w:id="429" w:author="Author">
          <w:r w:rsidRPr="0010678A" w:rsidDel="00425547">
            <w:rPr>
              <w:lang w:val="da-DK"/>
              <w:rPrChange w:id="430" w:author="Author">
                <w:rPr/>
              </w:rPrChange>
            </w:rPr>
            <w:delText xml:space="preserve"> </w:delText>
          </w:r>
        </w:del>
        <w:r w:rsidRPr="0010678A">
          <w:rPr>
            <w:lang w:val="da-DK"/>
            <w:rPrChange w:id="431" w:author="Author">
              <w:rPr/>
            </w:rPrChange>
          </w:rPr>
          <w:t xml:space="preserve">spædbørn i </w:t>
        </w:r>
        <w:r>
          <w:rPr>
            <w:lang w:val="da-DK"/>
          </w:rPr>
          <w:t>ikkeinterventions-</w:t>
        </w:r>
        <w:r w:rsidRPr="00006DEC">
          <w:rPr>
            <w:lang w:val="da-DK"/>
          </w:rPr>
          <w:t>gruppen</w:t>
        </w:r>
        <w:r w:rsidRPr="0010678A">
          <w:rPr>
            <w:lang w:val="da-DK"/>
          </w:rPr>
          <w:t xml:space="preserve"> </w:t>
        </w:r>
        <w:r w:rsidRPr="0010678A">
          <w:rPr>
            <w:lang w:val="da-DK"/>
            <w:rPrChange w:id="432" w:author="Author">
              <w:rPr/>
            </w:rPrChange>
          </w:rPr>
          <w:t>(incidensrate</w:t>
        </w:r>
        <w:r w:rsidR="00425547">
          <w:rPr>
            <w:lang w:val="da-DK"/>
          </w:rPr>
          <w:t> </w:t>
        </w:r>
        <w:del w:id="433" w:author="Author">
          <w:r w:rsidRPr="0010678A" w:rsidDel="00425547">
            <w:rPr>
              <w:lang w:val="da-DK"/>
              <w:rPrChange w:id="434" w:author="Author">
                <w:rPr/>
              </w:rPrChange>
            </w:rPr>
            <w:delText xml:space="preserve"> </w:delText>
          </w:r>
        </w:del>
        <w:r w:rsidRPr="0010678A">
          <w:rPr>
            <w:lang w:val="da-DK"/>
            <w:rPrChange w:id="435" w:author="Author">
              <w:rPr/>
            </w:rPrChange>
          </w:rPr>
          <w:t>=</w:t>
        </w:r>
        <w:r w:rsidR="00425547">
          <w:rPr>
            <w:lang w:val="da-DK"/>
          </w:rPr>
          <w:t> </w:t>
        </w:r>
        <w:del w:id="436" w:author="Author">
          <w:r w:rsidRPr="0010678A" w:rsidDel="00425547">
            <w:rPr>
              <w:lang w:val="da-DK"/>
              <w:rPrChange w:id="437" w:author="Author">
                <w:rPr/>
              </w:rPrChange>
            </w:rPr>
            <w:delText xml:space="preserve"> </w:delText>
          </w:r>
        </w:del>
        <w:r w:rsidRPr="0010678A">
          <w:rPr>
            <w:lang w:val="da-DK"/>
            <w:rPrChange w:id="438" w:author="Author">
              <w:rPr/>
            </w:rPrChange>
          </w:rPr>
          <w:t xml:space="preserve">0,006), svarende til en </w:t>
        </w:r>
        <w:r>
          <w:rPr>
            <w:lang w:val="da-DK"/>
          </w:rPr>
          <w:t>virkning</w:t>
        </w:r>
        <w:r w:rsidRPr="0010678A">
          <w:rPr>
            <w:lang w:val="da-DK"/>
            <w:rPrChange w:id="439" w:author="Author">
              <w:rPr/>
            </w:rPrChange>
          </w:rPr>
          <w:t xml:space="preserve"> på 83,2</w:t>
        </w:r>
        <w:r w:rsidR="00425547">
          <w:rPr>
            <w:lang w:val="da-DK"/>
          </w:rPr>
          <w:t> </w:t>
        </w:r>
        <w:r w:rsidRPr="0010678A">
          <w:rPr>
            <w:lang w:val="da-DK"/>
            <w:rPrChange w:id="440" w:author="Author">
              <w:rPr/>
            </w:rPrChange>
          </w:rPr>
          <w:t xml:space="preserve">% (95% </w:t>
        </w:r>
        <w:r w:rsidR="00C84FB5">
          <w:rPr>
            <w:lang w:val="da-DK"/>
          </w:rPr>
          <w:t>K</w:t>
        </w:r>
        <w:r w:rsidRPr="0010678A">
          <w:rPr>
            <w:lang w:val="da-DK"/>
            <w:rPrChange w:id="441" w:author="Author">
              <w:rPr/>
            </w:rPrChange>
          </w:rPr>
          <w:t xml:space="preserve">I, 67,8 til 92,0) </w:t>
        </w:r>
        <w:r w:rsidRPr="00A004D0">
          <w:rPr>
            <w:lang w:val="da-DK"/>
            <w:rPrChange w:id="442" w:author="Author">
              <w:rPr/>
            </w:rPrChange>
          </w:rPr>
          <w:t>i</w:t>
        </w:r>
        <w:r w:rsidRPr="0010678A">
          <w:rPr>
            <w:lang w:val="da-DK"/>
            <w:rPrChange w:id="443" w:author="Author">
              <w:rPr/>
            </w:rPrChange>
          </w:rPr>
          <w:t xml:space="preserve"> forebyggelse</w:t>
        </w:r>
        <w:r w:rsidR="00A004D0">
          <w:rPr>
            <w:lang w:val="da-DK"/>
          </w:rPr>
          <w:t>n</w:t>
        </w:r>
        <w:r w:rsidRPr="0010678A">
          <w:rPr>
            <w:lang w:val="da-DK"/>
            <w:rPrChange w:id="444" w:author="Author">
              <w:rPr/>
            </w:rPrChange>
          </w:rPr>
          <w:t xml:space="preserve"> af RSV LRTI-</w:t>
        </w:r>
        <w:del w:id="445" w:author="Author">
          <w:r w:rsidRPr="0010678A" w:rsidDel="009F62B8">
            <w:rPr>
              <w:lang w:val="da-DK"/>
            </w:rPr>
            <w:delText xml:space="preserve"> </w:delText>
          </w:r>
        </w:del>
        <w:r>
          <w:rPr>
            <w:lang w:val="da-DK"/>
          </w:rPr>
          <w:t>indlæggelser</w:t>
        </w:r>
        <w:r w:rsidRPr="0010678A">
          <w:rPr>
            <w:lang w:val="da-DK"/>
            <w:rPrChange w:id="446" w:author="Author">
              <w:rPr/>
            </w:rPrChange>
          </w:rPr>
          <w:t xml:space="preserve"> </w:t>
        </w:r>
        <w:r w:rsidR="003D25A8">
          <w:rPr>
            <w:lang w:val="da-DK"/>
          </w:rPr>
          <w:t>i</w:t>
        </w:r>
        <w:r w:rsidRPr="0010678A">
          <w:rPr>
            <w:lang w:val="da-DK"/>
            <w:rPrChange w:id="447" w:author="Author">
              <w:rPr/>
            </w:rPrChange>
          </w:rPr>
          <w:t xml:space="preserve"> RSV-sæsonen, og </w:t>
        </w:r>
        <w:r>
          <w:rPr>
            <w:lang w:val="da-DK"/>
          </w:rPr>
          <w:t>virkningen</w:t>
        </w:r>
        <w:r w:rsidRPr="0010678A">
          <w:rPr>
            <w:lang w:val="da-DK"/>
            <w:rPrChange w:id="448" w:author="Author">
              <w:rPr/>
            </w:rPrChange>
          </w:rPr>
          <w:t xml:space="preserve"> blev opretholdt </w:t>
        </w:r>
        <w:r>
          <w:rPr>
            <w:lang w:val="da-DK"/>
          </w:rPr>
          <w:t xml:space="preserve">i </w:t>
        </w:r>
        <w:r w:rsidRPr="0010678A">
          <w:rPr>
            <w:lang w:val="da-DK"/>
            <w:rPrChange w:id="449" w:author="Author">
              <w:rPr/>
            </w:rPrChange>
          </w:rPr>
          <w:t>180</w:t>
        </w:r>
        <w:r w:rsidR="00130272">
          <w:rPr>
            <w:lang w:val="da-DK"/>
          </w:rPr>
          <w:t> </w:t>
        </w:r>
        <w:del w:id="450" w:author="Author">
          <w:r w:rsidRPr="0010678A" w:rsidDel="00130272">
            <w:rPr>
              <w:lang w:val="da-DK"/>
              <w:rPrChange w:id="451" w:author="Author">
                <w:rPr/>
              </w:rPrChange>
            </w:rPr>
            <w:delText xml:space="preserve"> </w:delText>
          </w:r>
        </w:del>
        <w:r w:rsidRPr="0010678A">
          <w:rPr>
            <w:lang w:val="da-DK"/>
            <w:rPrChange w:id="452" w:author="Author">
              <w:rPr/>
            </w:rPrChange>
          </w:rPr>
          <w:t>dage efter dosering/randomisering (82,7</w:t>
        </w:r>
        <w:r w:rsidR="00130272">
          <w:rPr>
            <w:lang w:val="da-DK"/>
          </w:rPr>
          <w:t> </w:t>
        </w:r>
        <w:r w:rsidRPr="0010678A">
          <w:rPr>
            <w:lang w:val="da-DK"/>
            <w:rPrChange w:id="453" w:author="Author">
              <w:rPr/>
            </w:rPrChange>
          </w:rPr>
          <w:t>%; 95</w:t>
        </w:r>
        <w:r w:rsidR="00130272">
          <w:rPr>
            <w:lang w:val="da-DK"/>
          </w:rPr>
          <w:t> </w:t>
        </w:r>
        <w:r w:rsidRPr="0010678A">
          <w:rPr>
            <w:lang w:val="da-DK"/>
            <w:rPrChange w:id="454" w:author="Author">
              <w:rPr/>
            </w:rPrChange>
          </w:rPr>
          <w:t xml:space="preserve">% </w:t>
        </w:r>
        <w:r w:rsidR="00C84FB5">
          <w:rPr>
            <w:lang w:val="da-DK"/>
          </w:rPr>
          <w:t>K</w:t>
        </w:r>
        <w:r w:rsidRPr="0010678A">
          <w:rPr>
            <w:lang w:val="da-DK"/>
            <w:rPrChange w:id="455" w:author="Author">
              <w:rPr/>
            </w:rPrChange>
          </w:rPr>
          <w:t>I, 67,8 til 91,5).</w:t>
        </w:r>
      </w:ins>
    </w:p>
    <w:p w14:paraId="5539E09F" w14:textId="77777777" w:rsidR="002E5AB3" w:rsidRPr="00D61D25" w:rsidRDefault="002E5AB3">
      <w:pPr>
        <w:pStyle w:val="BodyText"/>
        <w:kinsoku w:val="0"/>
        <w:overflowPunct w:val="0"/>
        <w:spacing w:before="2"/>
        <w:rPr>
          <w:lang w:val="da-DK"/>
        </w:rPr>
      </w:pPr>
    </w:p>
    <w:p w14:paraId="286B15C5" w14:textId="77777777" w:rsidR="002E5AB3" w:rsidRPr="00A06DB0" w:rsidRDefault="002E5AB3" w:rsidP="0068630A">
      <w:pPr>
        <w:pStyle w:val="BodyText"/>
        <w:keepNext/>
        <w:kinsoku w:val="0"/>
        <w:overflowPunct w:val="0"/>
        <w:ind w:left="216"/>
        <w:rPr>
          <w:i/>
          <w:iCs/>
          <w:lang w:val="da-DK"/>
        </w:rPr>
      </w:pPr>
      <w:r w:rsidRPr="00A06DB0">
        <w:rPr>
          <w:i/>
          <w:iCs/>
          <w:u w:val="single"/>
          <w:lang w:val="da-DK"/>
        </w:rPr>
        <w:t>Varighed</w:t>
      </w:r>
      <w:r w:rsidRPr="00A06DB0">
        <w:rPr>
          <w:i/>
          <w:iCs/>
          <w:spacing w:val="-5"/>
          <w:u w:val="single"/>
          <w:lang w:val="da-DK"/>
        </w:rPr>
        <w:t xml:space="preserve"> </w:t>
      </w:r>
      <w:r w:rsidRPr="00A06DB0">
        <w:rPr>
          <w:i/>
          <w:iCs/>
          <w:u w:val="single"/>
          <w:lang w:val="da-DK"/>
        </w:rPr>
        <w:t>af</w:t>
      </w:r>
      <w:r w:rsidRPr="00A06DB0">
        <w:rPr>
          <w:i/>
          <w:iCs/>
          <w:spacing w:val="-5"/>
          <w:u w:val="single"/>
          <w:lang w:val="da-DK"/>
        </w:rPr>
        <w:t xml:space="preserve"> </w:t>
      </w:r>
      <w:r w:rsidRPr="00A06DB0">
        <w:rPr>
          <w:i/>
          <w:iCs/>
          <w:spacing w:val="-2"/>
          <w:u w:val="single"/>
          <w:lang w:val="da-DK"/>
        </w:rPr>
        <w:t>beskyttelse</w:t>
      </w:r>
    </w:p>
    <w:p w14:paraId="2F2EF086" w14:textId="2D739274" w:rsidR="002E5AB3" w:rsidRPr="00A06DB0" w:rsidRDefault="002E5AB3">
      <w:pPr>
        <w:pStyle w:val="BodyText"/>
        <w:kinsoku w:val="0"/>
        <w:overflowPunct w:val="0"/>
        <w:spacing w:before="251"/>
        <w:ind w:left="215"/>
        <w:rPr>
          <w:spacing w:val="-2"/>
          <w:lang w:val="da-DK"/>
        </w:rPr>
      </w:pPr>
      <w:r w:rsidRPr="00A06DB0">
        <w:rPr>
          <w:lang w:val="da-DK"/>
        </w:rPr>
        <w:t>Baseret</w:t>
      </w:r>
      <w:r w:rsidRPr="00A06DB0">
        <w:rPr>
          <w:spacing w:val="-10"/>
          <w:lang w:val="da-DK"/>
        </w:rPr>
        <w:t xml:space="preserve"> </w:t>
      </w:r>
      <w:r w:rsidRPr="00A06DB0">
        <w:rPr>
          <w:lang w:val="da-DK"/>
        </w:rPr>
        <w:t>på</w:t>
      </w:r>
      <w:r w:rsidRPr="00A06DB0">
        <w:rPr>
          <w:spacing w:val="-8"/>
          <w:lang w:val="da-DK"/>
        </w:rPr>
        <w:t xml:space="preserve"> </w:t>
      </w:r>
      <w:r w:rsidRPr="00A06DB0">
        <w:rPr>
          <w:lang w:val="da-DK"/>
        </w:rPr>
        <w:t>kliniske</w:t>
      </w:r>
      <w:r w:rsidRPr="00A06DB0">
        <w:rPr>
          <w:spacing w:val="-8"/>
          <w:lang w:val="da-DK"/>
        </w:rPr>
        <w:t xml:space="preserve"> </w:t>
      </w:r>
      <w:r w:rsidRPr="00A06DB0">
        <w:rPr>
          <w:lang w:val="da-DK"/>
        </w:rPr>
        <w:t>og</w:t>
      </w:r>
      <w:r w:rsidRPr="00A06DB0">
        <w:rPr>
          <w:spacing w:val="-5"/>
          <w:lang w:val="da-DK"/>
        </w:rPr>
        <w:t xml:space="preserve"> </w:t>
      </w:r>
      <w:r w:rsidRPr="00A06DB0">
        <w:rPr>
          <w:lang w:val="da-DK"/>
        </w:rPr>
        <w:t>farmakokinetiske</w:t>
      </w:r>
      <w:r w:rsidRPr="00A06DB0">
        <w:rPr>
          <w:spacing w:val="-7"/>
          <w:lang w:val="da-DK"/>
        </w:rPr>
        <w:t xml:space="preserve"> </w:t>
      </w:r>
      <w:r w:rsidRPr="00A06DB0">
        <w:rPr>
          <w:lang w:val="da-DK"/>
        </w:rPr>
        <w:t>data</w:t>
      </w:r>
      <w:r w:rsidRPr="00A06DB0">
        <w:rPr>
          <w:spacing w:val="-7"/>
          <w:lang w:val="da-DK"/>
        </w:rPr>
        <w:t xml:space="preserve"> </w:t>
      </w:r>
      <w:r w:rsidRPr="00A06DB0">
        <w:rPr>
          <w:lang w:val="da-DK"/>
        </w:rPr>
        <w:t>er</w:t>
      </w:r>
      <w:r w:rsidRPr="00A06DB0">
        <w:rPr>
          <w:spacing w:val="-6"/>
          <w:lang w:val="da-DK"/>
        </w:rPr>
        <w:t xml:space="preserve"> </w:t>
      </w:r>
      <w:r w:rsidRPr="00A06DB0">
        <w:rPr>
          <w:lang w:val="da-DK"/>
        </w:rPr>
        <w:t>nirsevimabs</w:t>
      </w:r>
      <w:r w:rsidRPr="00A06DB0">
        <w:rPr>
          <w:spacing w:val="-7"/>
          <w:lang w:val="da-DK"/>
        </w:rPr>
        <w:t xml:space="preserve"> </w:t>
      </w:r>
      <w:r w:rsidRPr="00A06DB0">
        <w:rPr>
          <w:lang w:val="da-DK"/>
        </w:rPr>
        <w:t>beskyttelsesvarighed</w:t>
      </w:r>
      <w:r w:rsidRPr="00A06DB0">
        <w:rPr>
          <w:spacing w:val="-4"/>
          <w:lang w:val="da-DK"/>
        </w:rPr>
        <w:t xml:space="preserve"> </w:t>
      </w:r>
      <w:r w:rsidRPr="00A06DB0">
        <w:rPr>
          <w:lang w:val="da-DK"/>
        </w:rPr>
        <w:t>mindst</w:t>
      </w:r>
      <w:r w:rsidRPr="00A06DB0">
        <w:rPr>
          <w:spacing w:val="-7"/>
          <w:lang w:val="da-DK"/>
        </w:rPr>
        <w:t xml:space="preserve"> </w:t>
      </w:r>
      <w:r w:rsidRPr="00A06DB0">
        <w:rPr>
          <w:lang w:val="da-DK"/>
        </w:rPr>
        <w:t>5</w:t>
      </w:r>
      <w:r w:rsidRPr="00A06DB0">
        <w:rPr>
          <w:spacing w:val="-4"/>
          <w:lang w:val="da-DK"/>
        </w:rPr>
        <w:t xml:space="preserve"> </w:t>
      </w:r>
      <w:ins w:id="456" w:author="Author">
        <w:r w:rsidR="00683194">
          <w:rPr>
            <w:spacing w:val="-4"/>
            <w:lang w:val="da-DK"/>
          </w:rPr>
          <w:t>til 6</w:t>
        </w:r>
        <w:r w:rsidR="00130272">
          <w:rPr>
            <w:spacing w:val="-4"/>
            <w:lang w:val="da-DK"/>
          </w:rPr>
          <w:t> </w:t>
        </w:r>
        <w:del w:id="457" w:author="Author">
          <w:r w:rsidR="00683194" w:rsidDel="00130272">
            <w:rPr>
              <w:spacing w:val="-4"/>
              <w:lang w:val="da-DK"/>
            </w:rPr>
            <w:delText xml:space="preserve"> </w:delText>
          </w:r>
        </w:del>
      </w:ins>
      <w:r w:rsidRPr="00A06DB0">
        <w:rPr>
          <w:spacing w:val="-2"/>
          <w:lang w:val="da-DK"/>
        </w:rPr>
        <w:t>måneder.</w:t>
      </w:r>
    </w:p>
    <w:p w14:paraId="36CE02DF" w14:textId="77777777" w:rsidR="002E5AB3" w:rsidRPr="00A06DB0" w:rsidRDefault="002E5AB3">
      <w:pPr>
        <w:pStyle w:val="BodyText"/>
        <w:kinsoku w:val="0"/>
        <w:overflowPunct w:val="0"/>
        <w:spacing w:before="8"/>
        <w:rPr>
          <w:lang w:val="da-DK"/>
        </w:rPr>
      </w:pPr>
    </w:p>
    <w:p w14:paraId="1850F5B6" w14:textId="3BDD95D6" w:rsidR="002E5AB3" w:rsidRPr="00A06DB0" w:rsidRDefault="002E5AB3" w:rsidP="0068630A">
      <w:pPr>
        <w:pStyle w:val="Heading2"/>
        <w:keepNext/>
        <w:numPr>
          <w:ilvl w:val="1"/>
          <w:numId w:val="9"/>
        </w:numPr>
        <w:tabs>
          <w:tab w:val="left" w:pos="782"/>
        </w:tabs>
        <w:kinsoku w:val="0"/>
        <w:overflowPunct w:val="0"/>
        <w:rPr>
          <w:spacing w:val="-2"/>
          <w:lang w:val="da-DK"/>
        </w:rPr>
      </w:pPr>
      <w:r w:rsidRPr="00A06DB0">
        <w:rPr>
          <w:spacing w:val="-2"/>
          <w:lang w:val="da-DK"/>
        </w:rPr>
        <w:t>Farmakokinetiske</w:t>
      </w:r>
      <w:r w:rsidRPr="00A06DB0">
        <w:rPr>
          <w:spacing w:val="16"/>
          <w:lang w:val="da-DK"/>
        </w:rPr>
        <w:t xml:space="preserve"> </w:t>
      </w:r>
      <w:r w:rsidRPr="00A06DB0">
        <w:rPr>
          <w:spacing w:val="-2"/>
          <w:lang w:val="da-DK"/>
        </w:rPr>
        <w:t>egenskaber</w:t>
      </w:r>
      <w:r w:rsidR="002724D9" w:rsidRPr="00A06DB0">
        <w:rPr>
          <w:spacing w:val="-2"/>
          <w:lang w:val="da-DK"/>
        </w:rPr>
        <w:fldChar w:fldCharType="begin"/>
      </w:r>
      <w:r w:rsidR="002724D9" w:rsidRPr="00A06DB0">
        <w:rPr>
          <w:spacing w:val="-2"/>
          <w:lang w:val="da-DK"/>
        </w:rPr>
        <w:instrText xml:space="preserve"> DOCVARIABLE vault_nd_11cb9793-2942-4b43-9292-04aeba208719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74EF12A4" w14:textId="206FA77A" w:rsidR="002E5AB3" w:rsidRPr="00A06DB0" w:rsidRDefault="002E5AB3">
      <w:pPr>
        <w:pStyle w:val="BodyText"/>
        <w:kinsoku w:val="0"/>
        <w:overflowPunct w:val="0"/>
        <w:spacing w:before="246"/>
        <w:ind w:left="215" w:right="418"/>
        <w:rPr>
          <w:lang w:val="da-DK"/>
        </w:rPr>
      </w:pPr>
      <w:r w:rsidRPr="00A06DB0">
        <w:rPr>
          <w:lang w:val="da-DK"/>
        </w:rPr>
        <w:t xml:space="preserve">Nirsevimabs farmakokinetiske egenskaber er baseret på data fra individuelle studier og populationsfarmakokinetiske analyser. Nirsevimabs farmakokinetik var dosisproportional hos </w:t>
      </w:r>
      <w:r w:rsidR="00041CC0" w:rsidRPr="00A06DB0">
        <w:rPr>
          <w:lang w:val="da-DK"/>
        </w:rPr>
        <w:t>børn</w:t>
      </w:r>
      <w:r w:rsidR="00041CC0" w:rsidRPr="00A06DB0">
        <w:rPr>
          <w:spacing w:val="-4"/>
          <w:lang w:val="da-DK"/>
        </w:rPr>
        <w:t xml:space="preserve"> </w:t>
      </w:r>
      <w:r w:rsidRPr="00A06DB0">
        <w:rPr>
          <w:lang w:val="da-DK"/>
        </w:rPr>
        <w:t>og</w:t>
      </w:r>
      <w:r w:rsidRPr="00A06DB0">
        <w:rPr>
          <w:spacing w:val="-4"/>
          <w:lang w:val="da-DK"/>
        </w:rPr>
        <w:t xml:space="preserve"> </w:t>
      </w:r>
      <w:r w:rsidRPr="00A06DB0">
        <w:rPr>
          <w:lang w:val="da-DK"/>
        </w:rPr>
        <w:t>voksne</w:t>
      </w:r>
      <w:r w:rsidRPr="00A06DB0">
        <w:rPr>
          <w:spacing w:val="-4"/>
          <w:lang w:val="da-DK"/>
        </w:rPr>
        <w:t xml:space="preserve"> </w:t>
      </w:r>
      <w:r w:rsidRPr="00A06DB0">
        <w:rPr>
          <w:lang w:val="da-DK"/>
        </w:rPr>
        <w:t>efter</w:t>
      </w:r>
      <w:r w:rsidRPr="00A06DB0">
        <w:rPr>
          <w:spacing w:val="-4"/>
          <w:lang w:val="da-DK"/>
        </w:rPr>
        <w:t xml:space="preserve"> </w:t>
      </w:r>
      <w:r w:rsidRPr="00A06DB0">
        <w:rPr>
          <w:lang w:val="da-DK"/>
        </w:rPr>
        <w:t>administration</w:t>
      </w:r>
      <w:r w:rsidRPr="00A06DB0">
        <w:rPr>
          <w:spacing w:val="-4"/>
          <w:lang w:val="da-DK"/>
        </w:rPr>
        <w:t xml:space="preserve"> </w:t>
      </w:r>
      <w:r w:rsidRPr="00A06DB0">
        <w:rPr>
          <w:lang w:val="da-DK"/>
        </w:rPr>
        <w:t>af</w:t>
      </w:r>
      <w:r w:rsidRPr="00A06DB0">
        <w:rPr>
          <w:spacing w:val="-4"/>
          <w:lang w:val="da-DK"/>
        </w:rPr>
        <w:t xml:space="preserve"> </w:t>
      </w:r>
      <w:r w:rsidRPr="00A06DB0">
        <w:rPr>
          <w:lang w:val="da-DK"/>
        </w:rPr>
        <w:t>klinisk</w:t>
      </w:r>
      <w:r w:rsidRPr="00A06DB0">
        <w:rPr>
          <w:spacing w:val="-4"/>
          <w:lang w:val="da-DK"/>
        </w:rPr>
        <w:t xml:space="preserve"> </w:t>
      </w:r>
      <w:r w:rsidRPr="00A06DB0">
        <w:rPr>
          <w:lang w:val="da-DK"/>
        </w:rPr>
        <w:t>relevante</w:t>
      </w:r>
      <w:r w:rsidRPr="00A06DB0">
        <w:rPr>
          <w:spacing w:val="-4"/>
          <w:lang w:val="da-DK"/>
        </w:rPr>
        <w:t xml:space="preserve"> </w:t>
      </w:r>
      <w:r w:rsidRPr="00A06DB0">
        <w:rPr>
          <w:lang w:val="da-DK"/>
        </w:rPr>
        <w:t>intramuskulære</w:t>
      </w:r>
      <w:r w:rsidRPr="00A06DB0">
        <w:rPr>
          <w:spacing w:val="-4"/>
          <w:lang w:val="da-DK"/>
        </w:rPr>
        <w:t xml:space="preserve"> </w:t>
      </w:r>
      <w:r w:rsidRPr="00A06DB0">
        <w:rPr>
          <w:lang w:val="da-DK"/>
        </w:rPr>
        <w:t>doser</w:t>
      </w:r>
      <w:r w:rsidRPr="00A06DB0">
        <w:rPr>
          <w:spacing w:val="-4"/>
          <w:lang w:val="da-DK"/>
        </w:rPr>
        <w:t xml:space="preserve"> </w:t>
      </w:r>
      <w:r w:rsidRPr="00A06DB0">
        <w:rPr>
          <w:lang w:val="da-DK"/>
        </w:rPr>
        <w:t>over</w:t>
      </w:r>
      <w:r w:rsidRPr="00A06DB0">
        <w:rPr>
          <w:spacing w:val="-4"/>
          <w:lang w:val="da-DK"/>
        </w:rPr>
        <w:t xml:space="preserve"> </w:t>
      </w:r>
      <w:r w:rsidRPr="00A06DB0">
        <w:rPr>
          <w:lang w:val="da-DK"/>
        </w:rPr>
        <w:t>et</w:t>
      </w:r>
      <w:r w:rsidRPr="00A06DB0">
        <w:rPr>
          <w:spacing w:val="-2"/>
          <w:lang w:val="da-DK"/>
        </w:rPr>
        <w:t xml:space="preserve"> </w:t>
      </w:r>
      <w:r w:rsidRPr="00A06DB0">
        <w:rPr>
          <w:lang w:val="da-DK"/>
        </w:rPr>
        <w:t>dosis- område på 25</w:t>
      </w:r>
      <w:r w:rsidR="0068630A" w:rsidRPr="00A06DB0">
        <w:rPr>
          <w:lang w:val="da-DK"/>
        </w:rPr>
        <w:t> </w:t>
      </w:r>
      <w:r w:rsidRPr="0014474A">
        <w:rPr>
          <w:lang w:val="da-DK"/>
        </w:rPr>
        <w:t>mg til 300</w:t>
      </w:r>
      <w:r w:rsidR="0068630A" w:rsidRPr="00A06DB0">
        <w:rPr>
          <w:lang w:val="da-DK"/>
        </w:rPr>
        <w:t> </w:t>
      </w:r>
      <w:r w:rsidRPr="00A06DB0">
        <w:rPr>
          <w:lang w:val="da-DK"/>
        </w:rPr>
        <w:t>mg.</w:t>
      </w:r>
    </w:p>
    <w:p w14:paraId="12AB2161" w14:textId="77777777" w:rsidR="002E5AB3" w:rsidRPr="00A06DB0" w:rsidRDefault="002E5AB3">
      <w:pPr>
        <w:pStyle w:val="BodyText"/>
        <w:kinsoku w:val="0"/>
        <w:overflowPunct w:val="0"/>
        <w:spacing w:before="2"/>
        <w:rPr>
          <w:lang w:val="da-DK"/>
        </w:rPr>
      </w:pPr>
    </w:p>
    <w:p w14:paraId="4A2C4D32" w14:textId="77777777" w:rsidR="002E5AB3" w:rsidRPr="00A06DB0" w:rsidRDefault="002E5AB3" w:rsidP="0068630A">
      <w:pPr>
        <w:pStyle w:val="BodyText"/>
        <w:keepNext/>
        <w:kinsoku w:val="0"/>
        <w:overflowPunct w:val="0"/>
        <w:spacing w:before="1"/>
        <w:ind w:left="215"/>
        <w:rPr>
          <w:spacing w:val="-2"/>
          <w:lang w:val="da-DK"/>
        </w:rPr>
      </w:pPr>
      <w:r w:rsidRPr="00A06DB0">
        <w:rPr>
          <w:spacing w:val="-2"/>
          <w:u w:val="single"/>
          <w:lang w:val="da-DK"/>
        </w:rPr>
        <w:t>Absorption</w:t>
      </w:r>
    </w:p>
    <w:p w14:paraId="209A5188" w14:textId="6B6D80B4" w:rsidR="002E5AB3" w:rsidRPr="0014474A" w:rsidRDefault="002E5AB3">
      <w:pPr>
        <w:pStyle w:val="BodyText"/>
        <w:kinsoku w:val="0"/>
        <w:overflowPunct w:val="0"/>
        <w:spacing w:before="251"/>
        <w:ind w:left="216" w:right="348"/>
        <w:rPr>
          <w:lang w:val="da-DK"/>
        </w:rPr>
      </w:pPr>
      <w:r w:rsidRPr="00A06DB0">
        <w:rPr>
          <w:lang w:val="da-DK"/>
        </w:rPr>
        <w:t>Efter</w:t>
      </w:r>
      <w:r w:rsidRPr="00A06DB0">
        <w:rPr>
          <w:spacing w:val="-3"/>
          <w:lang w:val="da-DK"/>
        </w:rPr>
        <w:t xml:space="preserve"> </w:t>
      </w:r>
      <w:r w:rsidRPr="00A06DB0">
        <w:rPr>
          <w:lang w:val="da-DK"/>
        </w:rPr>
        <w:t>intramuskulær</w:t>
      </w:r>
      <w:r w:rsidRPr="00A06DB0">
        <w:rPr>
          <w:spacing w:val="-3"/>
          <w:lang w:val="da-DK"/>
        </w:rPr>
        <w:t xml:space="preserve"> </w:t>
      </w:r>
      <w:r w:rsidRPr="00A06DB0">
        <w:rPr>
          <w:lang w:val="da-DK"/>
        </w:rPr>
        <w:t>administration</w:t>
      </w:r>
      <w:r w:rsidRPr="00A06DB0">
        <w:rPr>
          <w:spacing w:val="-3"/>
          <w:lang w:val="da-DK"/>
        </w:rPr>
        <w:t xml:space="preserve"> </w:t>
      </w:r>
      <w:r w:rsidRPr="00A06DB0">
        <w:rPr>
          <w:lang w:val="da-DK"/>
        </w:rPr>
        <w:t>blev</w:t>
      </w:r>
      <w:r w:rsidRPr="00A06DB0">
        <w:rPr>
          <w:spacing w:val="-3"/>
          <w:lang w:val="da-DK"/>
        </w:rPr>
        <w:t xml:space="preserve"> </w:t>
      </w:r>
      <w:r w:rsidRPr="00A06DB0">
        <w:rPr>
          <w:lang w:val="da-DK"/>
        </w:rPr>
        <w:t>den</w:t>
      </w:r>
      <w:r w:rsidRPr="00A06DB0">
        <w:rPr>
          <w:spacing w:val="-3"/>
          <w:lang w:val="da-DK"/>
        </w:rPr>
        <w:t xml:space="preserve"> </w:t>
      </w:r>
      <w:r w:rsidRPr="00A06DB0">
        <w:rPr>
          <w:lang w:val="da-DK"/>
        </w:rPr>
        <w:t>maksimale</w:t>
      </w:r>
      <w:r w:rsidRPr="00A06DB0">
        <w:rPr>
          <w:spacing w:val="-3"/>
          <w:lang w:val="da-DK"/>
        </w:rPr>
        <w:t xml:space="preserve"> </w:t>
      </w:r>
      <w:r w:rsidRPr="00A06DB0">
        <w:rPr>
          <w:lang w:val="da-DK"/>
        </w:rPr>
        <w:t>koncentration</w:t>
      </w:r>
      <w:r w:rsidRPr="00A06DB0">
        <w:rPr>
          <w:spacing w:val="-3"/>
          <w:lang w:val="da-DK"/>
        </w:rPr>
        <w:t xml:space="preserve"> </w:t>
      </w:r>
      <w:r w:rsidRPr="00A06DB0">
        <w:rPr>
          <w:lang w:val="da-DK"/>
        </w:rPr>
        <w:t>nået</w:t>
      </w:r>
      <w:r w:rsidRPr="00A06DB0">
        <w:rPr>
          <w:spacing w:val="-3"/>
          <w:lang w:val="da-DK"/>
        </w:rPr>
        <w:t xml:space="preserve"> </w:t>
      </w:r>
      <w:r w:rsidRPr="00A06DB0">
        <w:rPr>
          <w:lang w:val="da-DK"/>
        </w:rPr>
        <w:t>inden</w:t>
      </w:r>
      <w:r w:rsidRPr="00A06DB0">
        <w:rPr>
          <w:spacing w:val="-3"/>
          <w:lang w:val="da-DK"/>
        </w:rPr>
        <w:t xml:space="preserve"> </w:t>
      </w:r>
      <w:r w:rsidRPr="00A06DB0">
        <w:rPr>
          <w:lang w:val="da-DK"/>
        </w:rPr>
        <w:t>for</w:t>
      </w:r>
      <w:r w:rsidRPr="00A06DB0">
        <w:rPr>
          <w:spacing w:val="-3"/>
          <w:lang w:val="da-DK"/>
        </w:rPr>
        <w:t xml:space="preserve"> </w:t>
      </w:r>
      <w:r w:rsidRPr="00A06DB0">
        <w:rPr>
          <w:lang w:val="da-DK"/>
        </w:rPr>
        <w:t>6</w:t>
      </w:r>
      <w:r w:rsidR="0068630A" w:rsidRPr="00A06DB0">
        <w:rPr>
          <w:spacing w:val="-1"/>
          <w:lang w:val="da-DK"/>
        </w:rPr>
        <w:t> </w:t>
      </w:r>
      <w:r w:rsidRPr="0014474A">
        <w:rPr>
          <w:lang w:val="da-DK"/>
        </w:rPr>
        <w:t>dage</w:t>
      </w:r>
      <w:r w:rsidRPr="0014474A">
        <w:rPr>
          <w:spacing w:val="-4"/>
          <w:lang w:val="da-DK"/>
        </w:rPr>
        <w:t xml:space="preserve"> </w:t>
      </w:r>
      <w:r w:rsidRPr="0014474A">
        <w:rPr>
          <w:lang w:val="da-DK"/>
        </w:rPr>
        <w:t>(interval</w:t>
      </w:r>
      <w:r w:rsidRPr="0014474A">
        <w:rPr>
          <w:spacing w:val="-4"/>
          <w:lang w:val="da-DK"/>
        </w:rPr>
        <w:t xml:space="preserve"> </w:t>
      </w:r>
      <w:r w:rsidRPr="0014474A">
        <w:rPr>
          <w:lang w:val="da-DK"/>
        </w:rPr>
        <w:t>1</w:t>
      </w:r>
      <w:r w:rsidR="0068630A" w:rsidRPr="00A06DB0">
        <w:rPr>
          <w:lang w:val="da-DK"/>
        </w:rPr>
        <w:t> </w:t>
      </w:r>
      <w:r w:rsidRPr="00A06DB0">
        <w:rPr>
          <w:lang w:val="da-DK"/>
        </w:rPr>
        <w:t>til 28</w:t>
      </w:r>
      <w:r w:rsidR="0068630A" w:rsidRPr="00A06DB0">
        <w:rPr>
          <w:lang w:val="da-DK"/>
        </w:rPr>
        <w:t> </w:t>
      </w:r>
      <w:r w:rsidRPr="00A06DB0">
        <w:rPr>
          <w:lang w:val="da-DK"/>
        </w:rPr>
        <w:t>dage), og den estimerede absolutte biotilgængelighed var 8</w:t>
      </w:r>
      <w:r w:rsidR="00041CC0" w:rsidRPr="00A06DB0">
        <w:rPr>
          <w:lang w:val="da-DK"/>
        </w:rPr>
        <w:t>4</w:t>
      </w:r>
      <w:ins w:id="458" w:author="Author">
        <w:r w:rsidR="00425547">
          <w:rPr>
            <w:lang w:val="da-DK"/>
          </w:rPr>
          <w:t> </w:t>
        </w:r>
      </w:ins>
      <w:r w:rsidRPr="0014474A">
        <w:rPr>
          <w:lang w:val="da-DK"/>
        </w:rPr>
        <w:t>%.</w:t>
      </w:r>
    </w:p>
    <w:p w14:paraId="5B368421" w14:textId="77777777" w:rsidR="002E5AB3" w:rsidRPr="0014474A" w:rsidRDefault="002E5AB3" w:rsidP="0068630A">
      <w:pPr>
        <w:pStyle w:val="BodyText"/>
        <w:keepNext/>
        <w:kinsoku w:val="0"/>
        <w:overflowPunct w:val="0"/>
        <w:spacing w:before="252"/>
        <w:ind w:left="216"/>
        <w:rPr>
          <w:spacing w:val="-2"/>
          <w:lang w:val="da-DK"/>
        </w:rPr>
      </w:pPr>
      <w:r w:rsidRPr="0014474A">
        <w:rPr>
          <w:spacing w:val="-2"/>
          <w:u w:val="single"/>
          <w:lang w:val="da-DK"/>
        </w:rPr>
        <w:t>Fordeling</w:t>
      </w:r>
    </w:p>
    <w:p w14:paraId="5577C8E5" w14:textId="6157E96B" w:rsidR="002E5AB3" w:rsidRPr="00A06DB0" w:rsidRDefault="002E5AB3">
      <w:pPr>
        <w:pStyle w:val="BodyText"/>
        <w:kinsoku w:val="0"/>
        <w:overflowPunct w:val="0"/>
        <w:spacing w:before="251"/>
        <w:ind w:left="215" w:right="418"/>
        <w:rPr>
          <w:lang w:val="da-DK"/>
        </w:rPr>
      </w:pPr>
      <w:r w:rsidRPr="0014474A">
        <w:rPr>
          <w:lang w:val="da-DK"/>
        </w:rPr>
        <w:t>Nirsevimabs estimerede</w:t>
      </w:r>
      <w:r w:rsidRPr="0014474A">
        <w:rPr>
          <w:spacing w:val="-5"/>
          <w:lang w:val="da-DK"/>
        </w:rPr>
        <w:t xml:space="preserve"> </w:t>
      </w:r>
      <w:r w:rsidRPr="0014474A">
        <w:rPr>
          <w:lang w:val="da-DK"/>
        </w:rPr>
        <w:t>centrale</w:t>
      </w:r>
      <w:r w:rsidRPr="0014474A">
        <w:rPr>
          <w:spacing w:val="-4"/>
          <w:lang w:val="da-DK"/>
        </w:rPr>
        <w:t xml:space="preserve"> </w:t>
      </w:r>
      <w:r w:rsidRPr="0014474A">
        <w:rPr>
          <w:lang w:val="da-DK"/>
        </w:rPr>
        <w:t>og</w:t>
      </w:r>
      <w:r w:rsidRPr="0014474A">
        <w:rPr>
          <w:spacing w:val="-4"/>
          <w:lang w:val="da-DK"/>
        </w:rPr>
        <w:t xml:space="preserve"> </w:t>
      </w:r>
      <w:r w:rsidRPr="0014474A">
        <w:rPr>
          <w:lang w:val="da-DK"/>
        </w:rPr>
        <w:t>perifere</w:t>
      </w:r>
      <w:r w:rsidRPr="0014474A">
        <w:rPr>
          <w:spacing w:val="-4"/>
          <w:lang w:val="da-DK"/>
        </w:rPr>
        <w:t xml:space="preserve"> </w:t>
      </w:r>
      <w:r w:rsidRPr="0014474A">
        <w:rPr>
          <w:lang w:val="da-DK"/>
        </w:rPr>
        <w:t>distributionsvolumen</w:t>
      </w:r>
      <w:r w:rsidRPr="0014474A">
        <w:rPr>
          <w:spacing w:val="-4"/>
          <w:lang w:val="da-DK"/>
        </w:rPr>
        <w:t xml:space="preserve"> </w:t>
      </w:r>
      <w:r w:rsidRPr="0014474A">
        <w:rPr>
          <w:lang w:val="da-DK"/>
        </w:rPr>
        <w:t>var</w:t>
      </w:r>
      <w:r w:rsidRPr="0014474A">
        <w:rPr>
          <w:spacing w:val="-4"/>
          <w:lang w:val="da-DK"/>
        </w:rPr>
        <w:t xml:space="preserve"> </w:t>
      </w:r>
      <w:r w:rsidRPr="0014474A">
        <w:rPr>
          <w:lang w:val="da-DK"/>
        </w:rPr>
        <w:t>henholdsvis</w:t>
      </w:r>
      <w:r w:rsidRPr="0014474A">
        <w:rPr>
          <w:spacing w:val="-4"/>
          <w:lang w:val="da-DK"/>
        </w:rPr>
        <w:t xml:space="preserve"> </w:t>
      </w:r>
      <w:r w:rsidRPr="0014474A">
        <w:rPr>
          <w:lang w:val="da-DK"/>
        </w:rPr>
        <w:t>2</w:t>
      </w:r>
      <w:r w:rsidR="00041CC0" w:rsidRPr="00A06DB0">
        <w:rPr>
          <w:lang w:val="da-DK"/>
        </w:rPr>
        <w:t>16 </w:t>
      </w:r>
      <w:r w:rsidRPr="0014474A">
        <w:rPr>
          <w:lang w:val="da-DK"/>
        </w:rPr>
        <w:t>ml</w:t>
      </w:r>
      <w:r w:rsidRPr="0014474A">
        <w:rPr>
          <w:spacing w:val="-5"/>
          <w:lang w:val="da-DK"/>
        </w:rPr>
        <w:t xml:space="preserve"> </w:t>
      </w:r>
      <w:r w:rsidRPr="0014474A">
        <w:rPr>
          <w:lang w:val="da-DK"/>
        </w:rPr>
        <w:t>og</w:t>
      </w:r>
      <w:r w:rsidRPr="0014474A">
        <w:rPr>
          <w:spacing w:val="-5"/>
          <w:lang w:val="da-DK"/>
        </w:rPr>
        <w:t xml:space="preserve"> </w:t>
      </w:r>
      <w:r w:rsidRPr="0014474A">
        <w:rPr>
          <w:lang w:val="da-DK"/>
        </w:rPr>
        <w:t>2</w:t>
      </w:r>
      <w:r w:rsidR="00041CC0" w:rsidRPr="00A06DB0">
        <w:rPr>
          <w:lang w:val="da-DK"/>
        </w:rPr>
        <w:t>61 </w:t>
      </w:r>
      <w:r w:rsidRPr="0014474A">
        <w:rPr>
          <w:lang w:val="da-DK"/>
        </w:rPr>
        <w:t>ml for et spædbarn på 5</w:t>
      </w:r>
      <w:r w:rsidR="00041CC0" w:rsidRPr="00A06DB0">
        <w:rPr>
          <w:lang w:val="da-DK"/>
        </w:rPr>
        <w:t> </w:t>
      </w:r>
      <w:r w:rsidRPr="00A06DB0">
        <w:rPr>
          <w:lang w:val="da-DK"/>
        </w:rPr>
        <w:t>kg. Fordelingsvolumenet stiger med stigende legemsvægt.</w:t>
      </w:r>
    </w:p>
    <w:p w14:paraId="6F62CA09" w14:textId="77777777" w:rsidR="002E5AB3" w:rsidRPr="00A06DB0" w:rsidRDefault="002E5AB3">
      <w:pPr>
        <w:pStyle w:val="BodyText"/>
        <w:kinsoku w:val="0"/>
        <w:overflowPunct w:val="0"/>
        <w:spacing w:before="4"/>
        <w:rPr>
          <w:lang w:val="da-DK"/>
        </w:rPr>
      </w:pPr>
    </w:p>
    <w:p w14:paraId="3BEDBB19" w14:textId="77777777" w:rsidR="002E5AB3" w:rsidRPr="00A06DB0" w:rsidRDefault="002E5AB3" w:rsidP="0068630A">
      <w:pPr>
        <w:pStyle w:val="BodyText"/>
        <w:keepNext/>
        <w:kinsoku w:val="0"/>
        <w:overflowPunct w:val="0"/>
        <w:ind w:left="215"/>
        <w:rPr>
          <w:spacing w:val="-2"/>
          <w:lang w:val="da-DK"/>
        </w:rPr>
      </w:pPr>
      <w:r w:rsidRPr="00A06DB0">
        <w:rPr>
          <w:spacing w:val="-2"/>
          <w:u w:val="single"/>
          <w:lang w:val="da-DK"/>
        </w:rPr>
        <w:t>Biotransformation</w:t>
      </w:r>
    </w:p>
    <w:p w14:paraId="2A2F836D" w14:textId="492D80DD" w:rsidR="002E5AB3" w:rsidRPr="00A06DB0" w:rsidRDefault="002E5AB3">
      <w:pPr>
        <w:pStyle w:val="BodyText"/>
        <w:kinsoku w:val="0"/>
        <w:overflowPunct w:val="0"/>
        <w:spacing w:before="251"/>
        <w:ind w:left="216" w:right="418"/>
        <w:rPr>
          <w:lang w:val="da-DK"/>
        </w:rPr>
      </w:pPr>
      <w:r w:rsidRPr="00A06DB0">
        <w:rPr>
          <w:lang w:val="da-DK"/>
        </w:rPr>
        <w:t>Nirsevimab</w:t>
      </w:r>
      <w:r w:rsidRPr="00A06DB0">
        <w:rPr>
          <w:spacing w:val="-3"/>
          <w:lang w:val="da-DK"/>
        </w:rPr>
        <w:t xml:space="preserve"> </w:t>
      </w:r>
      <w:r w:rsidRPr="00A06DB0">
        <w:rPr>
          <w:lang w:val="da-DK"/>
        </w:rPr>
        <w:t>er</w:t>
      </w:r>
      <w:r w:rsidRPr="00A06DB0">
        <w:rPr>
          <w:spacing w:val="-3"/>
          <w:lang w:val="da-DK"/>
        </w:rPr>
        <w:t xml:space="preserve"> </w:t>
      </w:r>
      <w:r w:rsidRPr="00A06DB0">
        <w:rPr>
          <w:lang w:val="da-DK"/>
        </w:rPr>
        <w:t>et</w:t>
      </w:r>
      <w:r w:rsidRPr="00A06DB0">
        <w:rPr>
          <w:spacing w:val="-3"/>
          <w:lang w:val="da-DK"/>
        </w:rPr>
        <w:t xml:space="preserve"> </w:t>
      </w:r>
      <w:r w:rsidRPr="00A06DB0">
        <w:rPr>
          <w:lang w:val="da-DK"/>
        </w:rPr>
        <w:t>humant</w:t>
      </w:r>
      <w:r w:rsidRPr="00A06DB0">
        <w:rPr>
          <w:spacing w:val="-3"/>
          <w:lang w:val="da-DK"/>
        </w:rPr>
        <w:t xml:space="preserve"> </w:t>
      </w:r>
      <w:r w:rsidRPr="00A06DB0">
        <w:rPr>
          <w:lang w:val="da-DK"/>
        </w:rPr>
        <w:t>IgG1κ</w:t>
      </w:r>
      <w:ins w:id="459" w:author="Author">
        <w:r w:rsidR="00425547">
          <w:rPr>
            <w:spacing w:val="-3"/>
            <w:lang w:val="da-DK"/>
          </w:rPr>
          <w:t> </w:t>
        </w:r>
      </w:ins>
      <w:del w:id="460" w:author="Author">
        <w:r w:rsidRPr="00A06DB0" w:rsidDel="00425547">
          <w:rPr>
            <w:spacing w:val="-3"/>
            <w:lang w:val="da-DK"/>
          </w:rPr>
          <w:delText xml:space="preserve"> </w:delText>
        </w:r>
      </w:del>
      <w:r w:rsidRPr="00A06DB0">
        <w:rPr>
          <w:lang w:val="da-DK"/>
        </w:rPr>
        <w:t>monoklonalt</w:t>
      </w:r>
      <w:r w:rsidRPr="00A06DB0">
        <w:rPr>
          <w:spacing w:val="-3"/>
          <w:lang w:val="da-DK"/>
        </w:rPr>
        <w:t xml:space="preserve"> </w:t>
      </w:r>
      <w:r w:rsidRPr="00A06DB0">
        <w:rPr>
          <w:lang w:val="da-DK"/>
        </w:rPr>
        <w:t>antistof,</w:t>
      </w:r>
      <w:r w:rsidRPr="00A06DB0">
        <w:rPr>
          <w:spacing w:val="-3"/>
          <w:lang w:val="da-DK"/>
        </w:rPr>
        <w:t xml:space="preserve"> </w:t>
      </w:r>
      <w:r w:rsidRPr="00A06DB0">
        <w:rPr>
          <w:lang w:val="da-DK"/>
        </w:rPr>
        <w:t>der</w:t>
      </w:r>
      <w:r w:rsidRPr="00A06DB0">
        <w:rPr>
          <w:spacing w:val="-3"/>
          <w:lang w:val="da-DK"/>
        </w:rPr>
        <w:t xml:space="preserve"> </w:t>
      </w:r>
      <w:r w:rsidRPr="00A06DB0">
        <w:rPr>
          <w:lang w:val="da-DK"/>
        </w:rPr>
        <w:t>nedbrydes</w:t>
      </w:r>
      <w:r w:rsidRPr="00A06DB0">
        <w:rPr>
          <w:spacing w:val="-3"/>
          <w:lang w:val="da-DK"/>
        </w:rPr>
        <w:t xml:space="preserve"> </w:t>
      </w:r>
      <w:r w:rsidRPr="00A06DB0">
        <w:rPr>
          <w:lang w:val="da-DK"/>
        </w:rPr>
        <w:t>af</w:t>
      </w:r>
      <w:r w:rsidRPr="00A06DB0">
        <w:rPr>
          <w:spacing w:val="-3"/>
          <w:lang w:val="da-DK"/>
        </w:rPr>
        <w:t xml:space="preserve"> </w:t>
      </w:r>
      <w:r w:rsidRPr="00A06DB0">
        <w:rPr>
          <w:lang w:val="da-DK"/>
        </w:rPr>
        <w:t>proteolytiske enzymer,</w:t>
      </w:r>
      <w:r w:rsidRPr="00A06DB0">
        <w:rPr>
          <w:spacing w:val="-3"/>
          <w:lang w:val="da-DK"/>
        </w:rPr>
        <w:t xml:space="preserve"> </w:t>
      </w:r>
      <w:r w:rsidRPr="00A06DB0">
        <w:rPr>
          <w:lang w:val="da-DK"/>
        </w:rPr>
        <w:t>der</w:t>
      </w:r>
      <w:r w:rsidRPr="00A06DB0">
        <w:rPr>
          <w:spacing w:val="-3"/>
          <w:lang w:val="da-DK"/>
        </w:rPr>
        <w:t xml:space="preserve"> </w:t>
      </w:r>
      <w:r w:rsidRPr="00A06DB0">
        <w:rPr>
          <w:lang w:val="da-DK"/>
        </w:rPr>
        <w:t>er vidt fordelt i kroppen, og metaboliseres ikke af leverenzymer.</w:t>
      </w:r>
    </w:p>
    <w:p w14:paraId="7BD1C22A" w14:textId="77777777" w:rsidR="002E5AB3" w:rsidRPr="00A06DB0" w:rsidRDefault="002E5AB3">
      <w:pPr>
        <w:pStyle w:val="BodyText"/>
        <w:kinsoku w:val="0"/>
        <w:overflowPunct w:val="0"/>
        <w:rPr>
          <w:lang w:val="da-DK"/>
        </w:rPr>
      </w:pPr>
    </w:p>
    <w:p w14:paraId="3912AFBB" w14:textId="77777777" w:rsidR="002E5AB3" w:rsidRPr="00A06DB0" w:rsidRDefault="002E5AB3" w:rsidP="0068630A">
      <w:pPr>
        <w:pStyle w:val="BodyText"/>
        <w:keepNext/>
        <w:kinsoku w:val="0"/>
        <w:overflowPunct w:val="0"/>
        <w:ind w:left="215"/>
        <w:rPr>
          <w:spacing w:val="-2"/>
          <w:lang w:val="da-DK"/>
        </w:rPr>
      </w:pPr>
      <w:r w:rsidRPr="00A06DB0">
        <w:rPr>
          <w:spacing w:val="-2"/>
          <w:u w:val="single"/>
          <w:lang w:val="da-DK"/>
        </w:rPr>
        <w:t>Elimination</w:t>
      </w:r>
    </w:p>
    <w:p w14:paraId="1CEC771F" w14:textId="77777777" w:rsidR="002E5AB3" w:rsidRPr="00A06DB0" w:rsidRDefault="002E5AB3">
      <w:pPr>
        <w:pStyle w:val="BodyText"/>
        <w:kinsoku w:val="0"/>
        <w:overflowPunct w:val="0"/>
        <w:spacing w:before="4"/>
        <w:rPr>
          <w:lang w:val="da-DK"/>
        </w:rPr>
      </w:pPr>
    </w:p>
    <w:p w14:paraId="36A2A01A" w14:textId="77777777" w:rsidR="002E5AB3" w:rsidRPr="00A06DB0" w:rsidRDefault="002E5AB3">
      <w:pPr>
        <w:pStyle w:val="BodyText"/>
        <w:kinsoku w:val="0"/>
        <w:overflowPunct w:val="0"/>
        <w:spacing w:before="1" w:line="237" w:lineRule="auto"/>
        <w:ind w:left="215" w:right="418"/>
        <w:rPr>
          <w:lang w:val="da-DK"/>
        </w:rPr>
      </w:pPr>
      <w:r w:rsidRPr="00A06DB0">
        <w:rPr>
          <w:lang w:val="da-DK"/>
        </w:rPr>
        <w:t>Som</w:t>
      </w:r>
      <w:r w:rsidRPr="00A06DB0">
        <w:rPr>
          <w:spacing w:val="-4"/>
          <w:lang w:val="da-DK"/>
        </w:rPr>
        <w:t xml:space="preserve"> </w:t>
      </w:r>
      <w:r w:rsidRPr="00A06DB0">
        <w:rPr>
          <w:lang w:val="da-DK"/>
        </w:rPr>
        <w:t>et</w:t>
      </w:r>
      <w:r w:rsidRPr="00A06DB0">
        <w:rPr>
          <w:spacing w:val="-4"/>
          <w:lang w:val="da-DK"/>
        </w:rPr>
        <w:t xml:space="preserve"> </w:t>
      </w:r>
      <w:r w:rsidRPr="00A06DB0">
        <w:rPr>
          <w:lang w:val="da-DK"/>
        </w:rPr>
        <w:t>typisk</w:t>
      </w:r>
      <w:r w:rsidRPr="00A06DB0">
        <w:rPr>
          <w:spacing w:val="-4"/>
          <w:lang w:val="da-DK"/>
        </w:rPr>
        <w:t xml:space="preserve"> </w:t>
      </w:r>
      <w:r w:rsidRPr="00A06DB0">
        <w:rPr>
          <w:lang w:val="da-DK"/>
        </w:rPr>
        <w:t>monoklonalt</w:t>
      </w:r>
      <w:r w:rsidRPr="00A06DB0">
        <w:rPr>
          <w:spacing w:val="-4"/>
          <w:lang w:val="da-DK"/>
        </w:rPr>
        <w:t xml:space="preserve"> </w:t>
      </w:r>
      <w:r w:rsidRPr="00A06DB0">
        <w:rPr>
          <w:lang w:val="da-DK"/>
        </w:rPr>
        <w:t>antistof</w:t>
      </w:r>
      <w:r w:rsidRPr="00A06DB0">
        <w:rPr>
          <w:spacing w:val="-4"/>
          <w:lang w:val="da-DK"/>
        </w:rPr>
        <w:t xml:space="preserve"> </w:t>
      </w:r>
      <w:r w:rsidRPr="00A06DB0">
        <w:rPr>
          <w:lang w:val="da-DK"/>
        </w:rPr>
        <w:t>elimineres</w:t>
      </w:r>
      <w:r w:rsidRPr="00A06DB0">
        <w:rPr>
          <w:spacing w:val="-4"/>
          <w:lang w:val="da-DK"/>
        </w:rPr>
        <w:t xml:space="preserve"> </w:t>
      </w:r>
      <w:r w:rsidRPr="00A06DB0">
        <w:rPr>
          <w:lang w:val="da-DK"/>
        </w:rPr>
        <w:t>nirsevimab</w:t>
      </w:r>
      <w:r w:rsidRPr="00A06DB0">
        <w:rPr>
          <w:spacing w:val="-4"/>
          <w:lang w:val="da-DK"/>
        </w:rPr>
        <w:t xml:space="preserve"> </w:t>
      </w:r>
      <w:r w:rsidRPr="00A06DB0">
        <w:rPr>
          <w:lang w:val="da-DK"/>
        </w:rPr>
        <w:t>ved</w:t>
      </w:r>
      <w:r w:rsidRPr="00A06DB0">
        <w:rPr>
          <w:spacing w:val="-4"/>
          <w:lang w:val="da-DK"/>
        </w:rPr>
        <w:t xml:space="preserve"> </w:t>
      </w:r>
      <w:r w:rsidRPr="00A06DB0">
        <w:rPr>
          <w:lang w:val="da-DK"/>
        </w:rPr>
        <w:t>intracellulær</w:t>
      </w:r>
      <w:r w:rsidRPr="00A06DB0">
        <w:rPr>
          <w:spacing w:val="-4"/>
          <w:lang w:val="da-DK"/>
        </w:rPr>
        <w:t xml:space="preserve"> </w:t>
      </w:r>
      <w:r w:rsidRPr="00A06DB0">
        <w:rPr>
          <w:lang w:val="da-DK"/>
        </w:rPr>
        <w:t>katabolisme,</w:t>
      </w:r>
      <w:r w:rsidRPr="00A06DB0">
        <w:rPr>
          <w:spacing w:val="-4"/>
          <w:lang w:val="da-DK"/>
        </w:rPr>
        <w:t xml:space="preserve"> </w:t>
      </w:r>
      <w:r w:rsidRPr="00A06DB0">
        <w:rPr>
          <w:lang w:val="da-DK"/>
        </w:rPr>
        <w:t>og</w:t>
      </w:r>
      <w:r w:rsidRPr="00A06DB0">
        <w:rPr>
          <w:spacing w:val="-4"/>
          <w:lang w:val="da-DK"/>
        </w:rPr>
        <w:t xml:space="preserve"> </w:t>
      </w:r>
      <w:r w:rsidRPr="00A06DB0">
        <w:rPr>
          <w:lang w:val="da-DK"/>
        </w:rPr>
        <w:t>der</w:t>
      </w:r>
      <w:r w:rsidRPr="00A06DB0">
        <w:rPr>
          <w:spacing w:val="-4"/>
          <w:lang w:val="da-DK"/>
        </w:rPr>
        <w:t xml:space="preserve"> </w:t>
      </w:r>
      <w:r w:rsidRPr="00A06DB0">
        <w:rPr>
          <w:lang w:val="da-DK"/>
        </w:rPr>
        <w:t>er ingen tegn på målmedieret clearance ved de klinisk testede doser.</w:t>
      </w:r>
    </w:p>
    <w:p w14:paraId="17E4D5FF" w14:textId="77777777" w:rsidR="002E5AB3" w:rsidRPr="00A06DB0" w:rsidRDefault="002E5AB3">
      <w:pPr>
        <w:pStyle w:val="BodyText"/>
        <w:kinsoku w:val="0"/>
        <w:overflowPunct w:val="0"/>
        <w:spacing w:before="4"/>
        <w:rPr>
          <w:lang w:val="da-DK"/>
        </w:rPr>
      </w:pPr>
    </w:p>
    <w:p w14:paraId="40F2553A" w14:textId="4A0C6685" w:rsidR="002E5AB3" w:rsidRPr="0014474A" w:rsidRDefault="002E5AB3">
      <w:pPr>
        <w:pStyle w:val="BodyText"/>
        <w:kinsoku w:val="0"/>
        <w:overflowPunct w:val="0"/>
        <w:spacing w:line="237" w:lineRule="auto"/>
        <w:ind w:left="216" w:right="418"/>
        <w:rPr>
          <w:lang w:val="da-DK"/>
        </w:rPr>
      </w:pPr>
      <w:r w:rsidRPr="00A06DB0">
        <w:rPr>
          <w:lang w:val="da-DK"/>
        </w:rPr>
        <w:t>Nirsevimabs estimerede</w:t>
      </w:r>
      <w:r w:rsidRPr="00A06DB0">
        <w:rPr>
          <w:spacing w:val="-3"/>
          <w:lang w:val="da-DK"/>
        </w:rPr>
        <w:t xml:space="preserve"> </w:t>
      </w:r>
      <w:r w:rsidRPr="00A06DB0">
        <w:rPr>
          <w:lang w:val="da-DK"/>
        </w:rPr>
        <w:t>clearance</w:t>
      </w:r>
      <w:r w:rsidRPr="00A06DB0">
        <w:rPr>
          <w:spacing w:val="-3"/>
          <w:lang w:val="da-DK"/>
        </w:rPr>
        <w:t xml:space="preserve"> </w:t>
      </w:r>
      <w:r w:rsidRPr="00A06DB0">
        <w:rPr>
          <w:lang w:val="da-DK"/>
        </w:rPr>
        <w:t>var</w:t>
      </w:r>
      <w:r w:rsidRPr="00A06DB0">
        <w:rPr>
          <w:spacing w:val="-3"/>
          <w:lang w:val="da-DK"/>
        </w:rPr>
        <w:t xml:space="preserve"> </w:t>
      </w:r>
      <w:r w:rsidRPr="00A06DB0">
        <w:rPr>
          <w:lang w:val="da-DK"/>
        </w:rPr>
        <w:t>3,</w:t>
      </w:r>
      <w:r w:rsidR="00041CC0" w:rsidRPr="00A06DB0">
        <w:rPr>
          <w:lang w:val="da-DK"/>
        </w:rPr>
        <w:t>42</w:t>
      </w:r>
      <w:r w:rsidR="00041CC0" w:rsidRPr="00A06DB0">
        <w:rPr>
          <w:spacing w:val="-6"/>
          <w:lang w:val="da-DK"/>
        </w:rPr>
        <w:t> </w:t>
      </w:r>
      <w:r w:rsidRPr="00A06DB0">
        <w:rPr>
          <w:lang w:val="da-DK"/>
        </w:rPr>
        <w:t>ml/dag</w:t>
      </w:r>
      <w:r w:rsidRPr="00A06DB0">
        <w:rPr>
          <w:spacing w:val="-3"/>
          <w:lang w:val="da-DK"/>
        </w:rPr>
        <w:t xml:space="preserve"> </w:t>
      </w:r>
      <w:r w:rsidRPr="00A06DB0">
        <w:rPr>
          <w:lang w:val="da-DK"/>
        </w:rPr>
        <w:t>for</w:t>
      </w:r>
      <w:r w:rsidRPr="00A06DB0">
        <w:rPr>
          <w:spacing w:val="-3"/>
          <w:lang w:val="da-DK"/>
        </w:rPr>
        <w:t xml:space="preserve"> </w:t>
      </w:r>
      <w:r w:rsidRPr="00A06DB0">
        <w:rPr>
          <w:lang w:val="da-DK"/>
        </w:rPr>
        <w:t>et</w:t>
      </w:r>
      <w:r w:rsidRPr="00A06DB0">
        <w:rPr>
          <w:spacing w:val="-3"/>
          <w:lang w:val="da-DK"/>
        </w:rPr>
        <w:t xml:space="preserve"> </w:t>
      </w:r>
      <w:r w:rsidRPr="00A06DB0">
        <w:rPr>
          <w:lang w:val="da-DK"/>
        </w:rPr>
        <w:t>spædbarn</w:t>
      </w:r>
      <w:r w:rsidRPr="00A06DB0">
        <w:rPr>
          <w:spacing w:val="-3"/>
          <w:lang w:val="da-DK"/>
        </w:rPr>
        <w:t xml:space="preserve"> </w:t>
      </w:r>
      <w:r w:rsidRPr="00A06DB0">
        <w:rPr>
          <w:lang w:val="da-DK"/>
        </w:rPr>
        <w:t>på</w:t>
      </w:r>
      <w:r w:rsidRPr="00A06DB0">
        <w:rPr>
          <w:spacing w:val="-3"/>
          <w:lang w:val="da-DK"/>
        </w:rPr>
        <w:t xml:space="preserve"> </w:t>
      </w:r>
      <w:r w:rsidRPr="00A06DB0">
        <w:rPr>
          <w:lang w:val="da-DK"/>
        </w:rPr>
        <w:t>5</w:t>
      </w:r>
      <w:r w:rsidR="00041CC0" w:rsidRPr="00A06DB0">
        <w:rPr>
          <w:spacing w:val="-6"/>
          <w:lang w:val="da-DK"/>
        </w:rPr>
        <w:t> </w:t>
      </w:r>
      <w:r w:rsidRPr="00A06DB0">
        <w:rPr>
          <w:lang w:val="da-DK"/>
        </w:rPr>
        <w:t>kg,</w:t>
      </w:r>
      <w:r w:rsidRPr="00A06DB0">
        <w:rPr>
          <w:spacing w:val="-5"/>
          <w:lang w:val="da-DK"/>
        </w:rPr>
        <w:t xml:space="preserve"> </w:t>
      </w:r>
      <w:r w:rsidRPr="00A06DB0">
        <w:rPr>
          <w:lang w:val="da-DK"/>
        </w:rPr>
        <w:t>og</w:t>
      </w:r>
      <w:r w:rsidRPr="00A06DB0">
        <w:rPr>
          <w:spacing w:val="-5"/>
          <w:lang w:val="da-DK"/>
        </w:rPr>
        <w:t xml:space="preserve"> </w:t>
      </w:r>
      <w:r w:rsidRPr="00A06DB0">
        <w:rPr>
          <w:lang w:val="da-DK"/>
        </w:rPr>
        <w:t>den</w:t>
      </w:r>
      <w:r w:rsidRPr="00A06DB0">
        <w:rPr>
          <w:spacing w:val="-5"/>
          <w:lang w:val="da-DK"/>
        </w:rPr>
        <w:t xml:space="preserve"> </w:t>
      </w:r>
      <w:r w:rsidRPr="00A06DB0">
        <w:rPr>
          <w:lang w:val="da-DK"/>
        </w:rPr>
        <w:t xml:space="preserve">terminale halveringstid var ca. </w:t>
      </w:r>
      <w:r w:rsidR="00041CC0" w:rsidRPr="00A06DB0">
        <w:rPr>
          <w:lang w:val="da-DK"/>
        </w:rPr>
        <w:t>71 </w:t>
      </w:r>
      <w:r w:rsidRPr="0014474A">
        <w:rPr>
          <w:lang w:val="da-DK"/>
        </w:rPr>
        <w:t>dage. Nirsevimabs clearance øges med stigende legemsvægt.</w:t>
      </w:r>
    </w:p>
    <w:p w14:paraId="2BBC77C0" w14:textId="77777777" w:rsidR="002E5AB3" w:rsidRPr="0014474A" w:rsidRDefault="002E5AB3">
      <w:pPr>
        <w:pStyle w:val="BodyText"/>
        <w:kinsoku w:val="0"/>
        <w:overflowPunct w:val="0"/>
        <w:spacing w:before="2"/>
        <w:rPr>
          <w:lang w:val="da-DK"/>
        </w:rPr>
      </w:pPr>
    </w:p>
    <w:p w14:paraId="784AC6E1" w14:textId="77777777" w:rsidR="002E5AB3" w:rsidRPr="0014474A" w:rsidRDefault="002E5AB3" w:rsidP="0068630A">
      <w:pPr>
        <w:pStyle w:val="BodyText"/>
        <w:keepNext/>
        <w:kinsoku w:val="0"/>
        <w:overflowPunct w:val="0"/>
        <w:spacing w:before="1"/>
        <w:ind w:left="216"/>
        <w:rPr>
          <w:lang w:val="da-DK"/>
        </w:rPr>
      </w:pPr>
      <w:r w:rsidRPr="0014474A">
        <w:rPr>
          <w:u w:val="single"/>
          <w:lang w:val="da-DK"/>
        </w:rPr>
        <w:t>Særlige</w:t>
      </w:r>
      <w:r w:rsidRPr="0014474A">
        <w:rPr>
          <w:spacing w:val="-7"/>
          <w:u w:val="single"/>
          <w:lang w:val="da-DK"/>
        </w:rPr>
        <w:t xml:space="preserve"> </w:t>
      </w:r>
      <w:r w:rsidRPr="0014474A">
        <w:rPr>
          <w:spacing w:val="-2"/>
          <w:u w:val="single"/>
          <w:lang w:val="da-DK"/>
        </w:rPr>
        <w:t>populationer</w:t>
      </w:r>
    </w:p>
    <w:p w14:paraId="67BCA68A" w14:textId="77777777" w:rsidR="002E5AB3" w:rsidRPr="0014474A" w:rsidRDefault="002E5AB3" w:rsidP="0068630A">
      <w:pPr>
        <w:pStyle w:val="BodyText"/>
        <w:keepNext/>
        <w:kinsoku w:val="0"/>
        <w:overflowPunct w:val="0"/>
        <w:spacing w:before="251"/>
        <w:ind w:left="215"/>
        <w:rPr>
          <w:i/>
          <w:iCs/>
          <w:spacing w:val="-4"/>
          <w:lang w:val="da-DK"/>
        </w:rPr>
      </w:pPr>
      <w:r w:rsidRPr="0014474A">
        <w:rPr>
          <w:i/>
          <w:iCs/>
          <w:spacing w:val="-4"/>
          <w:u w:val="single"/>
          <w:lang w:val="da-DK"/>
        </w:rPr>
        <w:t>Race</w:t>
      </w:r>
    </w:p>
    <w:p w14:paraId="4B4DDF43" w14:textId="77777777" w:rsidR="002E5AB3" w:rsidRPr="0014474A" w:rsidRDefault="002E5AB3">
      <w:pPr>
        <w:pStyle w:val="BodyText"/>
        <w:kinsoku w:val="0"/>
        <w:overflowPunct w:val="0"/>
        <w:spacing w:before="2"/>
        <w:rPr>
          <w:i/>
          <w:iCs/>
          <w:lang w:val="da-DK"/>
        </w:rPr>
      </w:pPr>
    </w:p>
    <w:p w14:paraId="057AF319" w14:textId="77777777" w:rsidR="002E5AB3" w:rsidRPr="00A06DB0" w:rsidRDefault="002E5AB3">
      <w:pPr>
        <w:pStyle w:val="BodyText"/>
        <w:kinsoku w:val="0"/>
        <w:overflowPunct w:val="0"/>
        <w:spacing w:before="1"/>
        <w:ind w:left="215"/>
        <w:rPr>
          <w:spacing w:val="-2"/>
          <w:lang w:val="da-DK"/>
        </w:rPr>
      </w:pPr>
      <w:r w:rsidRPr="0014474A">
        <w:rPr>
          <w:lang w:val="da-DK"/>
        </w:rPr>
        <w:t>Race</w:t>
      </w:r>
      <w:r w:rsidRPr="0014474A">
        <w:rPr>
          <w:spacing w:val="-8"/>
          <w:lang w:val="da-DK"/>
        </w:rPr>
        <w:t xml:space="preserve"> </w:t>
      </w:r>
      <w:r w:rsidRPr="0014474A">
        <w:rPr>
          <w:lang w:val="da-DK"/>
        </w:rPr>
        <w:t>havde</w:t>
      </w:r>
      <w:r w:rsidRPr="0014474A">
        <w:rPr>
          <w:spacing w:val="-5"/>
          <w:lang w:val="da-DK"/>
        </w:rPr>
        <w:t xml:space="preserve"> </w:t>
      </w:r>
      <w:r w:rsidRPr="0014474A">
        <w:rPr>
          <w:lang w:val="da-DK"/>
        </w:rPr>
        <w:t>ingen</w:t>
      </w:r>
      <w:r w:rsidRPr="0014474A">
        <w:rPr>
          <w:spacing w:val="-6"/>
          <w:lang w:val="da-DK"/>
        </w:rPr>
        <w:t xml:space="preserve"> </w:t>
      </w:r>
      <w:r w:rsidRPr="0014474A">
        <w:rPr>
          <w:lang w:val="da-DK"/>
        </w:rPr>
        <w:t>klinisk</w:t>
      </w:r>
      <w:r w:rsidRPr="0014474A">
        <w:rPr>
          <w:spacing w:val="-6"/>
          <w:lang w:val="da-DK"/>
        </w:rPr>
        <w:t xml:space="preserve"> </w:t>
      </w:r>
      <w:r w:rsidRPr="0014474A">
        <w:rPr>
          <w:lang w:val="da-DK"/>
        </w:rPr>
        <w:t>relevant</w:t>
      </w:r>
      <w:r w:rsidRPr="0014474A">
        <w:rPr>
          <w:spacing w:val="-5"/>
          <w:lang w:val="da-DK"/>
        </w:rPr>
        <w:t xml:space="preserve"> </w:t>
      </w:r>
      <w:r w:rsidRPr="0014474A">
        <w:rPr>
          <w:spacing w:val="-2"/>
          <w:lang w:val="da-DK"/>
        </w:rPr>
        <w:t>effekt.</w:t>
      </w:r>
    </w:p>
    <w:p w14:paraId="58CCACD2" w14:textId="77777777" w:rsidR="006B280D" w:rsidRPr="00A06DB0" w:rsidRDefault="006B280D" w:rsidP="0014474A">
      <w:pPr>
        <w:pStyle w:val="BodyText"/>
        <w:kinsoku w:val="0"/>
        <w:overflowPunct w:val="0"/>
        <w:spacing w:before="2"/>
        <w:rPr>
          <w:lang w:val="da-DK"/>
        </w:rPr>
      </w:pPr>
    </w:p>
    <w:p w14:paraId="357F7FBD" w14:textId="77777777" w:rsidR="002E5AB3" w:rsidRPr="00A06DB0" w:rsidRDefault="002E5AB3" w:rsidP="0068630A">
      <w:pPr>
        <w:pStyle w:val="BodyText"/>
        <w:keepNext/>
        <w:kinsoku w:val="0"/>
        <w:overflowPunct w:val="0"/>
        <w:spacing w:before="75"/>
        <w:ind w:left="215"/>
        <w:rPr>
          <w:i/>
          <w:iCs/>
          <w:lang w:val="da-DK"/>
        </w:rPr>
      </w:pPr>
      <w:r w:rsidRPr="00A06DB0">
        <w:rPr>
          <w:i/>
          <w:iCs/>
          <w:u w:val="single"/>
          <w:lang w:val="da-DK"/>
        </w:rPr>
        <w:t xml:space="preserve">Nedsat </w:t>
      </w:r>
      <w:r w:rsidRPr="00A06DB0">
        <w:rPr>
          <w:i/>
          <w:iCs/>
          <w:spacing w:val="-2"/>
          <w:u w:val="single"/>
          <w:lang w:val="da-DK"/>
        </w:rPr>
        <w:t>nyrefunktion</w:t>
      </w:r>
    </w:p>
    <w:p w14:paraId="775450EB" w14:textId="67FBAB4F" w:rsidR="002E5AB3" w:rsidRPr="00A06DB0" w:rsidRDefault="002E5AB3">
      <w:pPr>
        <w:pStyle w:val="BodyText"/>
        <w:kinsoku w:val="0"/>
        <w:overflowPunct w:val="0"/>
        <w:spacing w:before="251"/>
        <w:ind w:left="215" w:right="397"/>
        <w:jc w:val="both"/>
        <w:rPr>
          <w:lang w:val="da-DK"/>
        </w:rPr>
      </w:pPr>
      <w:r w:rsidRPr="00A06DB0">
        <w:rPr>
          <w:lang w:val="da-DK"/>
        </w:rPr>
        <w:t>Som</w:t>
      </w:r>
      <w:r w:rsidRPr="00A06DB0">
        <w:rPr>
          <w:spacing w:val="-2"/>
          <w:lang w:val="da-DK"/>
        </w:rPr>
        <w:t xml:space="preserve"> </w:t>
      </w:r>
      <w:r w:rsidRPr="00A06DB0">
        <w:rPr>
          <w:lang w:val="da-DK"/>
        </w:rPr>
        <w:t>et</w:t>
      </w:r>
      <w:r w:rsidRPr="00A06DB0">
        <w:rPr>
          <w:spacing w:val="-2"/>
          <w:lang w:val="da-DK"/>
        </w:rPr>
        <w:t xml:space="preserve"> </w:t>
      </w:r>
      <w:r w:rsidRPr="00A06DB0">
        <w:rPr>
          <w:lang w:val="da-DK"/>
        </w:rPr>
        <w:t>typisk</w:t>
      </w:r>
      <w:r w:rsidRPr="00A06DB0">
        <w:rPr>
          <w:spacing w:val="-2"/>
          <w:lang w:val="da-DK"/>
        </w:rPr>
        <w:t xml:space="preserve"> </w:t>
      </w:r>
      <w:r w:rsidRPr="00A06DB0">
        <w:rPr>
          <w:lang w:val="da-DK"/>
        </w:rPr>
        <w:t>IgG monoklonalt</w:t>
      </w:r>
      <w:r w:rsidRPr="00A06DB0">
        <w:rPr>
          <w:spacing w:val="-3"/>
          <w:lang w:val="da-DK"/>
        </w:rPr>
        <w:t xml:space="preserve"> </w:t>
      </w:r>
      <w:r w:rsidRPr="00A06DB0">
        <w:rPr>
          <w:lang w:val="da-DK"/>
        </w:rPr>
        <w:t>antistof</w:t>
      </w:r>
      <w:r w:rsidRPr="00A06DB0">
        <w:rPr>
          <w:spacing w:val="-3"/>
          <w:lang w:val="da-DK"/>
        </w:rPr>
        <w:t xml:space="preserve"> </w:t>
      </w:r>
      <w:r w:rsidRPr="00A06DB0">
        <w:rPr>
          <w:lang w:val="da-DK"/>
        </w:rPr>
        <w:t>udskilles</w:t>
      </w:r>
      <w:r w:rsidRPr="00A06DB0">
        <w:rPr>
          <w:spacing w:val="-3"/>
          <w:lang w:val="da-DK"/>
        </w:rPr>
        <w:t xml:space="preserve"> </w:t>
      </w:r>
      <w:r w:rsidRPr="00A06DB0">
        <w:rPr>
          <w:lang w:val="da-DK"/>
        </w:rPr>
        <w:t>nirsevimab</w:t>
      </w:r>
      <w:r w:rsidRPr="00A06DB0">
        <w:rPr>
          <w:spacing w:val="-3"/>
          <w:lang w:val="da-DK"/>
        </w:rPr>
        <w:t xml:space="preserve"> </w:t>
      </w:r>
      <w:r w:rsidRPr="00A06DB0">
        <w:rPr>
          <w:lang w:val="da-DK"/>
        </w:rPr>
        <w:t>ikke</w:t>
      </w:r>
      <w:r w:rsidRPr="00A06DB0">
        <w:rPr>
          <w:spacing w:val="-3"/>
          <w:lang w:val="da-DK"/>
        </w:rPr>
        <w:t xml:space="preserve"> </w:t>
      </w:r>
      <w:r w:rsidRPr="00A06DB0">
        <w:rPr>
          <w:lang w:val="da-DK"/>
        </w:rPr>
        <w:t>renalt</w:t>
      </w:r>
      <w:r w:rsidRPr="00A06DB0">
        <w:rPr>
          <w:spacing w:val="-3"/>
          <w:lang w:val="da-DK"/>
        </w:rPr>
        <w:t xml:space="preserve"> </w:t>
      </w:r>
      <w:r w:rsidRPr="00A06DB0">
        <w:rPr>
          <w:lang w:val="da-DK"/>
        </w:rPr>
        <w:t>på</w:t>
      </w:r>
      <w:r w:rsidRPr="00A06DB0">
        <w:rPr>
          <w:spacing w:val="-3"/>
          <w:lang w:val="da-DK"/>
        </w:rPr>
        <w:t xml:space="preserve"> </w:t>
      </w:r>
      <w:r w:rsidRPr="00A06DB0">
        <w:rPr>
          <w:lang w:val="da-DK"/>
        </w:rPr>
        <w:t>grund</w:t>
      </w:r>
      <w:r w:rsidRPr="00A06DB0">
        <w:rPr>
          <w:spacing w:val="-3"/>
          <w:lang w:val="da-DK"/>
        </w:rPr>
        <w:t xml:space="preserve"> </w:t>
      </w:r>
      <w:r w:rsidRPr="00A06DB0">
        <w:rPr>
          <w:lang w:val="da-DK"/>
        </w:rPr>
        <w:t>af</w:t>
      </w:r>
      <w:r w:rsidRPr="00A06DB0">
        <w:rPr>
          <w:spacing w:val="-3"/>
          <w:lang w:val="da-DK"/>
        </w:rPr>
        <w:t xml:space="preserve"> </w:t>
      </w:r>
      <w:r w:rsidRPr="00A06DB0">
        <w:rPr>
          <w:lang w:val="da-DK"/>
        </w:rPr>
        <w:t>dets</w:t>
      </w:r>
      <w:r w:rsidRPr="00A06DB0">
        <w:rPr>
          <w:spacing w:val="-3"/>
          <w:lang w:val="da-DK"/>
        </w:rPr>
        <w:t xml:space="preserve"> </w:t>
      </w:r>
      <w:r w:rsidRPr="00A06DB0">
        <w:rPr>
          <w:lang w:val="da-DK"/>
        </w:rPr>
        <w:t>høje</w:t>
      </w:r>
      <w:r w:rsidRPr="00A06DB0">
        <w:rPr>
          <w:spacing w:val="-3"/>
          <w:lang w:val="da-DK"/>
        </w:rPr>
        <w:t xml:space="preserve"> </w:t>
      </w:r>
      <w:r w:rsidRPr="00A06DB0">
        <w:rPr>
          <w:lang w:val="da-DK"/>
        </w:rPr>
        <w:t>molekylvægt,</w:t>
      </w:r>
      <w:r w:rsidRPr="00A06DB0">
        <w:rPr>
          <w:spacing w:val="-1"/>
          <w:lang w:val="da-DK"/>
        </w:rPr>
        <w:t xml:space="preserve"> </w:t>
      </w:r>
      <w:r w:rsidRPr="00A06DB0">
        <w:rPr>
          <w:lang w:val="da-DK"/>
        </w:rPr>
        <w:t>og</w:t>
      </w:r>
      <w:r w:rsidRPr="00A06DB0">
        <w:rPr>
          <w:spacing w:val="-2"/>
          <w:lang w:val="da-DK"/>
        </w:rPr>
        <w:t xml:space="preserve"> </w:t>
      </w:r>
      <w:r w:rsidRPr="00A06DB0">
        <w:rPr>
          <w:lang w:val="da-DK"/>
        </w:rPr>
        <w:t>ændring</w:t>
      </w:r>
      <w:r w:rsidRPr="00A06DB0">
        <w:rPr>
          <w:spacing w:val="-3"/>
          <w:lang w:val="da-DK"/>
        </w:rPr>
        <w:t xml:space="preserve"> </w:t>
      </w:r>
      <w:r w:rsidRPr="00A06DB0">
        <w:rPr>
          <w:lang w:val="da-DK"/>
        </w:rPr>
        <w:t>i nyrefunktionen forventes ikke at påvirke nirsevimabs clearance.</w:t>
      </w:r>
      <w:r w:rsidR="00041CC0" w:rsidRPr="00A06DB0">
        <w:rPr>
          <w:lang w:val="da-DK"/>
        </w:rPr>
        <w:t xml:space="preserve"> Hos en </w:t>
      </w:r>
      <w:r w:rsidR="00506BD6" w:rsidRPr="00A06DB0">
        <w:rPr>
          <w:lang w:val="da-DK"/>
        </w:rPr>
        <w:t>forsøgs</w:t>
      </w:r>
      <w:r w:rsidR="00041CC0" w:rsidRPr="00A06DB0">
        <w:rPr>
          <w:lang w:val="da-DK"/>
        </w:rPr>
        <w:t>person med nefrotisk syndrom blev der dog observeret en øget clearance i kliniske studier.</w:t>
      </w:r>
    </w:p>
    <w:p w14:paraId="78B150B6" w14:textId="77777777" w:rsidR="002E5AB3" w:rsidRPr="00A06DB0" w:rsidRDefault="002E5AB3">
      <w:pPr>
        <w:pStyle w:val="BodyText"/>
        <w:kinsoku w:val="0"/>
        <w:overflowPunct w:val="0"/>
        <w:spacing w:before="1"/>
        <w:rPr>
          <w:lang w:val="da-DK"/>
        </w:rPr>
      </w:pPr>
    </w:p>
    <w:p w14:paraId="4572545F" w14:textId="77777777" w:rsidR="002E5AB3" w:rsidRPr="00A06DB0" w:rsidRDefault="002E5AB3" w:rsidP="0068630A">
      <w:pPr>
        <w:pStyle w:val="BodyText"/>
        <w:keepNext/>
        <w:kinsoku w:val="0"/>
        <w:overflowPunct w:val="0"/>
        <w:ind w:left="215"/>
        <w:jc w:val="both"/>
        <w:rPr>
          <w:i/>
          <w:iCs/>
          <w:lang w:val="da-DK"/>
        </w:rPr>
      </w:pPr>
      <w:r w:rsidRPr="00A06DB0">
        <w:rPr>
          <w:i/>
          <w:iCs/>
          <w:u w:val="single"/>
          <w:lang w:val="da-DK"/>
        </w:rPr>
        <w:lastRenderedPageBreak/>
        <w:t>Nedsat</w:t>
      </w:r>
      <w:r w:rsidRPr="00A06DB0">
        <w:rPr>
          <w:i/>
          <w:iCs/>
          <w:spacing w:val="-6"/>
          <w:u w:val="single"/>
          <w:lang w:val="da-DK"/>
        </w:rPr>
        <w:t xml:space="preserve"> </w:t>
      </w:r>
      <w:r w:rsidRPr="00A06DB0">
        <w:rPr>
          <w:i/>
          <w:iCs/>
          <w:spacing w:val="-2"/>
          <w:u w:val="single"/>
          <w:lang w:val="da-DK"/>
        </w:rPr>
        <w:t>leverfunktion</w:t>
      </w:r>
    </w:p>
    <w:p w14:paraId="4E1B9CE6" w14:textId="77777777" w:rsidR="002E5AB3" w:rsidRPr="00A06DB0" w:rsidRDefault="002E5AB3">
      <w:pPr>
        <w:pStyle w:val="BodyText"/>
        <w:kinsoku w:val="0"/>
        <w:overflowPunct w:val="0"/>
        <w:spacing w:before="3"/>
        <w:rPr>
          <w:i/>
          <w:iCs/>
          <w:lang w:val="da-DK"/>
        </w:rPr>
      </w:pPr>
    </w:p>
    <w:p w14:paraId="145EFBF9" w14:textId="3720F3EB" w:rsidR="002E5AB3" w:rsidRPr="00A06DB0" w:rsidRDefault="002E5AB3">
      <w:pPr>
        <w:pStyle w:val="BodyText"/>
        <w:kinsoku w:val="0"/>
        <w:overflowPunct w:val="0"/>
        <w:ind w:left="215" w:right="481"/>
        <w:rPr>
          <w:lang w:val="da-DK"/>
        </w:rPr>
      </w:pPr>
      <w:r w:rsidRPr="00A06DB0">
        <w:rPr>
          <w:lang w:val="da-DK"/>
        </w:rPr>
        <w:t>IgG monoklonale</w:t>
      </w:r>
      <w:r w:rsidRPr="00A06DB0">
        <w:rPr>
          <w:spacing w:val="-4"/>
          <w:lang w:val="da-DK"/>
        </w:rPr>
        <w:t xml:space="preserve"> </w:t>
      </w:r>
      <w:r w:rsidRPr="00A06DB0">
        <w:rPr>
          <w:lang w:val="da-DK"/>
        </w:rPr>
        <w:t>antistoffer</w:t>
      </w:r>
      <w:r w:rsidRPr="00A06DB0">
        <w:rPr>
          <w:spacing w:val="-4"/>
          <w:lang w:val="da-DK"/>
        </w:rPr>
        <w:t xml:space="preserve"> </w:t>
      </w:r>
      <w:r w:rsidR="00506BD6" w:rsidRPr="00A06DB0">
        <w:rPr>
          <w:spacing w:val="-4"/>
          <w:lang w:val="da-DK"/>
        </w:rPr>
        <w:t xml:space="preserve">udskilles </w:t>
      </w:r>
      <w:r w:rsidRPr="00A06DB0">
        <w:rPr>
          <w:lang w:val="da-DK"/>
        </w:rPr>
        <w:t>ikke</w:t>
      </w:r>
      <w:r w:rsidRPr="00A06DB0">
        <w:rPr>
          <w:spacing w:val="-4"/>
          <w:lang w:val="da-DK"/>
        </w:rPr>
        <w:t xml:space="preserve"> </w:t>
      </w:r>
      <w:r w:rsidRPr="00A06DB0">
        <w:rPr>
          <w:lang w:val="da-DK"/>
        </w:rPr>
        <w:t>primært</w:t>
      </w:r>
      <w:r w:rsidRPr="00A06DB0">
        <w:rPr>
          <w:spacing w:val="-4"/>
          <w:lang w:val="da-DK"/>
        </w:rPr>
        <w:t xml:space="preserve"> </w:t>
      </w:r>
      <w:r w:rsidRPr="00A06DB0">
        <w:rPr>
          <w:lang w:val="da-DK"/>
        </w:rPr>
        <w:t>via</w:t>
      </w:r>
      <w:r w:rsidRPr="00A06DB0">
        <w:rPr>
          <w:spacing w:val="-4"/>
          <w:lang w:val="da-DK"/>
        </w:rPr>
        <w:t xml:space="preserve"> </w:t>
      </w:r>
      <w:r w:rsidRPr="00A06DB0">
        <w:rPr>
          <w:lang w:val="da-DK"/>
        </w:rPr>
        <w:t>leveren.</w:t>
      </w:r>
      <w:r w:rsidR="00041CC0" w:rsidRPr="00A06DB0">
        <w:rPr>
          <w:lang w:val="da-DK"/>
        </w:rPr>
        <w:t xml:space="preserve"> Hos nogle forsøgspersoner med kronisk leversygdom, som kan være forbundet med proteintab, blev der </w:t>
      </w:r>
      <w:r w:rsidR="009C53D0" w:rsidRPr="00A06DB0">
        <w:rPr>
          <w:lang w:val="da-DK"/>
        </w:rPr>
        <w:t xml:space="preserve">dog </w:t>
      </w:r>
      <w:r w:rsidR="00041CC0" w:rsidRPr="00A06DB0">
        <w:rPr>
          <w:lang w:val="da-DK"/>
        </w:rPr>
        <w:t>observeret en øget clearance af nirsevimab i kliniske studier.</w:t>
      </w:r>
    </w:p>
    <w:p w14:paraId="1AF53FD3" w14:textId="063A4170" w:rsidR="002E5AB3" w:rsidRPr="00A06DB0" w:rsidRDefault="002E5AB3" w:rsidP="0068630A">
      <w:pPr>
        <w:pStyle w:val="BodyText"/>
        <w:keepNext/>
        <w:kinsoku w:val="0"/>
        <w:overflowPunct w:val="0"/>
        <w:spacing w:before="249"/>
        <w:ind w:left="215"/>
        <w:rPr>
          <w:i/>
          <w:iCs/>
          <w:lang w:val="da-DK"/>
        </w:rPr>
      </w:pPr>
      <w:r w:rsidRPr="00A06DB0">
        <w:rPr>
          <w:i/>
          <w:iCs/>
          <w:u w:val="single"/>
          <w:lang w:val="da-DK"/>
        </w:rPr>
        <w:t>Spædbørn</w:t>
      </w:r>
      <w:r w:rsidRPr="00A06DB0">
        <w:rPr>
          <w:i/>
          <w:iCs/>
          <w:spacing w:val="-9"/>
          <w:u w:val="single"/>
          <w:lang w:val="da-DK"/>
        </w:rPr>
        <w:t xml:space="preserve"> </w:t>
      </w:r>
      <w:r w:rsidRPr="00A06DB0">
        <w:rPr>
          <w:i/>
          <w:iCs/>
          <w:u w:val="single"/>
          <w:lang w:val="da-DK"/>
        </w:rPr>
        <w:t>med</w:t>
      </w:r>
      <w:r w:rsidRPr="00A06DB0">
        <w:rPr>
          <w:i/>
          <w:iCs/>
          <w:spacing w:val="-7"/>
          <w:u w:val="single"/>
          <w:lang w:val="da-DK"/>
        </w:rPr>
        <w:t xml:space="preserve"> </w:t>
      </w:r>
      <w:r w:rsidRPr="00A06DB0">
        <w:rPr>
          <w:i/>
          <w:iCs/>
          <w:u w:val="single"/>
          <w:lang w:val="da-DK"/>
        </w:rPr>
        <w:t>højere</w:t>
      </w:r>
      <w:r w:rsidRPr="00A06DB0">
        <w:rPr>
          <w:i/>
          <w:iCs/>
          <w:spacing w:val="-6"/>
          <w:u w:val="single"/>
          <w:lang w:val="da-DK"/>
        </w:rPr>
        <w:t xml:space="preserve"> </w:t>
      </w:r>
      <w:r w:rsidRPr="00A06DB0">
        <w:rPr>
          <w:i/>
          <w:iCs/>
          <w:u w:val="single"/>
          <w:lang w:val="da-DK"/>
        </w:rPr>
        <w:t>risiko</w:t>
      </w:r>
      <w:r w:rsidRPr="00A06DB0">
        <w:rPr>
          <w:i/>
          <w:iCs/>
          <w:spacing w:val="-7"/>
          <w:u w:val="single"/>
          <w:lang w:val="da-DK"/>
        </w:rPr>
        <w:t xml:space="preserve"> </w:t>
      </w:r>
      <w:r w:rsidR="00041CC0" w:rsidRPr="00A06DB0">
        <w:rPr>
          <w:i/>
          <w:iCs/>
          <w:spacing w:val="-7"/>
          <w:u w:val="single"/>
          <w:lang w:val="da-DK"/>
        </w:rPr>
        <w:t xml:space="preserve">og børn, som </w:t>
      </w:r>
      <w:bookmarkStart w:id="461" w:name="_Hlk170895667"/>
      <w:r w:rsidR="00041CC0" w:rsidRPr="00A06DB0">
        <w:rPr>
          <w:i/>
          <w:iCs/>
          <w:spacing w:val="-7"/>
          <w:u w:val="single"/>
          <w:lang w:val="da-DK"/>
        </w:rPr>
        <w:t>fortsat er sårbare</w:t>
      </w:r>
      <w:r w:rsidR="00E24E1F">
        <w:rPr>
          <w:i/>
          <w:iCs/>
          <w:spacing w:val="-7"/>
          <w:u w:val="single"/>
          <w:lang w:val="da-DK"/>
        </w:rPr>
        <w:t xml:space="preserve"> over</w:t>
      </w:r>
      <w:r w:rsidR="00041CC0" w:rsidRPr="00A06DB0">
        <w:rPr>
          <w:i/>
          <w:iCs/>
          <w:spacing w:val="-7"/>
          <w:u w:val="single"/>
          <w:lang w:val="da-DK"/>
        </w:rPr>
        <w:t xml:space="preserve"> </w:t>
      </w:r>
      <w:r w:rsidRPr="00A06DB0">
        <w:rPr>
          <w:i/>
          <w:iCs/>
          <w:u w:val="single"/>
          <w:lang w:val="da-DK"/>
        </w:rPr>
        <w:t>for</w:t>
      </w:r>
      <w:r w:rsidRPr="00A06DB0">
        <w:rPr>
          <w:i/>
          <w:iCs/>
          <w:spacing w:val="-5"/>
          <w:u w:val="single"/>
          <w:lang w:val="da-DK"/>
        </w:rPr>
        <w:t xml:space="preserve"> </w:t>
      </w:r>
      <w:bookmarkEnd w:id="461"/>
      <w:r w:rsidRPr="00A06DB0">
        <w:rPr>
          <w:i/>
          <w:iCs/>
          <w:u w:val="single"/>
          <w:lang w:val="da-DK"/>
        </w:rPr>
        <w:t>svær</w:t>
      </w:r>
      <w:r w:rsidRPr="00A06DB0">
        <w:rPr>
          <w:i/>
          <w:iCs/>
          <w:spacing w:val="-7"/>
          <w:u w:val="single"/>
          <w:lang w:val="da-DK"/>
        </w:rPr>
        <w:t xml:space="preserve"> </w:t>
      </w:r>
      <w:r w:rsidRPr="00A06DB0">
        <w:rPr>
          <w:i/>
          <w:iCs/>
          <w:u w:val="single"/>
          <w:lang w:val="da-DK"/>
        </w:rPr>
        <w:t>RSV-</w:t>
      </w:r>
      <w:r w:rsidRPr="00A06DB0">
        <w:rPr>
          <w:i/>
          <w:iCs/>
          <w:spacing w:val="-2"/>
          <w:u w:val="single"/>
          <w:lang w:val="da-DK"/>
        </w:rPr>
        <w:t>sygdom</w:t>
      </w:r>
      <w:r w:rsidR="00041CC0" w:rsidRPr="00A06DB0">
        <w:rPr>
          <w:i/>
          <w:iCs/>
          <w:spacing w:val="-2"/>
          <w:u w:val="single"/>
          <w:lang w:val="da-DK"/>
        </w:rPr>
        <w:t xml:space="preserve"> i deres anden sæson</w:t>
      </w:r>
    </w:p>
    <w:p w14:paraId="4D9E3640" w14:textId="77777777" w:rsidR="002E5AB3" w:rsidRPr="00A06DB0" w:rsidRDefault="002E5AB3">
      <w:pPr>
        <w:pStyle w:val="BodyText"/>
        <w:kinsoku w:val="0"/>
        <w:overflowPunct w:val="0"/>
        <w:spacing w:before="3"/>
        <w:rPr>
          <w:i/>
          <w:iCs/>
          <w:lang w:val="da-DK"/>
        </w:rPr>
      </w:pPr>
    </w:p>
    <w:p w14:paraId="499422B8" w14:textId="77777777" w:rsidR="002E5AB3" w:rsidRPr="00A06DB0" w:rsidRDefault="002E5AB3">
      <w:pPr>
        <w:pStyle w:val="BodyText"/>
        <w:kinsoku w:val="0"/>
        <w:overflowPunct w:val="0"/>
        <w:ind w:left="215"/>
        <w:rPr>
          <w:spacing w:val="-2"/>
          <w:lang w:val="da-DK"/>
        </w:rPr>
      </w:pPr>
      <w:r w:rsidRPr="00A06DB0">
        <w:rPr>
          <w:lang w:val="da-DK"/>
        </w:rPr>
        <w:t>Kronisk</w:t>
      </w:r>
      <w:r w:rsidRPr="00A06DB0">
        <w:rPr>
          <w:spacing w:val="-5"/>
          <w:lang w:val="da-DK"/>
        </w:rPr>
        <w:t xml:space="preserve"> </w:t>
      </w:r>
      <w:r w:rsidRPr="00A06DB0">
        <w:rPr>
          <w:lang w:val="da-DK"/>
        </w:rPr>
        <w:t>lungesygdom</w:t>
      </w:r>
      <w:r w:rsidR="00041CC0" w:rsidRPr="00A06DB0">
        <w:rPr>
          <w:lang w:val="da-DK"/>
        </w:rPr>
        <w:t xml:space="preserve"> grundet præmaturitet</w:t>
      </w:r>
      <w:r w:rsidRPr="00A06DB0">
        <w:rPr>
          <w:spacing w:val="-5"/>
          <w:lang w:val="da-DK"/>
        </w:rPr>
        <w:t xml:space="preserve"> </w:t>
      </w:r>
      <w:r w:rsidRPr="00A06DB0">
        <w:rPr>
          <w:lang w:val="da-DK"/>
        </w:rPr>
        <w:t>eller</w:t>
      </w:r>
      <w:r w:rsidRPr="00A06DB0">
        <w:rPr>
          <w:spacing w:val="-5"/>
          <w:lang w:val="da-DK"/>
        </w:rPr>
        <w:t xml:space="preserve"> </w:t>
      </w:r>
      <w:r w:rsidR="00041CC0" w:rsidRPr="00A06DB0">
        <w:rPr>
          <w:lang w:val="da-DK"/>
        </w:rPr>
        <w:t>hæmodynamisk</w:t>
      </w:r>
      <w:r w:rsidR="00041CC0" w:rsidRPr="00A06DB0">
        <w:rPr>
          <w:spacing w:val="-3"/>
          <w:lang w:val="da-DK"/>
        </w:rPr>
        <w:t xml:space="preserve"> </w:t>
      </w:r>
      <w:r w:rsidR="00041CC0" w:rsidRPr="00A06DB0">
        <w:rPr>
          <w:lang w:val="da-DK"/>
        </w:rPr>
        <w:t>signifikant</w:t>
      </w:r>
      <w:r w:rsidR="00041CC0" w:rsidRPr="00A06DB0">
        <w:rPr>
          <w:spacing w:val="-3"/>
          <w:lang w:val="da-DK"/>
        </w:rPr>
        <w:t xml:space="preserve"> </w:t>
      </w:r>
      <w:r w:rsidRPr="00A06DB0">
        <w:rPr>
          <w:lang w:val="da-DK"/>
        </w:rPr>
        <w:t>medfødt</w:t>
      </w:r>
      <w:r w:rsidRPr="00A06DB0">
        <w:rPr>
          <w:spacing w:val="-5"/>
          <w:lang w:val="da-DK"/>
        </w:rPr>
        <w:t xml:space="preserve"> </w:t>
      </w:r>
      <w:r w:rsidRPr="00A06DB0">
        <w:rPr>
          <w:lang w:val="da-DK"/>
        </w:rPr>
        <w:t>hjertesygdom havde</w:t>
      </w:r>
      <w:r w:rsidRPr="00A06DB0">
        <w:rPr>
          <w:spacing w:val="-5"/>
          <w:lang w:val="da-DK"/>
        </w:rPr>
        <w:t xml:space="preserve"> </w:t>
      </w:r>
      <w:r w:rsidRPr="00A06DB0">
        <w:rPr>
          <w:lang w:val="da-DK"/>
        </w:rPr>
        <w:t>ingen</w:t>
      </w:r>
      <w:r w:rsidRPr="00A06DB0">
        <w:rPr>
          <w:spacing w:val="-6"/>
          <w:lang w:val="da-DK"/>
        </w:rPr>
        <w:t xml:space="preserve"> </w:t>
      </w:r>
      <w:r w:rsidRPr="00A06DB0">
        <w:rPr>
          <w:lang w:val="da-DK"/>
        </w:rPr>
        <w:t>signifikant</w:t>
      </w:r>
      <w:r w:rsidRPr="00A06DB0">
        <w:rPr>
          <w:spacing w:val="-5"/>
          <w:lang w:val="da-DK"/>
        </w:rPr>
        <w:t xml:space="preserve"> </w:t>
      </w:r>
      <w:r w:rsidRPr="00A06DB0">
        <w:rPr>
          <w:lang w:val="da-DK"/>
        </w:rPr>
        <w:t>indflydelse</w:t>
      </w:r>
      <w:r w:rsidRPr="00A06DB0">
        <w:rPr>
          <w:spacing w:val="-3"/>
          <w:lang w:val="da-DK"/>
        </w:rPr>
        <w:t xml:space="preserve"> </w:t>
      </w:r>
      <w:r w:rsidRPr="00A06DB0">
        <w:rPr>
          <w:lang w:val="da-DK"/>
        </w:rPr>
        <w:t>på</w:t>
      </w:r>
      <w:r w:rsidRPr="00A06DB0">
        <w:rPr>
          <w:spacing w:val="-5"/>
          <w:lang w:val="da-DK"/>
        </w:rPr>
        <w:t xml:space="preserve"> </w:t>
      </w:r>
      <w:r w:rsidRPr="00A06DB0">
        <w:rPr>
          <w:lang w:val="da-DK"/>
        </w:rPr>
        <w:t xml:space="preserve">nirsevimabs </w:t>
      </w:r>
      <w:r w:rsidRPr="00A06DB0">
        <w:rPr>
          <w:spacing w:val="-2"/>
          <w:lang w:val="da-DK"/>
        </w:rPr>
        <w:t>farmakokinetik.</w:t>
      </w:r>
      <w:r w:rsidR="00041CC0" w:rsidRPr="00A06DB0">
        <w:rPr>
          <w:spacing w:val="-2"/>
          <w:lang w:val="da-DK"/>
        </w:rPr>
        <w:t xml:space="preserve"> Serumkoncentrationerne ved dag 151 i MEDLEY var sammenlignelige med disse i MELODY.</w:t>
      </w:r>
    </w:p>
    <w:p w14:paraId="5304D525" w14:textId="77777777" w:rsidR="00041CC0" w:rsidRPr="00A06DB0" w:rsidRDefault="00041CC0" w:rsidP="009E36FE">
      <w:pPr>
        <w:pStyle w:val="BodyText"/>
        <w:kinsoku w:val="0"/>
        <w:overflowPunct w:val="0"/>
        <w:spacing w:before="3"/>
        <w:rPr>
          <w:i/>
          <w:iCs/>
          <w:lang w:val="da-DK"/>
        </w:rPr>
      </w:pPr>
    </w:p>
    <w:p w14:paraId="7B71C048" w14:textId="348D6BC1" w:rsidR="00041CC0" w:rsidRPr="00A06DB0" w:rsidRDefault="00E76087" w:rsidP="00E76087">
      <w:pPr>
        <w:pStyle w:val="BodyText"/>
        <w:kinsoku w:val="0"/>
        <w:overflowPunct w:val="0"/>
        <w:ind w:left="215"/>
        <w:rPr>
          <w:lang w:val="da-DK"/>
        </w:rPr>
      </w:pPr>
      <w:r w:rsidRPr="00A06DB0">
        <w:rPr>
          <w:lang w:val="da-DK"/>
        </w:rPr>
        <w:t>Serum eksponeringer for nirsevimab var lidt højere med væsentlig</w:t>
      </w:r>
      <w:r w:rsidR="00E24E1F">
        <w:rPr>
          <w:lang w:val="da-DK"/>
        </w:rPr>
        <w:t>t</w:t>
      </w:r>
      <w:r w:rsidRPr="00A06DB0">
        <w:rPr>
          <w:lang w:val="da-DK"/>
        </w:rPr>
        <w:t xml:space="preserve"> overlap h</w:t>
      </w:r>
      <w:r w:rsidR="00041CC0" w:rsidRPr="00A06DB0">
        <w:rPr>
          <w:lang w:val="da-DK"/>
        </w:rPr>
        <w:t>os børn med</w:t>
      </w:r>
      <w:r w:rsidRPr="00A06DB0">
        <w:rPr>
          <w:lang w:val="da-DK"/>
        </w:rPr>
        <w:t xml:space="preserve"> kronisk lungesygdom grundet præmaturitet eller hæmodynamisk signifikant medfødt hjertesygdom (MEDLEY) og dem, der er immunokompromitterede (MUSIC), som fik en 200 mg intramuskulær dosis af nirsevimab i deres anden sæson, sammenlignet med dem i MELODY (se tabel 3).</w:t>
      </w:r>
    </w:p>
    <w:p w14:paraId="55EA942C" w14:textId="77777777" w:rsidR="00E76087" w:rsidRPr="00A06DB0" w:rsidRDefault="00E76087" w:rsidP="0068630A">
      <w:pPr>
        <w:pStyle w:val="BodyText"/>
        <w:keepNext/>
        <w:kinsoku w:val="0"/>
        <w:overflowPunct w:val="0"/>
        <w:spacing w:before="3"/>
        <w:rPr>
          <w:i/>
          <w:iCs/>
          <w:lang w:val="da-DK"/>
        </w:rPr>
      </w:pPr>
    </w:p>
    <w:p w14:paraId="23434C4E" w14:textId="4E085801" w:rsidR="002005DA" w:rsidRPr="00A06DB0" w:rsidRDefault="002005DA" w:rsidP="0068630A">
      <w:pPr>
        <w:pStyle w:val="Heading2"/>
        <w:keepNext/>
        <w:kinsoku w:val="0"/>
        <w:overflowPunct w:val="0"/>
        <w:spacing w:before="80"/>
        <w:ind w:left="216" w:right="348"/>
        <w:rPr>
          <w:lang w:val="da-DK"/>
        </w:rPr>
      </w:pPr>
      <w:r w:rsidRPr="00A06DB0">
        <w:rPr>
          <w:lang w:val="da-DK"/>
        </w:rPr>
        <w:t>Tabel 3: Nirsevimab intramuskulære dosiseksponeringer, gennemsnit (standardafvigelse) [interval], afledt baseret på individuelle populationsfarmakokinetiske parametre</w:t>
      </w:r>
      <w:r w:rsidR="002724D9" w:rsidRPr="00A06DB0">
        <w:rPr>
          <w:lang w:val="da-DK"/>
        </w:rPr>
        <w:fldChar w:fldCharType="begin"/>
      </w:r>
      <w:r w:rsidR="002724D9" w:rsidRPr="00A06DB0">
        <w:rPr>
          <w:lang w:val="da-DK"/>
        </w:rPr>
        <w:instrText xml:space="preserve"> DOCVARIABLE vault_nd_d3c4f8fe-755a-4364-b1b2-5562586232bb \* MERGEFORMAT </w:instrText>
      </w:r>
      <w:r w:rsidR="002724D9" w:rsidRPr="00A06DB0">
        <w:rPr>
          <w:lang w:val="da-DK"/>
        </w:rPr>
        <w:fldChar w:fldCharType="separate"/>
      </w:r>
      <w:r w:rsidR="002724D9" w:rsidRPr="00A06DB0">
        <w:rPr>
          <w:lang w:val="da-DK"/>
        </w:rPr>
        <w:t xml:space="preserve"> </w:t>
      </w:r>
      <w:r w:rsidR="002724D9" w:rsidRPr="00A06DB0">
        <w:rPr>
          <w:lang w:val="da-DK"/>
        </w:rPr>
        <w:fldChar w:fldCharType="end"/>
      </w:r>
    </w:p>
    <w:p w14:paraId="67D30A86" w14:textId="77777777" w:rsidR="0068630A" w:rsidRPr="00A06DB0" w:rsidRDefault="0068630A" w:rsidP="0014474A">
      <w:pPr>
        <w:keepNext/>
        <w:rPr>
          <w:lang w:val="da-DK"/>
        </w:rPr>
      </w:pPr>
    </w:p>
    <w:tbl>
      <w:tblPr>
        <w:tblStyle w:val="TableGrid1"/>
        <w:tblpPr w:leftFromText="180" w:rightFromText="180" w:vertAnchor="text" w:tblpXSpec="center" w:tblpY="1"/>
        <w:tblW w:w="8790" w:type="dxa"/>
        <w:tblLook w:val="04A0" w:firstRow="1" w:lastRow="0" w:firstColumn="1" w:lastColumn="0" w:noHBand="0" w:noVBand="1"/>
      </w:tblPr>
      <w:tblGrid>
        <w:gridCol w:w="1982"/>
        <w:gridCol w:w="1143"/>
        <w:gridCol w:w="1342"/>
        <w:gridCol w:w="1523"/>
        <w:gridCol w:w="1458"/>
        <w:gridCol w:w="1342"/>
      </w:tblGrid>
      <w:tr w:rsidR="00B11D2F" w:rsidRPr="00A06DB0" w14:paraId="186048A8" w14:textId="77777777" w:rsidTr="0014474A">
        <w:trPr>
          <w:trHeight w:val="506"/>
        </w:trPr>
        <w:tc>
          <w:tcPr>
            <w:tcW w:w="1982" w:type="dxa"/>
          </w:tcPr>
          <w:p w14:paraId="2647ADBE" w14:textId="77777777" w:rsidR="00B11D2F" w:rsidRPr="00A06DB0" w:rsidRDefault="00B11D2F" w:rsidP="00E76087">
            <w:pPr>
              <w:widowControl/>
              <w:tabs>
                <w:tab w:val="left" w:pos="567"/>
              </w:tabs>
              <w:autoSpaceDE/>
              <w:autoSpaceDN/>
              <w:adjustRightInd/>
              <w:spacing w:line="360" w:lineRule="auto"/>
              <w:jc w:val="center"/>
              <w:rPr>
                <w:rFonts w:eastAsia="Times New Roman"/>
                <w:b/>
                <w:bCs/>
                <w:lang w:val="en-GB" w:eastAsia="ja-JP"/>
              </w:rPr>
            </w:pPr>
            <w:r w:rsidRPr="00A06DB0">
              <w:rPr>
                <w:rFonts w:eastAsia="Times New Roman"/>
                <w:b/>
                <w:bCs/>
                <w:color w:val="000000"/>
                <w:lang w:val="en-GB" w:eastAsia="ja-JP"/>
              </w:rPr>
              <w:t>Studie/Sæson</w:t>
            </w:r>
          </w:p>
        </w:tc>
        <w:tc>
          <w:tcPr>
            <w:tcW w:w="1143" w:type="dxa"/>
          </w:tcPr>
          <w:p w14:paraId="26E11D8E" w14:textId="77777777" w:rsidR="00B11D2F" w:rsidRPr="00A06DB0" w:rsidRDefault="00B11D2F" w:rsidP="00E76087">
            <w:pPr>
              <w:widowControl/>
              <w:tabs>
                <w:tab w:val="left" w:pos="567"/>
              </w:tabs>
              <w:autoSpaceDE/>
              <w:autoSpaceDN/>
              <w:adjustRightInd/>
              <w:jc w:val="center"/>
              <w:rPr>
                <w:rFonts w:eastAsia="Times New Roman"/>
                <w:b/>
                <w:bCs/>
                <w:color w:val="000000"/>
                <w:lang w:val="en-GB" w:eastAsia="ja-JP"/>
              </w:rPr>
            </w:pPr>
            <w:r w:rsidRPr="00A06DB0">
              <w:rPr>
                <w:rFonts w:eastAsia="Times New Roman"/>
                <w:b/>
                <w:bCs/>
                <w:color w:val="000000"/>
                <w:lang w:val="en-GB" w:eastAsia="ja-JP"/>
              </w:rPr>
              <w:t>N</w:t>
            </w:r>
            <w:r w:rsidRPr="00A06DB0">
              <w:rPr>
                <w:rFonts w:eastAsia="Times New Roman"/>
                <w:b/>
                <w:bCs/>
                <w:color w:val="000000"/>
                <w:lang w:val="en-GB" w:eastAsia="ja-JP"/>
              </w:rPr>
              <w:br/>
              <w:t>(AUC)</w:t>
            </w:r>
          </w:p>
        </w:tc>
        <w:tc>
          <w:tcPr>
            <w:tcW w:w="1342" w:type="dxa"/>
          </w:tcPr>
          <w:p w14:paraId="253787A9" w14:textId="77777777" w:rsidR="00B11D2F" w:rsidRPr="00A06DB0" w:rsidRDefault="00B11D2F" w:rsidP="00E76087">
            <w:pPr>
              <w:widowControl/>
              <w:tabs>
                <w:tab w:val="left" w:pos="567"/>
              </w:tabs>
              <w:autoSpaceDE/>
              <w:autoSpaceDN/>
              <w:adjustRightInd/>
              <w:jc w:val="center"/>
              <w:rPr>
                <w:rFonts w:eastAsia="Times New Roman"/>
                <w:b/>
                <w:bCs/>
                <w:color w:val="000000"/>
                <w:lang w:val="en-GB" w:eastAsia="ja-JP"/>
              </w:rPr>
            </w:pPr>
            <w:r w:rsidRPr="00A06DB0">
              <w:rPr>
                <w:rFonts w:eastAsia="Times New Roman"/>
                <w:b/>
                <w:bCs/>
                <w:color w:val="000000"/>
                <w:lang w:val="en-GB" w:eastAsia="ja-JP"/>
              </w:rPr>
              <w:t>AUC</w:t>
            </w:r>
            <w:r w:rsidRPr="00A06DB0">
              <w:rPr>
                <w:rFonts w:ascii="Times New Roman Bold" w:hAnsi="Times New Roman Bold"/>
                <w:b/>
                <w:bCs/>
                <w:color w:val="000000"/>
                <w:vertAlign w:val="subscript"/>
                <w:lang w:val="en-GB" w:eastAsia="ja-JP"/>
              </w:rPr>
              <w:t>0-365</w:t>
            </w:r>
          </w:p>
          <w:p w14:paraId="5E5C2546" w14:textId="77777777" w:rsidR="00B11D2F" w:rsidRPr="00A06DB0" w:rsidRDefault="00B11D2F" w:rsidP="00E76087">
            <w:pPr>
              <w:widowControl/>
              <w:tabs>
                <w:tab w:val="left" w:pos="567"/>
              </w:tabs>
              <w:autoSpaceDE/>
              <w:autoSpaceDN/>
              <w:adjustRightInd/>
              <w:jc w:val="center"/>
              <w:rPr>
                <w:rFonts w:eastAsia="Times New Roman"/>
                <w:b/>
                <w:bCs/>
                <w:lang w:val="en-GB" w:eastAsia="ja-JP"/>
              </w:rPr>
            </w:pPr>
            <w:r w:rsidRPr="00A06DB0">
              <w:rPr>
                <w:rFonts w:eastAsia="Times New Roman"/>
                <w:b/>
                <w:bCs/>
                <w:lang w:val="en-GB" w:eastAsia="ja-JP"/>
              </w:rPr>
              <w:t>mg*dag/ml</w:t>
            </w:r>
          </w:p>
        </w:tc>
        <w:tc>
          <w:tcPr>
            <w:tcW w:w="1523" w:type="dxa"/>
          </w:tcPr>
          <w:p w14:paraId="100EE831" w14:textId="77777777" w:rsidR="00B11D2F" w:rsidRPr="0014474A" w:rsidRDefault="00B11D2F" w:rsidP="00E76087">
            <w:pPr>
              <w:widowControl/>
              <w:tabs>
                <w:tab w:val="left" w:pos="567"/>
              </w:tabs>
              <w:autoSpaceDE/>
              <w:autoSpaceDN/>
              <w:adjustRightInd/>
              <w:jc w:val="center"/>
              <w:rPr>
                <w:rFonts w:eastAsia="Times New Roman"/>
                <w:b/>
                <w:bCs/>
                <w:color w:val="000000"/>
                <w:lang w:val="da-DK" w:eastAsia="ja-JP"/>
              </w:rPr>
            </w:pPr>
            <w:r w:rsidRPr="0014474A">
              <w:rPr>
                <w:rFonts w:eastAsia="Times New Roman"/>
                <w:b/>
                <w:bCs/>
                <w:color w:val="000000"/>
                <w:lang w:val="da-DK" w:eastAsia="ja-JP"/>
              </w:rPr>
              <w:t>AUC</w:t>
            </w:r>
            <w:r w:rsidRPr="0014474A">
              <w:rPr>
                <w:rFonts w:ascii="Times New Roman Bold" w:hAnsi="Times New Roman Bold" w:hint="eastAsia"/>
                <w:b/>
                <w:bCs/>
                <w:i/>
                <w:iCs/>
                <w:color w:val="000000"/>
                <w:vertAlign w:val="subscript"/>
                <w:lang w:val="da-DK" w:eastAsia="ja-JP"/>
              </w:rPr>
              <w:t>baseline</w:t>
            </w:r>
            <w:r w:rsidRPr="0014474A">
              <w:rPr>
                <w:rFonts w:ascii="Times New Roman Bold" w:hAnsi="Times New Roman Bold" w:hint="eastAsia"/>
                <w:b/>
                <w:bCs/>
                <w:color w:val="000000"/>
                <w:vertAlign w:val="subscript"/>
                <w:lang w:val="da-DK" w:eastAsia="ja-JP"/>
              </w:rPr>
              <w:t xml:space="preserve"> CL</w:t>
            </w:r>
          </w:p>
          <w:p w14:paraId="26EE59A6" w14:textId="77777777" w:rsidR="00B11D2F" w:rsidRPr="0014474A" w:rsidRDefault="00B11D2F" w:rsidP="00E76087">
            <w:pPr>
              <w:widowControl/>
              <w:tabs>
                <w:tab w:val="left" w:pos="567"/>
              </w:tabs>
              <w:autoSpaceDE/>
              <w:autoSpaceDN/>
              <w:adjustRightInd/>
              <w:jc w:val="center"/>
              <w:rPr>
                <w:rFonts w:eastAsia="Times New Roman"/>
                <w:b/>
                <w:bCs/>
                <w:lang w:val="da-DK" w:eastAsia="ja-JP"/>
              </w:rPr>
            </w:pPr>
            <w:r w:rsidRPr="0014474A">
              <w:rPr>
                <w:rFonts w:eastAsia="Times New Roman"/>
                <w:b/>
                <w:bCs/>
                <w:lang w:val="da-DK" w:eastAsia="ja-JP"/>
              </w:rPr>
              <w:t>mg*dag/ml</w:t>
            </w:r>
          </w:p>
        </w:tc>
        <w:tc>
          <w:tcPr>
            <w:tcW w:w="1458" w:type="dxa"/>
          </w:tcPr>
          <w:p w14:paraId="20F1F179" w14:textId="77777777" w:rsidR="00B11D2F" w:rsidRPr="00A06DB0" w:rsidRDefault="00B11D2F" w:rsidP="00E76087">
            <w:pPr>
              <w:widowControl/>
              <w:tabs>
                <w:tab w:val="left" w:pos="567"/>
              </w:tabs>
              <w:autoSpaceDE/>
              <w:autoSpaceDN/>
              <w:adjustRightInd/>
              <w:jc w:val="center"/>
              <w:rPr>
                <w:rFonts w:eastAsia="Times New Roman"/>
                <w:b/>
                <w:bCs/>
                <w:color w:val="000000"/>
                <w:lang w:val="en-GB" w:eastAsia="ja-JP"/>
              </w:rPr>
            </w:pPr>
            <w:r w:rsidRPr="00A06DB0">
              <w:rPr>
                <w:rFonts w:eastAsia="Times New Roman"/>
                <w:b/>
                <w:bCs/>
                <w:color w:val="000000"/>
                <w:lang w:val="en-GB" w:eastAsia="ja-JP"/>
              </w:rPr>
              <w:t>N</w:t>
            </w:r>
            <w:r w:rsidRPr="00A06DB0">
              <w:rPr>
                <w:rFonts w:eastAsia="Times New Roman"/>
                <w:b/>
                <w:bCs/>
                <w:color w:val="000000"/>
                <w:lang w:val="en-GB" w:eastAsia="ja-JP"/>
              </w:rPr>
              <w:br/>
              <w:t>(Dag 151 serumkonc.)</w:t>
            </w:r>
          </w:p>
        </w:tc>
        <w:tc>
          <w:tcPr>
            <w:tcW w:w="1342" w:type="dxa"/>
          </w:tcPr>
          <w:p w14:paraId="59BFF539" w14:textId="77777777" w:rsidR="00B11D2F" w:rsidRPr="00A06DB0" w:rsidRDefault="00B11D2F" w:rsidP="00E76087">
            <w:pPr>
              <w:widowControl/>
              <w:tabs>
                <w:tab w:val="left" w:pos="567"/>
              </w:tabs>
              <w:autoSpaceDE/>
              <w:autoSpaceDN/>
              <w:adjustRightInd/>
              <w:jc w:val="center"/>
              <w:rPr>
                <w:rFonts w:eastAsia="Times New Roman"/>
                <w:b/>
                <w:bCs/>
                <w:color w:val="000000"/>
                <w:lang w:val="en-GB" w:eastAsia="ja-JP"/>
              </w:rPr>
            </w:pPr>
            <w:r w:rsidRPr="00A06DB0">
              <w:rPr>
                <w:rFonts w:eastAsia="Times New Roman"/>
                <w:b/>
                <w:bCs/>
                <w:color w:val="000000"/>
                <w:lang w:val="en-GB" w:eastAsia="ja-JP"/>
              </w:rPr>
              <w:t>Dag 151 serumkonc.</w:t>
            </w:r>
          </w:p>
          <w:p w14:paraId="342F5F1A" w14:textId="77777777" w:rsidR="00B11D2F" w:rsidRPr="00A06DB0" w:rsidRDefault="00B11D2F" w:rsidP="00E76087">
            <w:pPr>
              <w:widowControl/>
              <w:tabs>
                <w:tab w:val="left" w:pos="567"/>
              </w:tabs>
              <w:autoSpaceDE/>
              <w:autoSpaceDN/>
              <w:adjustRightInd/>
              <w:jc w:val="center"/>
              <w:rPr>
                <w:rFonts w:eastAsia="Times New Roman"/>
                <w:b/>
                <w:bCs/>
                <w:lang w:val="en-GB" w:eastAsia="ja-JP"/>
              </w:rPr>
            </w:pPr>
            <w:r w:rsidRPr="00A06DB0">
              <w:rPr>
                <w:rFonts w:eastAsia="Times New Roman"/>
                <w:b/>
                <w:bCs/>
                <w:color w:val="000000"/>
                <w:lang w:val="en-GB" w:eastAsia="ja-JP"/>
              </w:rPr>
              <w:t>µg/mL</w:t>
            </w:r>
          </w:p>
        </w:tc>
      </w:tr>
      <w:tr w:rsidR="00B11D2F" w:rsidRPr="00A06DB0" w14:paraId="7557EEBA" w14:textId="77777777" w:rsidTr="0014474A">
        <w:trPr>
          <w:trHeight w:val="506"/>
        </w:trPr>
        <w:tc>
          <w:tcPr>
            <w:tcW w:w="1982" w:type="dxa"/>
          </w:tcPr>
          <w:p w14:paraId="40D01133" w14:textId="77777777" w:rsidR="00B11D2F" w:rsidRPr="00A06DB0" w:rsidRDefault="00B11D2F" w:rsidP="00E76087">
            <w:pPr>
              <w:widowControl/>
              <w:tabs>
                <w:tab w:val="left" w:pos="567"/>
              </w:tabs>
              <w:autoSpaceDE/>
              <w:autoSpaceDN/>
              <w:adjustRightInd/>
              <w:jc w:val="center"/>
              <w:rPr>
                <w:rFonts w:eastAsia="Times New Roman"/>
                <w:color w:val="000000"/>
                <w:lang w:val="en-GB" w:eastAsia="ja-JP"/>
              </w:rPr>
            </w:pPr>
            <w:r w:rsidRPr="00A06DB0">
              <w:rPr>
                <w:rFonts w:eastAsia="Times New Roman"/>
                <w:color w:val="000000"/>
                <w:lang w:val="en-GB" w:eastAsia="ja-JP"/>
              </w:rPr>
              <w:t xml:space="preserve">MELODY </w:t>
            </w:r>
          </w:p>
          <w:p w14:paraId="0930A5E6" w14:textId="77777777" w:rsidR="00B11D2F" w:rsidRPr="00A06DB0" w:rsidRDefault="00B11D2F" w:rsidP="00E76087">
            <w:pPr>
              <w:widowControl/>
              <w:tabs>
                <w:tab w:val="left" w:pos="567"/>
              </w:tabs>
              <w:autoSpaceDE/>
              <w:autoSpaceDN/>
              <w:adjustRightInd/>
              <w:jc w:val="center"/>
              <w:rPr>
                <w:rFonts w:eastAsia="Times New Roman"/>
                <w:lang w:val="en-GB" w:eastAsia="ja-JP"/>
              </w:rPr>
            </w:pPr>
            <w:r w:rsidRPr="00A06DB0">
              <w:rPr>
                <w:rFonts w:eastAsia="Times New Roman"/>
                <w:color w:val="000000"/>
                <w:lang w:val="en-GB" w:eastAsia="ja-JP"/>
              </w:rPr>
              <w:t>(Primære kohorte)</w:t>
            </w:r>
          </w:p>
        </w:tc>
        <w:tc>
          <w:tcPr>
            <w:tcW w:w="1143" w:type="dxa"/>
          </w:tcPr>
          <w:p w14:paraId="2A593043" w14:textId="77777777" w:rsidR="00B11D2F" w:rsidRPr="00A06DB0" w:rsidRDefault="00B11D2F" w:rsidP="00E76087">
            <w:pPr>
              <w:widowControl/>
              <w:tabs>
                <w:tab w:val="left" w:pos="567"/>
              </w:tabs>
              <w:autoSpaceDE/>
              <w:autoSpaceDN/>
              <w:adjustRightInd/>
              <w:spacing w:line="360" w:lineRule="auto"/>
              <w:jc w:val="center"/>
              <w:rPr>
                <w:rFonts w:eastAsia="Times New Roman"/>
                <w:color w:val="000000"/>
                <w:lang w:val="en-GB" w:eastAsia="ja-JP"/>
              </w:rPr>
            </w:pPr>
            <w:r w:rsidRPr="00A06DB0">
              <w:rPr>
                <w:rFonts w:eastAsia="Times New Roman"/>
                <w:color w:val="000000"/>
                <w:lang w:val="en-GB" w:eastAsia="ja-JP"/>
              </w:rPr>
              <w:t>954</w:t>
            </w:r>
          </w:p>
        </w:tc>
        <w:tc>
          <w:tcPr>
            <w:tcW w:w="1342" w:type="dxa"/>
          </w:tcPr>
          <w:p w14:paraId="3A9D4DA9" w14:textId="629B5691" w:rsidR="00B11D2F" w:rsidRPr="00A06DB0" w:rsidRDefault="00B11D2F" w:rsidP="00E76087">
            <w:pPr>
              <w:widowControl/>
              <w:tabs>
                <w:tab w:val="left" w:pos="567"/>
              </w:tabs>
              <w:autoSpaceDE/>
              <w:autoSpaceDN/>
              <w:adjustRightInd/>
              <w:spacing w:line="260" w:lineRule="exact"/>
              <w:jc w:val="center"/>
              <w:rPr>
                <w:rFonts w:eastAsia="Times New Roman"/>
                <w:lang w:val="en-GB" w:eastAsia="ja-JP"/>
              </w:rPr>
            </w:pPr>
            <w:r w:rsidRPr="00A06DB0">
              <w:rPr>
                <w:rFonts w:eastAsia="Times New Roman"/>
                <w:color w:val="000000"/>
                <w:lang w:val="en-GB" w:eastAsia="ja-JP"/>
              </w:rPr>
              <w:t>12,2 (3,5) [3</w:t>
            </w:r>
            <w:r w:rsidR="00751C37">
              <w:rPr>
                <w:rFonts w:eastAsia="Times New Roman"/>
                <w:color w:val="000000"/>
                <w:lang w:val="en-GB" w:eastAsia="ja-JP"/>
              </w:rPr>
              <w:t>,</w:t>
            </w:r>
            <w:r w:rsidRPr="00A06DB0">
              <w:rPr>
                <w:rFonts w:eastAsia="Times New Roman"/>
                <w:color w:val="000000"/>
                <w:lang w:val="en-GB" w:eastAsia="ja-JP"/>
              </w:rPr>
              <w:t>3</w:t>
            </w:r>
            <w:r w:rsidRPr="00A06DB0">
              <w:rPr>
                <w:rFonts w:eastAsia="Times New Roman"/>
                <w:color w:val="000000"/>
                <w:lang w:val="en-GB" w:eastAsia="ja-JP"/>
              </w:rPr>
              <w:noBreakHyphen/>
              <w:t>24,9]</w:t>
            </w:r>
          </w:p>
        </w:tc>
        <w:tc>
          <w:tcPr>
            <w:tcW w:w="1523" w:type="dxa"/>
          </w:tcPr>
          <w:p w14:paraId="3FB925A2" w14:textId="77777777" w:rsidR="00B11D2F" w:rsidRPr="00A06DB0" w:rsidRDefault="00B11D2F" w:rsidP="00E76087">
            <w:pPr>
              <w:widowControl/>
              <w:tabs>
                <w:tab w:val="left" w:pos="567"/>
              </w:tabs>
              <w:autoSpaceDE/>
              <w:autoSpaceDN/>
              <w:adjustRightInd/>
              <w:spacing w:line="260" w:lineRule="exact"/>
              <w:jc w:val="center"/>
              <w:rPr>
                <w:rFonts w:eastAsia="Times New Roman"/>
                <w:lang w:val="en-GB" w:eastAsia="ja-JP"/>
              </w:rPr>
            </w:pPr>
            <w:r w:rsidRPr="00A06DB0">
              <w:rPr>
                <w:rFonts w:eastAsia="Times New Roman"/>
                <w:color w:val="000000"/>
                <w:lang w:val="en-GB" w:eastAsia="ja-JP"/>
              </w:rPr>
              <w:t>21,3, (6,5) [5,2</w:t>
            </w:r>
            <w:r w:rsidRPr="00A06DB0">
              <w:rPr>
                <w:rFonts w:eastAsia="Times New Roman"/>
                <w:color w:val="000000"/>
                <w:lang w:val="en-GB" w:eastAsia="ja-JP"/>
              </w:rPr>
              <w:noBreakHyphen/>
              <w:t>48,7]</w:t>
            </w:r>
          </w:p>
        </w:tc>
        <w:tc>
          <w:tcPr>
            <w:tcW w:w="1458" w:type="dxa"/>
          </w:tcPr>
          <w:p w14:paraId="3CE59E81" w14:textId="77777777" w:rsidR="00B11D2F" w:rsidRPr="00A06DB0" w:rsidRDefault="00B11D2F" w:rsidP="00E76087">
            <w:pPr>
              <w:widowControl/>
              <w:tabs>
                <w:tab w:val="left" w:pos="567"/>
              </w:tabs>
              <w:autoSpaceDE/>
              <w:autoSpaceDN/>
              <w:adjustRightInd/>
              <w:spacing w:line="360" w:lineRule="auto"/>
              <w:jc w:val="center"/>
              <w:rPr>
                <w:rFonts w:eastAsia="Times New Roman"/>
                <w:color w:val="000000"/>
                <w:lang w:val="en-GB" w:eastAsia="ja-JP"/>
              </w:rPr>
            </w:pPr>
            <w:r w:rsidRPr="00A06DB0">
              <w:rPr>
                <w:rFonts w:eastAsia="Times New Roman"/>
                <w:color w:val="000000"/>
                <w:lang w:val="en-GB" w:eastAsia="ja-JP"/>
              </w:rPr>
              <w:t>636</w:t>
            </w:r>
          </w:p>
        </w:tc>
        <w:tc>
          <w:tcPr>
            <w:tcW w:w="1342" w:type="dxa"/>
          </w:tcPr>
          <w:p w14:paraId="73BB5926" w14:textId="77777777" w:rsidR="00B11D2F" w:rsidRPr="00A06DB0" w:rsidRDefault="00B11D2F" w:rsidP="00E76087">
            <w:pPr>
              <w:widowControl/>
              <w:tabs>
                <w:tab w:val="left" w:pos="567"/>
              </w:tabs>
              <w:autoSpaceDE/>
              <w:autoSpaceDN/>
              <w:adjustRightInd/>
              <w:spacing w:line="260" w:lineRule="exact"/>
              <w:jc w:val="center"/>
              <w:rPr>
                <w:rFonts w:eastAsia="Times New Roman"/>
                <w:lang w:val="en-GB" w:eastAsia="ja-JP"/>
              </w:rPr>
            </w:pPr>
            <w:r w:rsidRPr="00A06DB0">
              <w:rPr>
                <w:rFonts w:eastAsia="Times New Roman"/>
                <w:color w:val="000000"/>
                <w:lang w:val="en-GB" w:eastAsia="ja-JP"/>
              </w:rPr>
              <w:t>26,6 (11,1) [2,1</w:t>
            </w:r>
            <w:r w:rsidRPr="00A06DB0">
              <w:rPr>
                <w:rFonts w:eastAsia="Times New Roman"/>
                <w:color w:val="000000"/>
                <w:lang w:val="en-GB" w:eastAsia="ja-JP"/>
              </w:rPr>
              <w:noBreakHyphen/>
              <w:t>76,6]</w:t>
            </w:r>
          </w:p>
        </w:tc>
      </w:tr>
      <w:tr w:rsidR="00B11D2F" w:rsidRPr="00A06DB0" w14:paraId="1E94736A" w14:textId="77777777" w:rsidTr="0014474A">
        <w:trPr>
          <w:trHeight w:val="506"/>
        </w:trPr>
        <w:tc>
          <w:tcPr>
            <w:tcW w:w="1982" w:type="dxa"/>
          </w:tcPr>
          <w:p w14:paraId="496E5360" w14:textId="77777777" w:rsidR="00B11D2F" w:rsidRPr="00A06DB0" w:rsidRDefault="00B11D2F" w:rsidP="00E76087">
            <w:pPr>
              <w:widowControl/>
              <w:tabs>
                <w:tab w:val="left" w:pos="567"/>
              </w:tabs>
              <w:autoSpaceDE/>
              <w:autoSpaceDN/>
              <w:adjustRightInd/>
              <w:spacing w:line="360" w:lineRule="auto"/>
              <w:jc w:val="center"/>
              <w:rPr>
                <w:rFonts w:eastAsia="Times New Roman"/>
                <w:lang w:val="en-GB" w:eastAsia="ja-JP"/>
              </w:rPr>
            </w:pPr>
            <w:r w:rsidRPr="00A06DB0">
              <w:rPr>
                <w:rFonts w:eastAsia="Times New Roman"/>
                <w:color w:val="000000"/>
                <w:lang w:val="en-GB" w:eastAsia="ja-JP"/>
              </w:rPr>
              <w:t>MEDLEY/Sæson 1</w:t>
            </w:r>
          </w:p>
        </w:tc>
        <w:tc>
          <w:tcPr>
            <w:tcW w:w="1143" w:type="dxa"/>
          </w:tcPr>
          <w:p w14:paraId="288162D1" w14:textId="77777777" w:rsidR="00B11D2F" w:rsidRPr="00A06DB0" w:rsidRDefault="00B11D2F" w:rsidP="00E76087">
            <w:pPr>
              <w:widowControl/>
              <w:tabs>
                <w:tab w:val="left" w:pos="567"/>
              </w:tabs>
              <w:autoSpaceDE/>
              <w:autoSpaceDN/>
              <w:adjustRightInd/>
              <w:spacing w:line="360" w:lineRule="auto"/>
              <w:jc w:val="center"/>
              <w:rPr>
                <w:rFonts w:eastAsia="Times New Roman"/>
                <w:color w:val="000000"/>
                <w:lang w:val="en-GB" w:eastAsia="ja-JP"/>
              </w:rPr>
            </w:pPr>
            <w:r w:rsidRPr="00A06DB0">
              <w:rPr>
                <w:rFonts w:eastAsia="Times New Roman"/>
                <w:color w:val="000000"/>
                <w:lang w:val="en-GB" w:eastAsia="ja-JP"/>
              </w:rPr>
              <w:t>591</w:t>
            </w:r>
          </w:p>
        </w:tc>
        <w:tc>
          <w:tcPr>
            <w:tcW w:w="1342" w:type="dxa"/>
          </w:tcPr>
          <w:p w14:paraId="06B8B6B5" w14:textId="77777777" w:rsidR="00B11D2F" w:rsidRPr="00A06DB0" w:rsidRDefault="00B11D2F" w:rsidP="00E76087">
            <w:pPr>
              <w:widowControl/>
              <w:tabs>
                <w:tab w:val="left" w:pos="567"/>
              </w:tabs>
              <w:autoSpaceDE/>
              <w:autoSpaceDN/>
              <w:adjustRightInd/>
              <w:spacing w:line="260" w:lineRule="exact"/>
              <w:jc w:val="center"/>
              <w:rPr>
                <w:rFonts w:eastAsia="Times New Roman"/>
                <w:lang w:val="en-GB" w:eastAsia="ja-JP"/>
              </w:rPr>
            </w:pPr>
            <w:r w:rsidRPr="00A06DB0">
              <w:rPr>
                <w:rFonts w:eastAsia="Times New Roman"/>
                <w:color w:val="000000"/>
                <w:lang w:val="en-GB" w:eastAsia="ja-JP"/>
              </w:rPr>
              <w:t>12,3 (3,3) [4,1</w:t>
            </w:r>
            <w:r w:rsidRPr="00A06DB0">
              <w:rPr>
                <w:rFonts w:eastAsia="Times New Roman"/>
                <w:color w:val="000000"/>
                <w:lang w:val="en-GB" w:eastAsia="ja-JP"/>
              </w:rPr>
              <w:noBreakHyphen/>
              <w:t>23,4]</w:t>
            </w:r>
          </w:p>
        </w:tc>
        <w:tc>
          <w:tcPr>
            <w:tcW w:w="1523" w:type="dxa"/>
          </w:tcPr>
          <w:p w14:paraId="7745FBDE" w14:textId="77777777" w:rsidR="00B11D2F" w:rsidRPr="00A06DB0" w:rsidRDefault="00B11D2F" w:rsidP="00E76087">
            <w:pPr>
              <w:widowControl/>
              <w:tabs>
                <w:tab w:val="left" w:pos="567"/>
              </w:tabs>
              <w:autoSpaceDE/>
              <w:autoSpaceDN/>
              <w:adjustRightInd/>
              <w:spacing w:line="260" w:lineRule="exact"/>
              <w:jc w:val="center"/>
              <w:rPr>
                <w:rFonts w:eastAsia="Times New Roman"/>
                <w:lang w:val="en-GB" w:eastAsia="ja-JP"/>
              </w:rPr>
            </w:pPr>
            <w:r w:rsidRPr="00A06DB0">
              <w:rPr>
                <w:rFonts w:eastAsia="Times New Roman"/>
                <w:color w:val="000000"/>
                <w:lang w:val="en-GB" w:eastAsia="ja-JP"/>
              </w:rPr>
              <w:t>22,6 (6,2) [7</w:t>
            </w:r>
            <w:r w:rsidRPr="00A06DB0">
              <w:rPr>
                <w:rFonts w:eastAsia="Times New Roman"/>
                <w:color w:val="000000"/>
                <w:lang w:val="en-GB" w:eastAsia="ja-JP"/>
              </w:rPr>
              <w:noBreakHyphen/>
              <w:t>43,8]</w:t>
            </w:r>
          </w:p>
        </w:tc>
        <w:tc>
          <w:tcPr>
            <w:tcW w:w="1458" w:type="dxa"/>
          </w:tcPr>
          <w:p w14:paraId="52DC63BE" w14:textId="77777777" w:rsidR="00B11D2F" w:rsidRPr="00A06DB0" w:rsidRDefault="00B11D2F" w:rsidP="00E76087">
            <w:pPr>
              <w:widowControl/>
              <w:tabs>
                <w:tab w:val="left" w:pos="567"/>
              </w:tabs>
              <w:autoSpaceDE/>
              <w:autoSpaceDN/>
              <w:adjustRightInd/>
              <w:spacing w:line="360" w:lineRule="auto"/>
              <w:jc w:val="center"/>
              <w:rPr>
                <w:rFonts w:eastAsia="Times New Roman"/>
                <w:color w:val="000000"/>
                <w:lang w:val="en-GB" w:eastAsia="ja-JP"/>
              </w:rPr>
            </w:pPr>
            <w:r w:rsidRPr="00A06DB0">
              <w:rPr>
                <w:rFonts w:eastAsia="Times New Roman"/>
                <w:color w:val="000000"/>
                <w:lang w:val="en-GB" w:eastAsia="ja-JP"/>
              </w:rPr>
              <w:t>457</w:t>
            </w:r>
          </w:p>
        </w:tc>
        <w:tc>
          <w:tcPr>
            <w:tcW w:w="1342" w:type="dxa"/>
          </w:tcPr>
          <w:p w14:paraId="3AF6868C" w14:textId="77777777" w:rsidR="00B11D2F" w:rsidRPr="00A06DB0" w:rsidRDefault="00B11D2F" w:rsidP="00E76087">
            <w:pPr>
              <w:widowControl/>
              <w:tabs>
                <w:tab w:val="left" w:pos="567"/>
              </w:tabs>
              <w:autoSpaceDE/>
              <w:autoSpaceDN/>
              <w:adjustRightInd/>
              <w:spacing w:line="260" w:lineRule="exact"/>
              <w:jc w:val="center"/>
              <w:rPr>
                <w:rFonts w:eastAsia="Times New Roman"/>
                <w:lang w:val="en-GB" w:eastAsia="ja-JP"/>
              </w:rPr>
            </w:pPr>
            <w:r w:rsidRPr="00A06DB0">
              <w:rPr>
                <w:rFonts w:eastAsia="Times New Roman"/>
                <w:color w:val="000000"/>
                <w:lang w:val="en-GB" w:eastAsia="ja-JP"/>
              </w:rPr>
              <w:t>27,8 (11,1) [2,1</w:t>
            </w:r>
            <w:r w:rsidRPr="00A06DB0">
              <w:rPr>
                <w:rFonts w:eastAsia="Times New Roman"/>
                <w:color w:val="000000"/>
                <w:lang w:val="en-GB" w:eastAsia="ja-JP"/>
              </w:rPr>
              <w:noBreakHyphen/>
              <w:t>66,2]</w:t>
            </w:r>
          </w:p>
        </w:tc>
      </w:tr>
      <w:tr w:rsidR="00B11D2F" w:rsidRPr="00A06DB0" w14:paraId="2E383072" w14:textId="77777777" w:rsidTr="0014474A">
        <w:trPr>
          <w:trHeight w:val="506"/>
        </w:trPr>
        <w:tc>
          <w:tcPr>
            <w:tcW w:w="1982" w:type="dxa"/>
          </w:tcPr>
          <w:p w14:paraId="401C7915" w14:textId="77777777" w:rsidR="00B11D2F" w:rsidRPr="00A06DB0" w:rsidRDefault="00B11D2F" w:rsidP="00E76087">
            <w:pPr>
              <w:widowControl/>
              <w:tabs>
                <w:tab w:val="left" w:pos="567"/>
              </w:tabs>
              <w:autoSpaceDE/>
              <w:autoSpaceDN/>
              <w:adjustRightInd/>
              <w:spacing w:line="360" w:lineRule="auto"/>
              <w:jc w:val="center"/>
              <w:rPr>
                <w:rFonts w:eastAsia="Times New Roman"/>
                <w:lang w:val="en-GB" w:eastAsia="ja-JP"/>
              </w:rPr>
            </w:pPr>
            <w:r w:rsidRPr="00A06DB0">
              <w:rPr>
                <w:rFonts w:eastAsia="Times New Roman"/>
                <w:color w:val="000000"/>
                <w:lang w:val="en-GB" w:eastAsia="ja-JP"/>
              </w:rPr>
              <w:t>MEDLEY/Sæson 2</w:t>
            </w:r>
          </w:p>
        </w:tc>
        <w:tc>
          <w:tcPr>
            <w:tcW w:w="1143" w:type="dxa"/>
          </w:tcPr>
          <w:p w14:paraId="1F5DF0B9" w14:textId="77777777" w:rsidR="00B11D2F" w:rsidRPr="00A06DB0" w:rsidRDefault="00B11D2F" w:rsidP="00E76087">
            <w:pPr>
              <w:widowControl/>
              <w:tabs>
                <w:tab w:val="left" w:pos="567"/>
              </w:tabs>
              <w:autoSpaceDE/>
              <w:autoSpaceDN/>
              <w:adjustRightInd/>
              <w:spacing w:line="360" w:lineRule="auto"/>
              <w:jc w:val="center"/>
              <w:rPr>
                <w:rFonts w:eastAsia="Times New Roman"/>
                <w:color w:val="000000"/>
                <w:lang w:val="en-GB" w:eastAsia="ja-JP"/>
              </w:rPr>
            </w:pPr>
            <w:r w:rsidRPr="00A06DB0">
              <w:rPr>
                <w:rFonts w:eastAsia="Times New Roman"/>
                <w:color w:val="000000"/>
                <w:lang w:val="en-GB" w:eastAsia="ja-JP"/>
              </w:rPr>
              <w:t>189</w:t>
            </w:r>
          </w:p>
        </w:tc>
        <w:tc>
          <w:tcPr>
            <w:tcW w:w="1342" w:type="dxa"/>
          </w:tcPr>
          <w:p w14:paraId="71E8B7BB" w14:textId="77777777" w:rsidR="00B11D2F" w:rsidRPr="00A06DB0" w:rsidRDefault="00B11D2F" w:rsidP="00E76087">
            <w:pPr>
              <w:widowControl/>
              <w:tabs>
                <w:tab w:val="left" w:pos="567"/>
              </w:tabs>
              <w:autoSpaceDE/>
              <w:autoSpaceDN/>
              <w:adjustRightInd/>
              <w:spacing w:line="260" w:lineRule="exact"/>
              <w:jc w:val="center"/>
              <w:rPr>
                <w:rFonts w:eastAsia="Times New Roman"/>
                <w:lang w:val="en-GB" w:eastAsia="ja-JP"/>
              </w:rPr>
            </w:pPr>
            <w:r w:rsidRPr="00A06DB0">
              <w:rPr>
                <w:rFonts w:eastAsia="Times New Roman"/>
                <w:color w:val="000000"/>
                <w:lang w:val="en-GB" w:eastAsia="ja-JP"/>
              </w:rPr>
              <w:t>21,5 (5,5) [7,5</w:t>
            </w:r>
            <w:r w:rsidRPr="00A06DB0">
              <w:rPr>
                <w:rFonts w:eastAsia="Times New Roman"/>
                <w:color w:val="000000"/>
                <w:lang w:val="en-GB" w:eastAsia="ja-JP"/>
              </w:rPr>
              <w:noBreakHyphen/>
              <w:t>41,9]</w:t>
            </w:r>
          </w:p>
        </w:tc>
        <w:tc>
          <w:tcPr>
            <w:tcW w:w="1523" w:type="dxa"/>
          </w:tcPr>
          <w:p w14:paraId="07DD6890" w14:textId="77777777" w:rsidR="00B11D2F" w:rsidRPr="00A06DB0" w:rsidRDefault="00B11D2F" w:rsidP="00E76087">
            <w:pPr>
              <w:widowControl/>
              <w:tabs>
                <w:tab w:val="left" w:pos="567"/>
              </w:tabs>
              <w:autoSpaceDE/>
              <w:autoSpaceDN/>
              <w:adjustRightInd/>
              <w:spacing w:line="260" w:lineRule="exact"/>
              <w:jc w:val="center"/>
              <w:rPr>
                <w:rFonts w:eastAsia="Times New Roman"/>
                <w:lang w:val="en-GB" w:eastAsia="ja-JP"/>
              </w:rPr>
            </w:pPr>
            <w:r w:rsidRPr="00A06DB0">
              <w:rPr>
                <w:rFonts w:eastAsia="Times New Roman"/>
                <w:color w:val="000000"/>
                <w:lang w:val="en-GB" w:eastAsia="ja-JP"/>
              </w:rPr>
              <w:t>23,6 (7,8) [8,2</w:t>
            </w:r>
            <w:r w:rsidRPr="00A06DB0">
              <w:rPr>
                <w:rFonts w:eastAsia="Times New Roman"/>
                <w:color w:val="000000"/>
                <w:lang w:val="en-GB" w:eastAsia="ja-JP"/>
              </w:rPr>
              <w:noBreakHyphen/>
              <w:t>56,4]</w:t>
            </w:r>
          </w:p>
        </w:tc>
        <w:tc>
          <w:tcPr>
            <w:tcW w:w="1458" w:type="dxa"/>
          </w:tcPr>
          <w:p w14:paraId="540117E1" w14:textId="77777777" w:rsidR="00B11D2F" w:rsidRPr="00A06DB0" w:rsidRDefault="00B11D2F" w:rsidP="00E76087">
            <w:pPr>
              <w:widowControl/>
              <w:tabs>
                <w:tab w:val="left" w:pos="567"/>
              </w:tabs>
              <w:autoSpaceDE/>
              <w:autoSpaceDN/>
              <w:adjustRightInd/>
              <w:spacing w:line="360" w:lineRule="auto"/>
              <w:jc w:val="center"/>
              <w:rPr>
                <w:rFonts w:eastAsia="Times New Roman"/>
                <w:color w:val="000000"/>
                <w:lang w:val="en-GB" w:eastAsia="ja-JP"/>
              </w:rPr>
            </w:pPr>
            <w:r w:rsidRPr="00A06DB0">
              <w:rPr>
                <w:rFonts w:eastAsia="Times New Roman"/>
                <w:color w:val="000000"/>
                <w:lang w:val="en-GB" w:eastAsia="ja-JP"/>
              </w:rPr>
              <w:t>163</w:t>
            </w:r>
          </w:p>
        </w:tc>
        <w:tc>
          <w:tcPr>
            <w:tcW w:w="1342" w:type="dxa"/>
          </w:tcPr>
          <w:p w14:paraId="52BCC0AB" w14:textId="77777777" w:rsidR="00B11D2F" w:rsidRPr="00A06DB0" w:rsidRDefault="00B11D2F" w:rsidP="00E76087">
            <w:pPr>
              <w:widowControl/>
              <w:tabs>
                <w:tab w:val="left" w:pos="567"/>
              </w:tabs>
              <w:autoSpaceDE/>
              <w:autoSpaceDN/>
              <w:adjustRightInd/>
              <w:spacing w:line="260" w:lineRule="exact"/>
              <w:jc w:val="center"/>
              <w:rPr>
                <w:rFonts w:eastAsia="Times New Roman"/>
                <w:lang w:val="en-GB" w:eastAsia="ja-JP"/>
              </w:rPr>
            </w:pPr>
            <w:r w:rsidRPr="00A06DB0">
              <w:rPr>
                <w:rFonts w:eastAsia="Times New Roman"/>
                <w:color w:val="000000"/>
                <w:lang w:val="en-GB" w:eastAsia="ja-JP"/>
              </w:rPr>
              <w:t>55,6 (22,8) [11,2</w:t>
            </w:r>
            <w:r w:rsidRPr="00A06DB0">
              <w:rPr>
                <w:rFonts w:eastAsia="Times New Roman"/>
                <w:color w:val="000000"/>
                <w:lang w:val="en-GB" w:eastAsia="ja-JP"/>
              </w:rPr>
              <w:noBreakHyphen/>
              <w:t>189,3]</w:t>
            </w:r>
          </w:p>
        </w:tc>
      </w:tr>
      <w:tr w:rsidR="00B11D2F" w:rsidRPr="00A06DB0" w14:paraId="515F9F2E" w14:textId="77777777" w:rsidTr="0014474A">
        <w:trPr>
          <w:trHeight w:val="506"/>
        </w:trPr>
        <w:tc>
          <w:tcPr>
            <w:tcW w:w="1982" w:type="dxa"/>
          </w:tcPr>
          <w:p w14:paraId="3CA75477" w14:textId="77777777" w:rsidR="00B11D2F" w:rsidRPr="00A06DB0" w:rsidRDefault="00B11D2F" w:rsidP="00E76087">
            <w:pPr>
              <w:widowControl/>
              <w:tabs>
                <w:tab w:val="left" w:pos="567"/>
              </w:tabs>
              <w:autoSpaceDE/>
              <w:autoSpaceDN/>
              <w:adjustRightInd/>
              <w:spacing w:line="360" w:lineRule="auto"/>
              <w:jc w:val="center"/>
              <w:rPr>
                <w:rFonts w:eastAsia="Times New Roman"/>
                <w:lang w:val="en-GB" w:eastAsia="ja-JP"/>
              </w:rPr>
            </w:pPr>
            <w:r w:rsidRPr="00A06DB0">
              <w:rPr>
                <w:rFonts w:eastAsia="Times New Roman"/>
                <w:color w:val="000000"/>
                <w:lang w:val="en-GB" w:eastAsia="ja-JP"/>
              </w:rPr>
              <w:t>MUSIC/Sæson 1</w:t>
            </w:r>
          </w:p>
        </w:tc>
        <w:tc>
          <w:tcPr>
            <w:tcW w:w="1143" w:type="dxa"/>
          </w:tcPr>
          <w:p w14:paraId="7A6024E8" w14:textId="77777777" w:rsidR="00B11D2F" w:rsidRPr="00A06DB0" w:rsidRDefault="00B11D2F" w:rsidP="00E76087">
            <w:pPr>
              <w:widowControl/>
              <w:tabs>
                <w:tab w:val="left" w:pos="567"/>
              </w:tabs>
              <w:autoSpaceDE/>
              <w:autoSpaceDN/>
              <w:adjustRightInd/>
              <w:spacing w:line="360" w:lineRule="auto"/>
              <w:jc w:val="center"/>
              <w:rPr>
                <w:rFonts w:eastAsia="Times New Roman"/>
                <w:color w:val="000000"/>
                <w:lang w:val="en-GB" w:eastAsia="ja-JP"/>
              </w:rPr>
            </w:pPr>
            <w:r w:rsidRPr="00A06DB0">
              <w:rPr>
                <w:rFonts w:eastAsia="Times New Roman"/>
                <w:color w:val="000000"/>
                <w:lang w:val="en-GB" w:eastAsia="ja-JP"/>
              </w:rPr>
              <w:t>46</w:t>
            </w:r>
          </w:p>
        </w:tc>
        <w:tc>
          <w:tcPr>
            <w:tcW w:w="1342" w:type="dxa"/>
          </w:tcPr>
          <w:p w14:paraId="5574C3A7" w14:textId="77777777" w:rsidR="00B11D2F" w:rsidRPr="00A06DB0" w:rsidRDefault="00B11D2F" w:rsidP="00E76087">
            <w:pPr>
              <w:widowControl/>
              <w:tabs>
                <w:tab w:val="left" w:pos="567"/>
              </w:tabs>
              <w:autoSpaceDE/>
              <w:autoSpaceDN/>
              <w:adjustRightInd/>
              <w:spacing w:line="260" w:lineRule="exact"/>
              <w:jc w:val="center"/>
              <w:rPr>
                <w:rFonts w:eastAsia="Times New Roman"/>
                <w:lang w:val="en-GB" w:eastAsia="ja-JP"/>
              </w:rPr>
            </w:pPr>
            <w:r w:rsidRPr="00A06DB0">
              <w:rPr>
                <w:rFonts w:eastAsia="Times New Roman"/>
                <w:color w:val="000000"/>
                <w:lang w:val="en-GB" w:eastAsia="ja-JP"/>
              </w:rPr>
              <w:t>11,2 (4,3) [1,2</w:t>
            </w:r>
            <w:r w:rsidRPr="00A06DB0">
              <w:rPr>
                <w:rFonts w:eastAsia="Times New Roman"/>
                <w:color w:val="000000"/>
                <w:lang w:val="en-GB" w:eastAsia="ja-JP"/>
              </w:rPr>
              <w:noBreakHyphen/>
              <w:t>24,6]</w:t>
            </w:r>
          </w:p>
        </w:tc>
        <w:tc>
          <w:tcPr>
            <w:tcW w:w="1523" w:type="dxa"/>
          </w:tcPr>
          <w:p w14:paraId="7B82C2BE" w14:textId="77777777" w:rsidR="00B11D2F" w:rsidRPr="00A06DB0" w:rsidRDefault="00B11D2F" w:rsidP="00E76087">
            <w:pPr>
              <w:widowControl/>
              <w:tabs>
                <w:tab w:val="left" w:pos="567"/>
              </w:tabs>
              <w:autoSpaceDE/>
              <w:autoSpaceDN/>
              <w:adjustRightInd/>
              <w:spacing w:line="260" w:lineRule="exact"/>
              <w:jc w:val="center"/>
              <w:rPr>
                <w:rFonts w:eastAsia="Times New Roman"/>
                <w:lang w:val="en-GB" w:eastAsia="ja-JP"/>
              </w:rPr>
            </w:pPr>
            <w:r w:rsidRPr="00A06DB0">
              <w:rPr>
                <w:rFonts w:eastAsia="Times New Roman"/>
                <w:color w:val="000000"/>
                <w:lang w:val="en-GB" w:eastAsia="ja-JP"/>
              </w:rPr>
              <w:t>16,7 (7,3) [3,1</w:t>
            </w:r>
            <w:r w:rsidRPr="00A06DB0">
              <w:rPr>
                <w:rFonts w:eastAsia="Times New Roman"/>
                <w:color w:val="000000"/>
                <w:lang w:val="en-GB" w:eastAsia="ja-JP"/>
              </w:rPr>
              <w:noBreakHyphen/>
              <w:t>43,4]</w:t>
            </w:r>
          </w:p>
        </w:tc>
        <w:tc>
          <w:tcPr>
            <w:tcW w:w="1458" w:type="dxa"/>
          </w:tcPr>
          <w:p w14:paraId="6275F47F" w14:textId="77777777" w:rsidR="00B11D2F" w:rsidRPr="00A06DB0" w:rsidRDefault="00B11D2F" w:rsidP="00E76087">
            <w:pPr>
              <w:widowControl/>
              <w:tabs>
                <w:tab w:val="left" w:pos="567"/>
              </w:tabs>
              <w:autoSpaceDE/>
              <w:autoSpaceDN/>
              <w:adjustRightInd/>
              <w:spacing w:line="360" w:lineRule="auto"/>
              <w:jc w:val="center"/>
              <w:rPr>
                <w:rFonts w:eastAsia="Times New Roman"/>
                <w:color w:val="000000"/>
                <w:lang w:val="en-GB" w:eastAsia="ja-JP"/>
              </w:rPr>
            </w:pPr>
            <w:r w:rsidRPr="00A06DB0">
              <w:rPr>
                <w:rFonts w:eastAsia="Times New Roman"/>
                <w:color w:val="000000"/>
                <w:lang w:val="en-GB" w:eastAsia="ja-JP"/>
              </w:rPr>
              <w:t>37</w:t>
            </w:r>
          </w:p>
        </w:tc>
        <w:tc>
          <w:tcPr>
            <w:tcW w:w="1342" w:type="dxa"/>
          </w:tcPr>
          <w:p w14:paraId="25F55F8E" w14:textId="77777777" w:rsidR="00B11D2F" w:rsidRPr="00A06DB0" w:rsidRDefault="00B11D2F" w:rsidP="00E76087">
            <w:pPr>
              <w:widowControl/>
              <w:tabs>
                <w:tab w:val="left" w:pos="567"/>
              </w:tabs>
              <w:autoSpaceDE/>
              <w:autoSpaceDN/>
              <w:adjustRightInd/>
              <w:spacing w:line="260" w:lineRule="exact"/>
              <w:jc w:val="center"/>
              <w:rPr>
                <w:rFonts w:eastAsia="Times New Roman"/>
                <w:lang w:val="en-GB" w:eastAsia="ja-JP"/>
              </w:rPr>
            </w:pPr>
            <w:r w:rsidRPr="00A06DB0">
              <w:rPr>
                <w:rFonts w:eastAsia="Times New Roman"/>
                <w:color w:val="000000"/>
                <w:lang w:val="en-GB" w:eastAsia="ja-JP"/>
              </w:rPr>
              <w:t>25,6 (13,4) [5,1</w:t>
            </w:r>
            <w:r w:rsidRPr="00A06DB0">
              <w:rPr>
                <w:rFonts w:eastAsia="Times New Roman"/>
                <w:color w:val="000000"/>
                <w:lang w:val="en-GB" w:eastAsia="ja-JP"/>
              </w:rPr>
              <w:noBreakHyphen/>
              <w:t>67,4]</w:t>
            </w:r>
          </w:p>
        </w:tc>
      </w:tr>
      <w:tr w:rsidR="00B11D2F" w:rsidRPr="00A06DB0" w14:paraId="0EACFDDE" w14:textId="77777777" w:rsidTr="0014474A">
        <w:trPr>
          <w:trHeight w:val="506"/>
        </w:trPr>
        <w:tc>
          <w:tcPr>
            <w:tcW w:w="1982" w:type="dxa"/>
          </w:tcPr>
          <w:p w14:paraId="5C6A8452" w14:textId="77777777" w:rsidR="00B11D2F" w:rsidRPr="00A06DB0" w:rsidRDefault="00B11D2F" w:rsidP="00E76087">
            <w:pPr>
              <w:widowControl/>
              <w:tabs>
                <w:tab w:val="left" w:pos="567"/>
              </w:tabs>
              <w:autoSpaceDE/>
              <w:autoSpaceDN/>
              <w:adjustRightInd/>
              <w:spacing w:line="360" w:lineRule="auto"/>
              <w:jc w:val="center"/>
              <w:rPr>
                <w:rFonts w:eastAsia="Times New Roman"/>
                <w:position w:val="6"/>
                <w:lang w:val="en-GB" w:eastAsia="ja-JP"/>
              </w:rPr>
            </w:pPr>
            <w:r w:rsidRPr="00A06DB0">
              <w:rPr>
                <w:rFonts w:eastAsia="Times New Roman"/>
                <w:color w:val="000000"/>
                <w:position w:val="6"/>
                <w:lang w:val="en-GB" w:eastAsia="ja-JP"/>
              </w:rPr>
              <w:t>MUSIC/Sæson 2</w:t>
            </w:r>
          </w:p>
        </w:tc>
        <w:tc>
          <w:tcPr>
            <w:tcW w:w="1143" w:type="dxa"/>
          </w:tcPr>
          <w:p w14:paraId="7D632B1B" w14:textId="77777777" w:rsidR="00B11D2F" w:rsidRPr="00A06DB0" w:rsidRDefault="00B11D2F" w:rsidP="00E76087">
            <w:pPr>
              <w:widowControl/>
              <w:tabs>
                <w:tab w:val="left" w:pos="567"/>
              </w:tabs>
              <w:autoSpaceDE/>
              <w:autoSpaceDN/>
              <w:adjustRightInd/>
              <w:spacing w:line="360" w:lineRule="auto"/>
              <w:jc w:val="center"/>
              <w:rPr>
                <w:rFonts w:eastAsia="Times New Roman"/>
                <w:color w:val="000000"/>
                <w:lang w:val="en-GB" w:eastAsia="ja-JP"/>
              </w:rPr>
            </w:pPr>
            <w:r w:rsidRPr="00A06DB0">
              <w:rPr>
                <w:rFonts w:eastAsia="Times New Roman"/>
                <w:color w:val="000000"/>
                <w:lang w:val="en-GB" w:eastAsia="ja-JP"/>
              </w:rPr>
              <w:t>50</w:t>
            </w:r>
          </w:p>
        </w:tc>
        <w:tc>
          <w:tcPr>
            <w:tcW w:w="1342" w:type="dxa"/>
          </w:tcPr>
          <w:p w14:paraId="6079AB89" w14:textId="77777777" w:rsidR="00B11D2F" w:rsidRPr="00A06DB0" w:rsidRDefault="00B11D2F" w:rsidP="00E76087">
            <w:pPr>
              <w:widowControl/>
              <w:tabs>
                <w:tab w:val="left" w:pos="567"/>
              </w:tabs>
              <w:autoSpaceDE/>
              <w:autoSpaceDN/>
              <w:adjustRightInd/>
              <w:spacing w:line="260" w:lineRule="exact"/>
              <w:jc w:val="center"/>
              <w:rPr>
                <w:rFonts w:eastAsia="Times New Roman"/>
                <w:lang w:val="en-GB" w:eastAsia="ja-JP"/>
              </w:rPr>
            </w:pPr>
            <w:r w:rsidRPr="00A06DB0">
              <w:rPr>
                <w:rFonts w:eastAsia="Times New Roman"/>
                <w:color w:val="000000"/>
                <w:lang w:val="en-GB" w:eastAsia="ja-JP"/>
              </w:rPr>
              <w:t>16 (6,3) [2,2-25,5]</w:t>
            </w:r>
          </w:p>
        </w:tc>
        <w:tc>
          <w:tcPr>
            <w:tcW w:w="1523" w:type="dxa"/>
          </w:tcPr>
          <w:p w14:paraId="36B68302" w14:textId="77777777" w:rsidR="00B11D2F" w:rsidRPr="00A06DB0" w:rsidRDefault="00B11D2F" w:rsidP="00E76087">
            <w:pPr>
              <w:widowControl/>
              <w:tabs>
                <w:tab w:val="left" w:pos="567"/>
              </w:tabs>
              <w:autoSpaceDE/>
              <w:autoSpaceDN/>
              <w:adjustRightInd/>
              <w:spacing w:line="260" w:lineRule="exact"/>
              <w:jc w:val="center"/>
              <w:rPr>
                <w:rFonts w:eastAsia="Times New Roman"/>
                <w:lang w:val="en-GB" w:eastAsia="ja-JP"/>
              </w:rPr>
            </w:pPr>
            <w:r w:rsidRPr="00A06DB0">
              <w:rPr>
                <w:rFonts w:eastAsia="Times New Roman"/>
                <w:color w:val="000000"/>
                <w:lang w:val="en-GB" w:eastAsia="ja-JP"/>
              </w:rPr>
              <w:t>21 (8,4) [5,6</w:t>
            </w:r>
            <w:r w:rsidRPr="00A06DB0">
              <w:rPr>
                <w:rFonts w:eastAsia="Times New Roman"/>
                <w:color w:val="000000"/>
                <w:lang w:val="en-GB" w:eastAsia="ja-JP"/>
              </w:rPr>
              <w:noBreakHyphen/>
              <w:t>35,5]</w:t>
            </w:r>
          </w:p>
        </w:tc>
        <w:tc>
          <w:tcPr>
            <w:tcW w:w="1458" w:type="dxa"/>
          </w:tcPr>
          <w:p w14:paraId="12CCAE35" w14:textId="77777777" w:rsidR="00B11D2F" w:rsidRPr="00A06DB0" w:rsidRDefault="00B11D2F" w:rsidP="00E76087">
            <w:pPr>
              <w:widowControl/>
              <w:tabs>
                <w:tab w:val="left" w:pos="567"/>
              </w:tabs>
              <w:autoSpaceDE/>
              <w:autoSpaceDN/>
              <w:adjustRightInd/>
              <w:spacing w:line="360" w:lineRule="auto"/>
              <w:jc w:val="center"/>
              <w:rPr>
                <w:rFonts w:eastAsia="Times New Roman"/>
                <w:color w:val="000000"/>
                <w:lang w:val="en-GB" w:eastAsia="ja-JP"/>
              </w:rPr>
            </w:pPr>
            <w:r w:rsidRPr="00A06DB0">
              <w:rPr>
                <w:rFonts w:eastAsia="Times New Roman"/>
                <w:color w:val="000000"/>
                <w:lang w:val="en-GB" w:eastAsia="ja-JP"/>
              </w:rPr>
              <w:t>42</w:t>
            </w:r>
          </w:p>
        </w:tc>
        <w:tc>
          <w:tcPr>
            <w:tcW w:w="1342" w:type="dxa"/>
          </w:tcPr>
          <w:p w14:paraId="3655A523" w14:textId="77777777" w:rsidR="00B11D2F" w:rsidRPr="00A06DB0" w:rsidRDefault="00B11D2F" w:rsidP="00E76087">
            <w:pPr>
              <w:widowControl/>
              <w:tabs>
                <w:tab w:val="left" w:pos="567"/>
              </w:tabs>
              <w:autoSpaceDE/>
              <w:autoSpaceDN/>
              <w:adjustRightInd/>
              <w:spacing w:line="260" w:lineRule="exact"/>
              <w:jc w:val="center"/>
              <w:rPr>
                <w:rFonts w:eastAsia="Times New Roman"/>
                <w:lang w:val="en-GB" w:eastAsia="ja-JP"/>
              </w:rPr>
            </w:pPr>
            <w:r w:rsidRPr="00A06DB0">
              <w:rPr>
                <w:rFonts w:eastAsia="Times New Roman"/>
                <w:color w:val="000000"/>
                <w:lang w:val="en-GB" w:eastAsia="ja-JP"/>
              </w:rPr>
              <w:t>33,2 (19,3) [0,9</w:t>
            </w:r>
            <w:r w:rsidRPr="00A06DB0">
              <w:rPr>
                <w:rFonts w:eastAsia="Times New Roman"/>
                <w:color w:val="000000"/>
                <w:lang w:val="en-GB" w:eastAsia="ja-JP"/>
              </w:rPr>
              <w:noBreakHyphen/>
              <w:t>68,5]</w:t>
            </w:r>
          </w:p>
        </w:tc>
      </w:tr>
    </w:tbl>
    <w:p w14:paraId="1D93F26F" w14:textId="77777777" w:rsidR="00E76087" w:rsidRPr="00A06DB0" w:rsidRDefault="002005DA" w:rsidP="002005DA">
      <w:pPr>
        <w:pStyle w:val="BodyText"/>
        <w:kinsoku w:val="0"/>
        <w:overflowPunct w:val="0"/>
        <w:ind w:left="215"/>
        <w:rPr>
          <w:sz w:val="20"/>
          <w:szCs w:val="20"/>
          <w:lang w:val="da-DK"/>
        </w:rPr>
      </w:pPr>
      <w:r w:rsidRPr="00A06DB0">
        <w:rPr>
          <w:sz w:val="20"/>
          <w:szCs w:val="20"/>
          <w:lang w:val="da-DK"/>
        </w:rPr>
        <w:t>AUC</w:t>
      </w:r>
      <w:r w:rsidRPr="00A06DB0">
        <w:rPr>
          <w:sz w:val="20"/>
          <w:szCs w:val="20"/>
          <w:vertAlign w:val="subscript"/>
          <w:lang w:val="da-DK"/>
        </w:rPr>
        <w:t>0-365</w:t>
      </w:r>
      <w:r w:rsidRPr="00A06DB0">
        <w:rPr>
          <w:sz w:val="20"/>
          <w:szCs w:val="20"/>
          <w:lang w:val="da-DK"/>
        </w:rPr>
        <w:t> = areal under koncentrationstidskurven fra 0-365 dage efter dosering</w:t>
      </w:r>
      <w:r w:rsidR="00EA45AA" w:rsidRPr="00A06DB0">
        <w:rPr>
          <w:sz w:val="20"/>
          <w:szCs w:val="20"/>
          <w:lang w:val="da-DK"/>
        </w:rPr>
        <w:t>, AUC</w:t>
      </w:r>
      <w:r w:rsidR="00EA45AA" w:rsidRPr="00A06DB0">
        <w:rPr>
          <w:i/>
          <w:iCs/>
          <w:sz w:val="20"/>
          <w:szCs w:val="20"/>
          <w:vertAlign w:val="subscript"/>
          <w:lang w:val="da-DK"/>
        </w:rPr>
        <w:t>baseline</w:t>
      </w:r>
      <w:r w:rsidR="00EA45AA" w:rsidRPr="00A06DB0">
        <w:rPr>
          <w:sz w:val="20"/>
          <w:szCs w:val="20"/>
          <w:vertAlign w:val="subscript"/>
          <w:lang w:val="da-DK"/>
        </w:rPr>
        <w:t xml:space="preserve"> CL</w:t>
      </w:r>
      <w:r w:rsidR="00EA45AA" w:rsidRPr="00A06DB0">
        <w:rPr>
          <w:sz w:val="20"/>
          <w:szCs w:val="20"/>
          <w:lang w:val="da-DK"/>
        </w:rPr>
        <w:t xml:space="preserve"> = areal under serumkoncentrationstidskurven afledt fra </w:t>
      </w:r>
      <w:r w:rsidR="00EA45AA" w:rsidRPr="00A06DB0">
        <w:rPr>
          <w:i/>
          <w:iCs/>
          <w:sz w:val="20"/>
          <w:szCs w:val="20"/>
          <w:lang w:val="da-DK"/>
        </w:rPr>
        <w:t>post-hoc</w:t>
      </w:r>
      <w:r w:rsidR="00EA45AA" w:rsidRPr="00A06DB0">
        <w:rPr>
          <w:sz w:val="20"/>
          <w:szCs w:val="20"/>
          <w:lang w:val="da-DK"/>
        </w:rPr>
        <w:t xml:space="preserve"> clearance-værdier ved dosering, Dag 151 serumkonc. = koncentration ved dag 151, </w:t>
      </w:r>
      <w:r w:rsidR="009C53D0" w:rsidRPr="00A06DB0">
        <w:rPr>
          <w:sz w:val="20"/>
          <w:szCs w:val="20"/>
          <w:lang w:val="da-DK"/>
        </w:rPr>
        <w:t>konsultations</w:t>
      </w:r>
      <w:r w:rsidR="00EA45AA" w:rsidRPr="00A06DB0">
        <w:rPr>
          <w:sz w:val="20"/>
          <w:szCs w:val="20"/>
          <w:lang w:val="da-DK"/>
        </w:rPr>
        <w:t>dag 151 </w:t>
      </w:r>
      <w:r w:rsidR="00EA45AA" w:rsidRPr="0014474A">
        <w:rPr>
          <w:sz w:val="20"/>
          <w:szCs w:val="20"/>
          <w:lang w:val="da-DK"/>
        </w:rPr>
        <w:t>± 14 dage.</w:t>
      </w:r>
    </w:p>
    <w:p w14:paraId="4FC85C6C" w14:textId="77777777" w:rsidR="002E5AB3" w:rsidRPr="00A06DB0" w:rsidRDefault="002E5AB3" w:rsidP="0068630A">
      <w:pPr>
        <w:pStyle w:val="BodyText"/>
        <w:keepNext/>
        <w:kinsoku w:val="0"/>
        <w:overflowPunct w:val="0"/>
        <w:spacing w:before="252"/>
        <w:ind w:left="215"/>
        <w:rPr>
          <w:spacing w:val="-2"/>
          <w:lang w:val="da-DK"/>
        </w:rPr>
      </w:pPr>
      <w:r w:rsidRPr="00A06DB0">
        <w:rPr>
          <w:spacing w:val="-2"/>
          <w:u w:val="single"/>
          <w:lang w:val="da-DK"/>
        </w:rPr>
        <w:t>Farmakokinetiske/farmakodynamiske</w:t>
      </w:r>
      <w:r w:rsidRPr="00A06DB0">
        <w:rPr>
          <w:spacing w:val="29"/>
          <w:u w:val="single"/>
          <w:lang w:val="da-DK"/>
        </w:rPr>
        <w:t xml:space="preserve"> </w:t>
      </w:r>
      <w:r w:rsidRPr="00A06DB0">
        <w:rPr>
          <w:spacing w:val="-2"/>
          <w:u w:val="single"/>
          <w:lang w:val="da-DK"/>
        </w:rPr>
        <w:t>forhold</w:t>
      </w:r>
    </w:p>
    <w:p w14:paraId="548E7BBE" w14:textId="16CDFF11" w:rsidR="002E5AB3" w:rsidRPr="00A06DB0" w:rsidRDefault="002E5AB3">
      <w:pPr>
        <w:pStyle w:val="BodyText"/>
        <w:kinsoku w:val="0"/>
        <w:overflowPunct w:val="0"/>
        <w:spacing w:before="251"/>
        <w:ind w:left="215" w:right="474"/>
        <w:rPr>
          <w:lang w:val="da-DK"/>
        </w:rPr>
      </w:pPr>
      <w:r w:rsidRPr="00A06DB0">
        <w:rPr>
          <w:lang w:val="da-DK"/>
        </w:rPr>
        <w:t>I D5290C00003 og MELODY</w:t>
      </w:r>
      <w:r w:rsidRPr="00A06DB0">
        <w:rPr>
          <w:spacing w:val="-2"/>
          <w:lang w:val="da-DK"/>
        </w:rPr>
        <w:t xml:space="preserve"> </w:t>
      </w:r>
      <w:r w:rsidRPr="00A06DB0">
        <w:rPr>
          <w:lang w:val="da-DK"/>
        </w:rPr>
        <w:t>(Primære kohort) blev der observeret en positiv korrelation mellem et serum-AUC</w:t>
      </w:r>
      <w:r w:rsidR="005D7053">
        <w:rPr>
          <w:lang w:val="da-DK"/>
        </w:rPr>
        <w:t xml:space="preserve"> (arealet under k</w:t>
      </w:r>
      <w:r w:rsidR="00852D9E">
        <w:rPr>
          <w:lang w:val="da-DK"/>
        </w:rPr>
        <w:t>urven</w:t>
      </w:r>
      <w:r w:rsidR="005D7053">
        <w:rPr>
          <w:lang w:val="da-DK"/>
        </w:rPr>
        <w:t>)</w:t>
      </w:r>
      <w:r w:rsidR="00F43331">
        <w:rPr>
          <w:lang w:val="da-DK"/>
        </w:rPr>
        <w:t>,</w:t>
      </w:r>
      <w:r w:rsidRPr="00A06DB0">
        <w:rPr>
          <w:lang w:val="da-DK"/>
        </w:rPr>
        <w:t xml:space="preserve"> baseret på clearance ved </w:t>
      </w:r>
      <w:r w:rsidRPr="00A06DB0">
        <w:rPr>
          <w:i/>
          <w:iCs/>
          <w:lang w:val="da-DK"/>
        </w:rPr>
        <w:t>baseline</w:t>
      </w:r>
      <w:r w:rsidR="00F43331">
        <w:rPr>
          <w:lang w:val="da-DK"/>
        </w:rPr>
        <w:t>,</w:t>
      </w:r>
      <w:r w:rsidRPr="00A06DB0">
        <w:rPr>
          <w:lang w:val="da-DK"/>
        </w:rPr>
        <w:t xml:space="preserve"> over 12,8</w:t>
      </w:r>
      <w:ins w:id="462" w:author="Author">
        <w:r w:rsidR="00425547">
          <w:rPr>
            <w:lang w:val="da-DK"/>
          </w:rPr>
          <w:t> </w:t>
        </w:r>
      </w:ins>
      <w:del w:id="463" w:author="Author">
        <w:r w:rsidRPr="00A06DB0" w:rsidDel="00425547">
          <w:rPr>
            <w:lang w:val="da-DK"/>
          </w:rPr>
          <w:delText xml:space="preserve"> </w:delText>
        </w:r>
      </w:del>
      <w:r w:rsidRPr="00A06DB0">
        <w:rPr>
          <w:lang w:val="da-DK"/>
        </w:rPr>
        <w:t>mg*dag/ml og en lavere forekomst af MA RSV</w:t>
      </w:r>
      <w:r w:rsidRPr="00A06DB0">
        <w:rPr>
          <w:spacing w:val="-4"/>
          <w:lang w:val="da-DK"/>
        </w:rPr>
        <w:t xml:space="preserve"> </w:t>
      </w:r>
      <w:r w:rsidRPr="00A06DB0">
        <w:rPr>
          <w:lang w:val="da-DK"/>
        </w:rPr>
        <w:t>LRTI.</w:t>
      </w:r>
      <w:r w:rsidRPr="00A06DB0">
        <w:rPr>
          <w:spacing w:val="-4"/>
          <w:lang w:val="da-DK"/>
        </w:rPr>
        <w:t xml:space="preserve"> </w:t>
      </w:r>
      <w:r w:rsidRPr="00A06DB0">
        <w:rPr>
          <w:lang w:val="da-DK"/>
        </w:rPr>
        <w:t>Det</w:t>
      </w:r>
      <w:r w:rsidRPr="00A06DB0">
        <w:rPr>
          <w:spacing w:val="-4"/>
          <w:lang w:val="da-DK"/>
        </w:rPr>
        <w:t xml:space="preserve"> </w:t>
      </w:r>
      <w:r w:rsidRPr="00A06DB0">
        <w:rPr>
          <w:lang w:val="da-DK"/>
        </w:rPr>
        <w:t>anbefalede</w:t>
      </w:r>
      <w:r w:rsidRPr="00A06DB0">
        <w:rPr>
          <w:spacing w:val="-4"/>
          <w:lang w:val="da-DK"/>
        </w:rPr>
        <w:t xml:space="preserve"> </w:t>
      </w:r>
      <w:r w:rsidRPr="00A06DB0">
        <w:rPr>
          <w:lang w:val="da-DK"/>
        </w:rPr>
        <w:t>doseringsregime</w:t>
      </w:r>
      <w:r w:rsidRPr="00A06DB0">
        <w:rPr>
          <w:spacing w:val="-4"/>
          <w:lang w:val="da-DK"/>
        </w:rPr>
        <w:t xml:space="preserve"> </w:t>
      </w:r>
      <w:r w:rsidRPr="00A06DB0">
        <w:rPr>
          <w:lang w:val="da-DK"/>
        </w:rPr>
        <w:t>bestående</w:t>
      </w:r>
      <w:r w:rsidRPr="00A06DB0">
        <w:rPr>
          <w:spacing w:val="-4"/>
          <w:lang w:val="da-DK"/>
        </w:rPr>
        <w:t xml:space="preserve"> </w:t>
      </w:r>
      <w:r w:rsidRPr="00A06DB0">
        <w:rPr>
          <w:lang w:val="da-DK"/>
        </w:rPr>
        <w:t>af</w:t>
      </w:r>
      <w:r w:rsidRPr="00A06DB0">
        <w:rPr>
          <w:spacing w:val="-4"/>
          <w:lang w:val="da-DK"/>
        </w:rPr>
        <w:t xml:space="preserve"> </w:t>
      </w:r>
      <w:r w:rsidRPr="00A06DB0">
        <w:rPr>
          <w:lang w:val="da-DK"/>
        </w:rPr>
        <w:t>en</w:t>
      </w:r>
      <w:r w:rsidRPr="00A06DB0">
        <w:rPr>
          <w:spacing w:val="-4"/>
          <w:lang w:val="da-DK"/>
        </w:rPr>
        <w:t xml:space="preserve"> </w:t>
      </w:r>
      <w:r w:rsidRPr="00A06DB0">
        <w:rPr>
          <w:lang w:val="da-DK"/>
        </w:rPr>
        <w:t>50</w:t>
      </w:r>
      <w:ins w:id="464" w:author="Author">
        <w:r w:rsidR="00425547">
          <w:rPr>
            <w:lang w:val="da-DK"/>
          </w:rPr>
          <w:t> </w:t>
        </w:r>
      </w:ins>
      <w:del w:id="465" w:author="Author">
        <w:r w:rsidRPr="00A06DB0" w:rsidDel="00425547">
          <w:rPr>
            <w:lang w:val="da-DK"/>
          </w:rPr>
          <w:delText xml:space="preserve"> </w:delText>
        </w:r>
      </w:del>
      <w:r w:rsidRPr="00A06DB0">
        <w:rPr>
          <w:lang w:val="da-DK"/>
        </w:rPr>
        <w:t>mg</w:t>
      </w:r>
      <w:r w:rsidRPr="00A06DB0">
        <w:rPr>
          <w:spacing w:val="-5"/>
          <w:lang w:val="da-DK"/>
        </w:rPr>
        <w:t xml:space="preserve"> </w:t>
      </w:r>
      <w:r w:rsidRPr="00A06DB0">
        <w:rPr>
          <w:lang w:val="da-DK"/>
        </w:rPr>
        <w:t>eller</w:t>
      </w:r>
      <w:r w:rsidRPr="00A06DB0">
        <w:rPr>
          <w:spacing w:val="-5"/>
          <w:lang w:val="da-DK"/>
        </w:rPr>
        <w:t xml:space="preserve"> </w:t>
      </w:r>
      <w:r w:rsidRPr="00A06DB0">
        <w:rPr>
          <w:lang w:val="da-DK"/>
        </w:rPr>
        <w:t>100</w:t>
      </w:r>
      <w:ins w:id="466" w:author="Author">
        <w:r w:rsidR="00425547">
          <w:rPr>
            <w:spacing w:val="-1"/>
            <w:lang w:val="da-DK"/>
          </w:rPr>
          <w:t> </w:t>
        </w:r>
      </w:ins>
      <w:del w:id="467" w:author="Author">
        <w:r w:rsidRPr="00A06DB0" w:rsidDel="00425547">
          <w:rPr>
            <w:spacing w:val="-1"/>
            <w:lang w:val="da-DK"/>
          </w:rPr>
          <w:delText xml:space="preserve"> </w:delText>
        </w:r>
      </w:del>
      <w:r w:rsidRPr="00A06DB0">
        <w:rPr>
          <w:lang w:val="da-DK"/>
        </w:rPr>
        <w:t>mg</w:t>
      </w:r>
      <w:r w:rsidRPr="00A06DB0">
        <w:rPr>
          <w:spacing w:val="-5"/>
          <w:lang w:val="da-DK"/>
        </w:rPr>
        <w:t xml:space="preserve"> </w:t>
      </w:r>
      <w:r w:rsidRPr="00A06DB0">
        <w:rPr>
          <w:lang w:val="da-DK"/>
        </w:rPr>
        <w:t xml:space="preserve">intramuskulær dosis til spædbørn i deres første RSV-sæson </w:t>
      </w:r>
      <w:r w:rsidR="00EA45AA" w:rsidRPr="00A06DB0">
        <w:rPr>
          <w:lang w:val="da-DK"/>
        </w:rPr>
        <w:t xml:space="preserve">og en 200 mg intramuskulær dosis til børn, der går ind i deres anden RSV-sæson, </w:t>
      </w:r>
      <w:r w:rsidRPr="00A06DB0">
        <w:rPr>
          <w:lang w:val="da-DK"/>
        </w:rPr>
        <w:t>blev valgt på basis af disse resultater.</w:t>
      </w:r>
    </w:p>
    <w:p w14:paraId="792E0010" w14:textId="77777777" w:rsidR="002E5AB3" w:rsidRPr="00A06DB0" w:rsidRDefault="002E5AB3">
      <w:pPr>
        <w:pStyle w:val="BodyText"/>
        <w:kinsoku w:val="0"/>
        <w:overflowPunct w:val="0"/>
        <w:spacing w:before="2"/>
        <w:rPr>
          <w:lang w:val="da-DK"/>
        </w:rPr>
      </w:pPr>
    </w:p>
    <w:p w14:paraId="74C5500F" w14:textId="0DD18EDF" w:rsidR="002E5AB3" w:rsidRPr="00A06DB0" w:rsidRDefault="002E5AB3">
      <w:pPr>
        <w:pStyle w:val="BodyText"/>
        <w:kinsoku w:val="0"/>
        <w:overflowPunct w:val="0"/>
        <w:spacing w:before="1"/>
        <w:ind w:left="215" w:right="418"/>
        <w:rPr>
          <w:lang w:val="da-DK"/>
        </w:rPr>
      </w:pPr>
      <w:r w:rsidRPr="00A06DB0">
        <w:rPr>
          <w:lang w:val="da-DK"/>
        </w:rPr>
        <w:t>I MEDLEY opnåede &gt;80</w:t>
      </w:r>
      <w:ins w:id="468" w:author="Author">
        <w:r w:rsidR="00425547">
          <w:rPr>
            <w:lang w:val="da-DK"/>
          </w:rPr>
          <w:t> </w:t>
        </w:r>
      </w:ins>
      <w:r w:rsidRPr="00A06DB0">
        <w:rPr>
          <w:lang w:val="da-DK"/>
        </w:rPr>
        <w:t xml:space="preserve">% af spædbørn med højere risiko for </w:t>
      </w:r>
      <w:r w:rsidR="00D51BC5" w:rsidRPr="00A06DB0">
        <w:rPr>
          <w:lang w:val="da-DK"/>
        </w:rPr>
        <w:t xml:space="preserve">svær </w:t>
      </w:r>
      <w:r w:rsidRPr="00A06DB0">
        <w:rPr>
          <w:lang w:val="da-DK"/>
        </w:rPr>
        <w:t xml:space="preserve">RSV-sygdom, </w:t>
      </w:r>
      <w:r w:rsidR="00EA45AA" w:rsidRPr="00A06DB0">
        <w:rPr>
          <w:lang w:val="da-DK"/>
        </w:rPr>
        <w:t xml:space="preserve">herunder ekstremt præmature </w:t>
      </w:r>
      <w:r w:rsidRPr="00A06DB0">
        <w:rPr>
          <w:lang w:val="da-DK"/>
        </w:rPr>
        <w:t>spædbørn (GA</w:t>
      </w:r>
      <w:del w:id="469" w:author="Author">
        <w:r w:rsidRPr="00A06DB0" w:rsidDel="00425547">
          <w:rPr>
            <w:lang w:val="da-DK"/>
          </w:rPr>
          <w:delText xml:space="preserve"> </w:delText>
        </w:r>
      </w:del>
      <w:ins w:id="470" w:author="Author">
        <w:r w:rsidR="00425547">
          <w:rPr>
            <w:lang w:val="da-DK"/>
          </w:rPr>
          <w:t> </w:t>
        </w:r>
      </w:ins>
      <w:r w:rsidRPr="00A06DB0">
        <w:rPr>
          <w:lang w:val="da-DK"/>
        </w:rPr>
        <w:t>&lt;29</w:t>
      </w:r>
      <w:r w:rsidR="00EA45AA" w:rsidRPr="00A06DB0">
        <w:rPr>
          <w:lang w:val="da-DK"/>
        </w:rPr>
        <w:t> </w:t>
      </w:r>
      <w:r w:rsidRPr="0014474A">
        <w:rPr>
          <w:lang w:val="da-DK"/>
        </w:rPr>
        <w:t>uger)</w:t>
      </w:r>
      <w:r w:rsidR="00EA45AA" w:rsidRPr="00A06DB0">
        <w:rPr>
          <w:lang w:val="da-DK"/>
        </w:rPr>
        <w:t>, der gik ind i deres første RSV-sæson,</w:t>
      </w:r>
      <w:r w:rsidRPr="00A06DB0">
        <w:rPr>
          <w:lang w:val="da-DK"/>
        </w:rPr>
        <w:t xml:space="preserve"> og spædbørn</w:t>
      </w:r>
      <w:r w:rsidR="00EA45AA" w:rsidRPr="00A06DB0">
        <w:rPr>
          <w:lang w:val="da-DK"/>
        </w:rPr>
        <w:t>/børn</w:t>
      </w:r>
      <w:r w:rsidRPr="00A06DB0">
        <w:rPr>
          <w:lang w:val="da-DK"/>
        </w:rPr>
        <w:t xml:space="preserve"> med kronisk lungesygdom</w:t>
      </w:r>
      <w:r w:rsidR="00EA45AA" w:rsidRPr="00A06DB0">
        <w:rPr>
          <w:lang w:val="da-DK"/>
        </w:rPr>
        <w:t xml:space="preserve"> grundet præmaturitet</w:t>
      </w:r>
      <w:r w:rsidRPr="00A06DB0">
        <w:rPr>
          <w:lang w:val="da-DK"/>
        </w:rPr>
        <w:t xml:space="preserve"> eller</w:t>
      </w:r>
      <w:r w:rsidR="00EA45AA" w:rsidRPr="00A06DB0">
        <w:rPr>
          <w:lang w:val="da-DK"/>
        </w:rPr>
        <w:t xml:space="preserve"> hæmodynamisk signifikant</w:t>
      </w:r>
      <w:r w:rsidRPr="00A06DB0">
        <w:rPr>
          <w:lang w:val="da-DK"/>
        </w:rPr>
        <w:t xml:space="preserve"> medfødt</w:t>
      </w:r>
      <w:r w:rsidRPr="00A06DB0">
        <w:rPr>
          <w:spacing w:val="-5"/>
          <w:lang w:val="da-DK"/>
        </w:rPr>
        <w:t xml:space="preserve"> </w:t>
      </w:r>
      <w:r w:rsidRPr="00A06DB0">
        <w:rPr>
          <w:lang w:val="da-DK"/>
        </w:rPr>
        <w:t>hjertesygdom,</w:t>
      </w:r>
      <w:r w:rsidRPr="00A06DB0">
        <w:rPr>
          <w:spacing w:val="-5"/>
          <w:lang w:val="da-DK"/>
        </w:rPr>
        <w:t xml:space="preserve"> </w:t>
      </w:r>
      <w:r w:rsidR="00EA45AA" w:rsidRPr="00A06DB0">
        <w:rPr>
          <w:spacing w:val="-5"/>
          <w:lang w:val="da-DK"/>
        </w:rPr>
        <w:t xml:space="preserve">der gik ind i deres første eller anden RSV-sæson, </w:t>
      </w:r>
      <w:r w:rsidRPr="00A06DB0">
        <w:rPr>
          <w:lang w:val="da-DK"/>
        </w:rPr>
        <w:t>nirsevimab-eksponeringer</w:t>
      </w:r>
      <w:r w:rsidRPr="00A06DB0">
        <w:rPr>
          <w:spacing w:val="-5"/>
          <w:lang w:val="da-DK"/>
        </w:rPr>
        <w:t xml:space="preserve"> </w:t>
      </w:r>
      <w:r w:rsidRPr="00A06DB0">
        <w:rPr>
          <w:lang w:val="da-DK"/>
        </w:rPr>
        <w:t>forbundet</w:t>
      </w:r>
      <w:r w:rsidRPr="00A06DB0">
        <w:rPr>
          <w:spacing w:val="-5"/>
          <w:lang w:val="da-DK"/>
        </w:rPr>
        <w:t xml:space="preserve"> </w:t>
      </w:r>
      <w:r w:rsidRPr="00A06DB0">
        <w:rPr>
          <w:lang w:val="da-DK"/>
        </w:rPr>
        <w:t>med</w:t>
      </w:r>
      <w:r w:rsidRPr="00A06DB0">
        <w:rPr>
          <w:spacing w:val="-5"/>
          <w:lang w:val="da-DK"/>
        </w:rPr>
        <w:t xml:space="preserve"> </w:t>
      </w:r>
      <w:r w:rsidRPr="00A06DB0">
        <w:rPr>
          <w:lang w:val="da-DK"/>
        </w:rPr>
        <w:t>RSV-beskyttelse</w:t>
      </w:r>
      <w:r w:rsidRPr="00A06DB0">
        <w:rPr>
          <w:spacing w:val="-4"/>
          <w:lang w:val="da-DK"/>
        </w:rPr>
        <w:t xml:space="preserve"> </w:t>
      </w:r>
      <w:r w:rsidRPr="00A06DB0">
        <w:rPr>
          <w:lang w:val="da-DK"/>
        </w:rPr>
        <w:t>(serum-AUC</w:t>
      </w:r>
      <w:r w:rsidRPr="00A06DB0">
        <w:rPr>
          <w:spacing w:val="-6"/>
          <w:lang w:val="da-DK"/>
        </w:rPr>
        <w:t xml:space="preserve"> </w:t>
      </w:r>
      <w:r w:rsidRPr="00A06DB0">
        <w:rPr>
          <w:lang w:val="da-DK"/>
        </w:rPr>
        <w:t>over 12,8</w:t>
      </w:r>
      <w:r w:rsidR="00EA45AA" w:rsidRPr="00A06DB0">
        <w:rPr>
          <w:lang w:val="da-DK"/>
        </w:rPr>
        <w:t> </w:t>
      </w:r>
      <w:r w:rsidRPr="0014474A">
        <w:rPr>
          <w:lang w:val="da-DK"/>
        </w:rPr>
        <w:t>mg*dag/ml) efter en enkeltdosis (se pkt.</w:t>
      </w:r>
      <w:r w:rsidR="00EA45AA" w:rsidRPr="00A06DB0">
        <w:rPr>
          <w:lang w:val="da-DK"/>
        </w:rPr>
        <w:t> </w:t>
      </w:r>
      <w:r w:rsidRPr="0014474A">
        <w:rPr>
          <w:lang w:val="da-DK"/>
        </w:rPr>
        <w:t>5.1).</w:t>
      </w:r>
    </w:p>
    <w:p w14:paraId="509D3F2B" w14:textId="77777777" w:rsidR="00EA45AA" w:rsidRPr="00A06DB0" w:rsidRDefault="00EA45AA" w:rsidP="009E36FE">
      <w:pPr>
        <w:pStyle w:val="BodyText"/>
        <w:kinsoku w:val="0"/>
        <w:overflowPunct w:val="0"/>
        <w:spacing w:before="2"/>
        <w:rPr>
          <w:lang w:val="da-DK"/>
        </w:rPr>
      </w:pPr>
    </w:p>
    <w:p w14:paraId="3B8D27DE" w14:textId="3A323EAE" w:rsidR="00EA45AA" w:rsidRPr="00A06DB0" w:rsidRDefault="00EA45AA" w:rsidP="00EA45AA">
      <w:pPr>
        <w:pStyle w:val="BodyText"/>
        <w:kinsoku w:val="0"/>
        <w:overflowPunct w:val="0"/>
        <w:spacing w:before="1"/>
        <w:ind w:left="215" w:right="418"/>
        <w:rPr>
          <w:lang w:val="da-DK"/>
        </w:rPr>
      </w:pPr>
      <w:r w:rsidRPr="00A06DB0">
        <w:rPr>
          <w:lang w:val="da-DK"/>
        </w:rPr>
        <w:t>I MUSIC opnåede 75</w:t>
      </w:r>
      <w:ins w:id="471" w:author="Author">
        <w:r w:rsidR="00425547">
          <w:rPr>
            <w:lang w:val="da-DK"/>
          </w:rPr>
          <w:t> </w:t>
        </w:r>
      </w:ins>
      <w:r w:rsidRPr="00A06DB0">
        <w:rPr>
          <w:lang w:val="da-DK"/>
        </w:rPr>
        <w:t>% (72/96)</w:t>
      </w:r>
      <w:r w:rsidR="0022215C" w:rsidRPr="00A06DB0">
        <w:rPr>
          <w:lang w:val="da-DK"/>
        </w:rPr>
        <w:t xml:space="preserve"> af immunokompromitterede spædbørn/børn, der gik ind i deres første eller anden RSV-sæson, nirsevimab-eksponeringer forbundet med RSV-beskyttelse. Når 14 børn med øget clearance af nirsevimab blev ekskludere</w:t>
      </w:r>
      <w:r w:rsidR="009C53D0" w:rsidRPr="00A06DB0">
        <w:rPr>
          <w:lang w:val="da-DK"/>
        </w:rPr>
        <w:t>t</w:t>
      </w:r>
      <w:r w:rsidR="0022215C" w:rsidRPr="00A06DB0">
        <w:rPr>
          <w:lang w:val="da-DK"/>
        </w:rPr>
        <w:t>, opnåede 87</w:t>
      </w:r>
      <w:ins w:id="472" w:author="Author">
        <w:r w:rsidR="00425547">
          <w:rPr>
            <w:lang w:val="da-DK"/>
          </w:rPr>
          <w:t> </w:t>
        </w:r>
      </w:ins>
      <w:r w:rsidR="0022215C" w:rsidRPr="00A06DB0">
        <w:rPr>
          <w:lang w:val="da-DK"/>
        </w:rPr>
        <w:t>% (71/82) nirsevimab-eksponeringer forbundet med RSV-beskyttelse.</w:t>
      </w:r>
    </w:p>
    <w:p w14:paraId="313F41EC" w14:textId="77777777" w:rsidR="002E5AB3" w:rsidRPr="00A06DB0" w:rsidRDefault="002E5AB3">
      <w:pPr>
        <w:pStyle w:val="BodyText"/>
        <w:kinsoku w:val="0"/>
        <w:overflowPunct w:val="0"/>
        <w:spacing w:before="2"/>
        <w:rPr>
          <w:lang w:val="da-DK"/>
        </w:rPr>
      </w:pPr>
    </w:p>
    <w:p w14:paraId="62D0BF24" w14:textId="568106F9" w:rsidR="002E5AB3" w:rsidRPr="00A06DB0" w:rsidRDefault="002E5AB3" w:rsidP="0068630A">
      <w:pPr>
        <w:pStyle w:val="Heading2"/>
        <w:keepNext/>
        <w:numPr>
          <w:ilvl w:val="1"/>
          <w:numId w:val="9"/>
        </w:numPr>
        <w:tabs>
          <w:tab w:val="left" w:pos="782"/>
        </w:tabs>
        <w:kinsoku w:val="0"/>
        <w:overflowPunct w:val="0"/>
        <w:rPr>
          <w:spacing w:val="-2"/>
          <w:lang w:val="da-DK"/>
        </w:rPr>
      </w:pPr>
      <w:r w:rsidRPr="00A06DB0">
        <w:rPr>
          <w:lang w:val="da-DK"/>
        </w:rPr>
        <w:t>Non-kliniske</w:t>
      </w:r>
      <w:r w:rsidRPr="00A06DB0">
        <w:rPr>
          <w:spacing w:val="-10"/>
          <w:lang w:val="da-DK"/>
        </w:rPr>
        <w:t xml:space="preserve"> </w:t>
      </w:r>
      <w:r w:rsidRPr="00A06DB0">
        <w:rPr>
          <w:spacing w:val="-2"/>
          <w:lang w:val="da-DK"/>
        </w:rPr>
        <w:t>sikkerhedsdata</w:t>
      </w:r>
      <w:r w:rsidR="002724D9" w:rsidRPr="00A06DB0">
        <w:rPr>
          <w:spacing w:val="-2"/>
          <w:lang w:val="da-DK"/>
        </w:rPr>
        <w:fldChar w:fldCharType="begin"/>
      </w:r>
      <w:r w:rsidR="002724D9" w:rsidRPr="00A06DB0">
        <w:rPr>
          <w:spacing w:val="-2"/>
          <w:lang w:val="da-DK"/>
        </w:rPr>
        <w:instrText xml:space="preserve"> DOCVARIABLE vault_nd_7fda9b10-f59d-4579-80ce-75d13d352d6e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7D41C20F" w14:textId="77777777" w:rsidR="002E5AB3" w:rsidRPr="00A06DB0" w:rsidRDefault="002E5AB3">
      <w:pPr>
        <w:pStyle w:val="BodyText"/>
        <w:kinsoku w:val="0"/>
        <w:overflowPunct w:val="0"/>
        <w:rPr>
          <w:b/>
          <w:bCs/>
          <w:lang w:val="da-DK"/>
        </w:rPr>
      </w:pPr>
    </w:p>
    <w:p w14:paraId="5EBEAE90" w14:textId="77777777" w:rsidR="002E5AB3" w:rsidRPr="00A06DB0" w:rsidRDefault="002E5AB3">
      <w:pPr>
        <w:pStyle w:val="BodyText"/>
        <w:kinsoku w:val="0"/>
        <w:overflowPunct w:val="0"/>
        <w:spacing w:line="237" w:lineRule="auto"/>
        <w:ind w:left="215"/>
        <w:rPr>
          <w:lang w:val="da-DK"/>
        </w:rPr>
      </w:pPr>
      <w:r w:rsidRPr="00A06DB0">
        <w:rPr>
          <w:lang w:val="da-DK"/>
        </w:rPr>
        <w:lastRenderedPageBreak/>
        <w:t>Non-kliniske data viser ingen speciel risiko for mennesker vurderet ud fra studier af sikkerhedsfarmakologi,</w:t>
      </w:r>
      <w:r w:rsidRPr="00A06DB0">
        <w:rPr>
          <w:spacing w:val="-6"/>
          <w:lang w:val="da-DK"/>
        </w:rPr>
        <w:t xml:space="preserve"> </w:t>
      </w:r>
      <w:r w:rsidRPr="00A06DB0">
        <w:rPr>
          <w:lang w:val="da-DK"/>
        </w:rPr>
        <w:t>toksicitet</w:t>
      </w:r>
      <w:r w:rsidRPr="00A06DB0">
        <w:rPr>
          <w:spacing w:val="-6"/>
          <w:lang w:val="da-DK"/>
        </w:rPr>
        <w:t xml:space="preserve"> </w:t>
      </w:r>
      <w:r w:rsidRPr="00A06DB0">
        <w:rPr>
          <w:lang w:val="da-DK"/>
        </w:rPr>
        <w:t>efter</w:t>
      </w:r>
      <w:r w:rsidRPr="00A06DB0">
        <w:rPr>
          <w:spacing w:val="-6"/>
          <w:lang w:val="da-DK"/>
        </w:rPr>
        <w:t xml:space="preserve"> </w:t>
      </w:r>
      <w:r w:rsidRPr="00A06DB0">
        <w:rPr>
          <w:lang w:val="da-DK"/>
        </w:rPr>
        <w:t>gentagne</w:t>
      </w:r>
      <w:r w:rsidRPr="00A06DB0">
        <w:rPr>
          <w:spacing w:val="-6"/>
          <w:lang w:val="da-DK"/>
        </w:rPr>
        <w:t xml:space="preserve"> </w:t>
      </w:r>
      <w:r w:rsidRPr="00A06DB0">
        <w:rPr>
          <w:lang w:val="da-DK"/>
        </w:rPr>
        <w:t>doser</w:t>
      </w:r>
      <w:r w:rsidRPr="00A06DB0">
        <w:rPr>
          <w:spacing w:val="-6"/>
          <w:lang w:val="da-DK"/>
        </w:rPr>
        <w:t xml:space="preserve"> </w:t>
      </w:r>
      <w:r w:rsidRPr="00A06DB0">
        <w:rPr>
          <w:lang w:val="da-DK"/>
        </w:rPr>
        <w:t>og</w:t>
      </w:r>
      <w:r w:rsidRPr="00A06DB0">
        <w:rPr>
          <w:spacing w:val="-4"/>
          <w:lang w:val="da-DK"/>
        </w:rPr>
        <w:t xml:space="preserve"> </w:t>
      </w:r>
      <w:r w:rsidRPr="00A06DB0">
        <w:rPr>
          <w:lang w:val="da-DK"/>
        </w:rPr>
        <w:t>studier af</w:t>
      </w:r>
      <w:r w:rsidRPr="00A06DB0">
        <w:rPr>
          <w:spacing w:val="-6"/>
          <w:lang w:val="da-DK"/>
        </w:rPr>
        <w:t xml:space="preserve"> </w:t>
      </w:r>
      <w:r w:rsidRPr="00A06DB0">
        <w:rPr>
          <w:lang w:val="da-DK"/>
        </w:rPr>
        <w:t>krydsreaktivitet</w:t>
      </w:r>
      <w:r w:rsidRPr="00A06DB0">
        <w:rPr>
          <w:spacing w:val="-4"/>
          <w:lang w:val="da-DK"/>
        </w:rPr>
        <w:t xml:space="preserve"> </w:t>
      </w:r>
      <w:r w:rsidRPr="00A06DB0">
        <w:rPr>
          <w:lang w:val="da-DK"/>
        </w:rPr>
        <w:t>i</w:t>
      </w:r>
      <w:r w:rsidRPr="00A06DB0">
        <w:rPr>
          <w:spacing w:val="-2"/>
          <w:lang w:val="da-DK"/>
        </w:rPr>
        <w:t xml:space="preserve"> </w:t>
      </w:r>
      <w:r w:rsidRPr="00A06DB0">
        <w:rPr>
          <w:lang w:val="da-DK"/>
        </w:rPr>
        <w:t>væv.</w:t>
      </w:r>
    </w:p>
    <w:p w14:paraId="543BA08E" w14:textId="77777777" w:rsidR="002E5AB3" w:rsidRPr="00A06DB0" w:rsidRDefault="002E5AB3">
      <w:pPr>
        <w:pStyle w:val="BodyText"/>
        <w:kinsoku w:val="0"/>
        <w:overflowPunct w:val="0"/>
        <w:rPr>
          <w:lang w:val="da-DK"/>
        </w:rPr>
      </w:pPr>
    </w:p>
    <w:p w14:paraId="0E8B440D" w14:textId="77777777" w:rsidR="002E5AB3" w:rsidRPr="00A06DB0" w:rsidRDefault="002E5AB3">
      <w:pPr>
        <w:pStyle w:val="BodyText"/>
        <w:kinsoku w:val="0"/>
        <w:overflowPunct w:val="0"/>
        <w:spacing w:before="8"/>
        <w:rPr>
          <w:lang w:val="da-DK"/>
        </w:rPr>
      </w:pPr>
    </w:p>
    <w:p w14:paraId="0FBE5FBF" w14:textId="0083C19E" w:rsidR="002E5AB3" w:rsidRPr="00A06DB0" w:rsidRDefault="002E5AB3" w:rsidP="0068630A">
      <w:pPr>
        <w:pStyle w:val="Heading1"/>
        <w:keepNext/>
        <w:numPr>
          <w:ilvl w:val="0"/>
          <w:numId w:val="9"/>
        </w:numPr>
        <w:tabs>
          <w:tab w:val="left" w:pos="782"/>
        </w:tabs>
        <w:kinsoku w:val="0"/>
        <w:overflowPunct w:val="0"/>
        <w:ind w:hanging="566"/>
        <w:rPr>
          <w:spacing w:val="-2"/>
          <w:lang w:val="da-DK"/>
        </w:rPr>
      </w:pPr>
      <w:r w:rsidRPr="00A06DB0">
        <w:rPr>
          <w:lang w:val="da-DK"/>
        </w:rPr>
        <w:t>FARMACEUTISKE</w:t>
      </w:r>
      <w:r w:rsidRPr="00A06DB0">
        <w:rPr>
          <w:spacing w:val="-13"/>
          <w:lang w:val="da-DK"/>
        </w:rPr>
        <w:t xml:space="preserve"> </w:t>
      </w:r>
      <w:r w:rsidRPr="00A06DB0">
        <w:rPr>
          <w:spacing w:val="-2"/>
          <w:lang w:val="da-DK"/>
        </w:rPr>
        <w:t>OPLYSNINGER</w:t>
      </w:r>
      <w:r w:rsidR="002724D9" w:rsidRPr="00A06DB0">
        <w:rPr>
          <w:spacing w:val="-2"/>
          <w:lang w:val="da-DK"/>
        </w:rPr>
        <w:fldChar w:fldCharType="begin"/>
      </w:r>
      <w:r w:rsidR="002724D9" w:rsidRPr="00A06DB0">
        <w:rPr>
          <w:spacing w:val="-2"/>
          <w:lang w:val="da-DK"/>
        </w:rPr>
        <w:instrText xml:space="preserve"> DOCVARIABLE VAULT_ND_9ce82dc8-2692-4101-b535-707d2b0b8c74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156BDEA2" w14:textId="54DFACBB" w:rsidR="002E5AB3" w:rsidRPr="00A06DB0" w:rsidRDefault="002E5AB3" w:rsidP="0068630A">
      <w:pPr>
        <w:pStyle w:val="Heading2"/>
        <w:keepNext/>
        <w:numPr>
          <w:ilvl w:val="1"/>
          <w:numId w:val="9"/>
        </w:numPr>
        <w:tabs>
          <w:tab w:val="left" w:pos="782"/>
        </w:tabs>
        <w:kinsoku w:val="0"/>
        <w:overflowPunct w:val="0"/>
        <w:spacing w:before="251"/>
        <w:ind w:hanging="566"/>
        <w:rPr>
          <w:spacing w:val="-2"/>
          <w:lang w:val="da-DK"/>
        </w:rPr>
      </w:pPr>
      <w:r w:rsidRPr="00A06DB0">
        <w:rPr>
          <w:spacing w:val="-2"/>
          <w:lang w:val="da-DK"/>
        </w:rPr>
        <w:t>Hjælpestoffer</w:t>
      </w:r>
      <w:r w:rsidR="002724D9" w:rsidRPr="00A06DB0">
        <w:rPr>
          <w:spacing w:val="-2"/>
          <w:lang w:val="da-DK"/>
        </w:rPr>
        <w:fldChar w:fldCharType="begin"/>
      </w:r>
      <w:r w:rsidR="002724D9" w:rsidRPr="00A06DB0">
        <w:rPr>
          <w:spacing w:val="-2"/>
          <w:lang w:val="da-DK"/>
        </w:rPr>
        <w:instrText xml:space="preserve"> DOCVARIABLE vault_nd_8d5b854c-6b72-4334-9030-743b0e65d21f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6648A1D3" w14:textId="77777777" w:rsidR="002E5AB3" w:rsidRPr="00A06DB0" w:rsidRDefault="002E5AB3">
      <w:pPr>
        <w:pStyle w:val="BodyText"/>
        <w:kinsoku w:val="0"/>
        <w:overflowPunct w:val="0"/>
        <w:spacing w:before="246"/>
        <w:ind w:left="216"/>
        <w:rPr>
          <w:spacing w:val="-2"/>
          <w:lang w:val="da-DK"/>
        </w:rPr>
      </w:pPr>
      <w:r w:rsidRPr="00A06DB0">
        <w:rPr>
          <w:spacing w:val="-2"/>
          <w:lang w:val="da-DK"/>
        </w:rPr>
        <w:t>L-histidin</w:t>
      </w:r>
    </w:p>
    <w:p w14:paraId="0B75059B" w14:textId="77777777" w:rsidR="002E5AB3" w:rsidRPr="00A06DB0" w:rsidRDefault="002E5AB3">
      <w:pPr>
        <w:pStyle w:val="BodyText"/>
        <w:kinsoku w:val="0"/>
        <w:overflowPunct w:val="0"/>
        <w:spacing w:before="1"/>
        <w:ind w:left="216" w:right="7406"/>
        <w:jc w:val="both"/>
        <w:rPr>
          <w:spacing w:val="-2"/>
          <w:lang w:val="da-DK"/>
        </w:rPr>
      </w:pPr>
      <w:r w:rsidRPr="00A06DB0">
        <w:rPr>
          <w:spacing w:val="-2"/>
          <w:lang w:val="da-DK"/>
        </w:rPr>
        <w:t>L-histidinhydrochlorid L-argininhydrochlorid Saccharose</w:t>
      </w:r>
    </w:p>
    <w:p w14:paraId="2364B8A4" w14:textId="25037DC4" w:rsidR="002E5AB3" w:rsidRPr="00A06DB0" w:rsidRDefault="002E5AB3">
      <w:pPr>
        <w:pStyle w:val="BodyText"/>
        <w:kinsoku w:val="0"/>
        <w:overflowPunct w:val="0"/>
        <w:spacing w:line="252" w:lineRule="exact"/>
        <w:ind w:left="216"/>
        <w:jc w:val="both"/>
        <w:rPr>
          <w:spacing w:val="-5"/>
          <w:lang w:val="da-DK"/>
        </w:rPr>
      </w:pPr>
      <w:r w:rsidRPr="00A06DB0">
        <w:rPr>
          <w:lang w:val="da-DK"/>
        </w:rPr>
        <w:t>Polysorbat</w:t>
      </w:r>
      <w:ins w:id="473" w:author="Author">
        <w:r w:rsidR="00425547">
          <w:rPr>
            <w:spacing w:val="-2"/>
            <w:lang w:val="da-DK"/>
          </w:rPr>
          <w:t> </w:t>
        </w:r>
      </w:ins>
      <w:del w:id="474" w:author="Author">
        <w:r w:rsidRPr="00A06DB0" w:rsidDel="00425547">
          <w:rPr>
            <w:spacing w:val="-2"/>
            <w:lang w:val="da-DK"/>
          </w:rPr>
          <w:delText xml:space="preserve"> </w:delText>
        </w:r>
      </w:del>
      <w:r w:rsidRPr="00A06DB0">
        <w:rPr>
          <w:spacing w:val="-5"/>
          <w:lang w:val="da-DK"/>
        </w:rPr>
        <w:t>80</w:t>
      </w:r>
      <w:r w:rsidR="00F11AEE">
        <w:rPr>
          <w:spacing w:val="-5"/>
          <w:lang w:val="da-DK"/>
        </w:rPr>
        <w:t xml:space="preserve"> (E433)</w:t>
      </w:r>
    </w:p>
    <w:p w14:paraId="6A0C414B" w14:textId="77777777" w:rsidR="002E5AB3" w:rsidRPr="00A06DB0" w:rsidRDefault="002E5AB3">
      <w:pPr>
        <w:pStyle w:val="BodyText"/>
        <w:kinsoku w:val="0"/>
        <w:overflowPunct w:val="0"/>
        <w:spacing w:before="2"/>
        <w:ind w:left="216"/>
        <w:jc w:val="both"/>
        <w:rPr>
          <w:spacing w:val="-2"/>
          <w:lang w:val="da-DK"/>
        </w:rPr>
      </w:pPr>
      <w:r w:rsidRPr="00A06DB0">
        <w:rPr>
          <w:lang w:val="da-DK"/>
        </w:rPr>
        <w:t>Vand</w:t>
      </w:r>
      <w:r w:rsidRPr="00A06DB0">
        <w:rPr>
          <w:spacing w:val="-5"/>
          <w:lang w:val="da-DK"/>
        </w:rPr>
        <w:t xml:space="preserve"> </w:t>
      </w:r>
      <w:r w:rsidRPr="00A06DB0">
        <w:rPr>
          <w:lang w:val="da-DK"/>
        </w:rPr>
        <w:t>til</w:t>
      </w:r>
      <w:r w:rsidRPr="00A06DB0">
        <w:rPr>
          <w:spacing w:val="-4"/>
          <w:lang w:val="da-DK"/>
        </w:rPr>
        <w:t xml:space="preserve"> </w:t>
      </w:r>
      <w:r w:rsidRPr="00A06DB0">
        <w:rPr>
          <w:spacing w:val="-2"/>
          <w:lang w:val="da-DK"/>
        </w:rPr>
        <w:t>injektionsvæsker</w:t>
      </w:r>
    </w:p>
    <w:p w14:paraId="7331D2A7" w14:textId="77777777" w:rsidR="002E5AB3" w:rsidRPr="00A06DB0" w:rsidRDefault="002E5AB3">
      <w:pPr>
        <w:pStyle w:val="BodyText"/>
        <w:kinsoku w:val="0"/>
        <w:overflowPunct w:val="0"/>
        <w:spacing w:before="2"/>
        <w:rPr>
          <w:lang w:val="da-DK"/>
        </w:rPr>
      </w:pPr>
    </w:p>
    <w:p w14:paraId="596B4CE6" w14:textId="525745FE" w:rsidR="002E5AB3" w:rsidRPr="00A06DB0" w:rsidRDefault="002E5AB3" w:rsidP="0068630A">
      <w:pPr>
        <w:pStyle w:val="Heading2"/>
        <w:keepNext/>
        <w:numPr>
          <w:ilvl w:val="1"/>
          <w:numId w:val="9"/>
        </w:numPr>
        <w:tabs>
          <w:tab w:val="left" w:pos="787"/>
        </w:tabs>
        <w:kinsoku w:val="0"/>
        <w:overflowPunct w:val="0"/>
        <w:spacing w:before="1"/>
        <w:ind w:left="787" w:hanging="571"/>
        <w:rPr>
          <w:spacing w:val="-2"/>
          <w:lang w:val="da-DK"/>
        </w:rPr>
      </w:pPr>
      <w:r w:rsidRPr="00A06DB0">
        <w:rPr>
          <w:spacing w:val="-2"/>
          <w:lang w:val="da-DK"/>
        </w:rPr>
        <w:t>Uforligeligheder</w:t>
      </w:r>
      <w:r w:rsidR="002724D9" w:rsidRPr="00A06DB0">
        <w:rPr>
          <w:spacing w:val="-2"/>
          <w:lang w:val="da-DK"/>
        </w:rPr>
        <w:fldChar w:fldCharType="begin"/>
      </w:r>
      <w:r w:rsidR="002724D9" w:rsidRPr="00A06DB0">
        <w:rPr>
          <w:spacing w:val="-2"/>
          <w:lang w:val="da-DK"/>
        </w:rPr>
        <w:instrText xml:space="preserve"> DOCVARIABLE vault_nd_c9cdeeb6-4cc2-45b2-9bd3-1ebe651e98b4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0471F3B1" w14:textId="77777777" w:rsidR="002E5AB3" w:rsidRPr="00A06DB0" w:rsidRDefault="002E5AB3">
      <w:pPr>
        <w:pStyle w:val="BodyText"/>
        <w:kinsoku w:val="0"/>
        <w:overflowPunct w:val="0"/>
        <w:spacing w:before="253" w:line="237" w:lineRule="auto"/>
        <w:ind w:left="216" w:right="418"/>
        <w:rPr>
          <w:lang w:val="da-DK"/>
        </w:rPr>
      </w:pPr>
      <w:r w:rsidRPr="00A06DB0">
        <w:rPr>
          <w:lang w:val="da-DK"/>
        </w:rPr>
        <w:t>Da</w:t>
      </w:r>
      <w:r w:rsidRPr="00A06DB0">
        <w:rPr>
          <w:spacing w:val="-4"/>
          <w:lang w:val="da-DK"/>
        </w:rPr>
        <w:t xml:space="preserve"> </w:t>
      </w:r>
      <w:r w:rsidRPr="00A06DB0">
        <w:rPr>
          <w:lang w:val="da-DK"/>
        </w:rPr>
        <w:t>der</w:t>
      </w:r>
      <w:r w:rsidRPr="00A06DB0">
        <w:rPr>
          <w:spacing w:val="-4"/>
          <w:lang w:val="da-DK"/>
        </w:rPr>
        <w:t xml:space="preserve"> </w:t>
      </w:r>
      <w:r w:rsidRPr="00A06DB0">
        <w:rPr>
          <w:lang w:val="da-DK"/>
        </w:rPr>
        <w:t>ikke</w:t>
      </w:r>
      <w:r w:rsidRPr="00A06DB0">
        <w:rPr>
          <w:spacing w:val="-4"/>
          <w:lang w:val="da-DK"/>
        </w:rPr>
        <w:t xml:space="preserve"> </w:t>
      </w:r>
      <w:r w:rsidRPr="00A06DB0">
        <w:rPr>
          <w:lang w:val="da-DK"/>
        </w:rPr>
        <w:t>foreligger</w:t>
      </w:r>
      <w:r w:rsidRPr="00A06DB0">
        <w:rPr>
          <w:spacing w:val="-4"/>
          <w:lang w:val="da-DK"/>
        </w:rPr>
        <w:t xml:space="preserve"> </w:t>
      </w:r>
      <w:r w:rsidRPr="00A06DB0">
        <w:rPr>
          <w:lang w:val="da-DK"/>
        </w:rPr>
        <w:t>studier</w:t>
      </w:r>
      <w:r w:rsidRPr="00A06DB0">
        <w:rPr>
          <w:spacing w:val="-2"/>
          <w:lang w:val="da-DK"/>
        </w:rPr>
        <w:t xml:space="preserve"> </w:t>
      </w:r>
      <w:r w:rsidRPr="00A06DB0">
        <w:rPr>
          <w:lang w:val="da-DK"/>
        </w:rPr>
        <w:t>af</w:t>
      </w:r>
      <w:r w:rsidRPr="00A06DB0">
        <w:rPr>
          <w:spacing w:val="-2"/>
          <w:lang w:val="da-DK"/>
        </w:rPr>
        <w:t xml:space="preserve"> </w:t>
      </w:r>
      <w:r w:rsidRPr="00A06DB0">
        <w:rPr>
          <w:lang w:val="da-DK"/>
        </w:rPr>
        <w:t>eventuelle</w:t>
      </w:r>
      <w:r w:rsidRPr="00A06DB0">
        <w:rPr>
          <w:spacing w:val="-4"/>
          <w:lang w:val="da-DK"/>
        </w:rPr>
        <w:t xml:space="preserve"> </w:t>
      </w:r>
      <w:r w:rsidRPr="00A06DB0">
        <w:rPr>
          <w:lang w:val="da-DK"/>
        </w:rPr>
        <w:t>uforligeligheder,</w:t>
      </w:r>
      <w:r w:rsidRPr="00A06DB0">
        <w:rPr>
          <w:spacing w:val="-4"/>
          <w:lang w:val="da-DK"/>
        </w:rPr>
        <w:t xml:space="preserve"> </w:t>
      </w:r>
      <w:r w:rsidRPr="00A06DB0">
        <w:rPr>
          <w:lang w:val="da-DK"/>
        </w:rPr>
        <w:t>må</w:t>
      </w:r>
      <w:r w:rsidRPr="00A06DB0">
        <w:rPr>
          <w:spacing w:val="-4"/>
          <w:lang w:val="da-DK"/>
        </w:rPr>
        <w:t xml:space="preserve"> </w:t>
      </w:r>
      <w:r w:rsidRPr="00A06DB0">
        <w:rPr>
          <w:lang w:val="da-DK"/>
        </w:rPr>
        <w:t>dette</w:t>
      </w:r>
      <w:r w:rsidRPr="00A06DB0">
        <w:rPr>
          <w:spacing w:val="-4"/>
          <w:lang w:val="da-DK"/>
        </w:rPr>
        <w:t xml:space="preserve"> </w:t>
      </w:r>
      <w:r w:rsidRPr="00A06DB0">
        <w:rPr>
          <w:lang w:val="da-DK"/>
        </w:rPr>
        <w:t>lægemiddel</w:t>
      </w:r>
      <w:r w:rsidRPr="00A06DB0">
        <w:rPr>
          <w:spacing w:val="-4"/>
          <w:lang w:val="da-DK"/>
        </w:rPr>
        <w:t xml:space="preserve"> </w:t>
      </w:r>
      <w:r w:rsidRPr="00A06DB0">
        <w:rPr>
          <w:lang w:val="da-DK"/>
        </w:rPr>
        <w:t>ikke</w:t>
      </w:r>
      <w:r w:rsidRPr="00A06DB0">
        <w:rPr>
          <w:spacing w:val="-4"/>
          <w:lang w:val="da-DK"/>
        </w:rPr>
        <w:t xml:space="preserve"> </w:t>
      </w:r>
      <w:r w:rsidRPr="00A06DB0">
        <w:rPr>
          <w:lang w:val="da-DK"/>
        </w:rPr>
        <w:t>blandes</w:t>
      </w:r>
      <w:r w:rsidRPr="00A06DB0">
        <w:rPr>
          <w:spacing w:val="-4"/>
          <w:lang w:val="da-DK"/>
        </w:rPr>
        <w:t xml:space="preserve"> </w:t>
      </w:r>
      <w:r w:rsidRPr="00A06DB0">
        <w:rPr>
          <w:lang w:val="da-DK"/>
        </w:rPr>
        <w:t>med andre lægemidler.</w:t>
      </w:r>
    </w:p>
    <w:p w14:paraId="229E8281" w14:textId="77777777" w:rsidR="002E5AB3" w:rsidRPr="00A06DB0" w:rsidRDefault="002E5AB3">
      <w:pPr>
        <w:pStyle w:val="BodyText"/>
        <w:kinsoku w:val="0"/>
        <w:overflowPunct w:val="0"/>
        <w:spacing w:before="7"/>
        <w:rPr>
          <w:lang w:val="da-DK"/>
        </w:rPr>
      </w:pPr>
    </w:p>
    <w:p w14:paraId="360140FE" w14:textId="385A669E" w:rsidR="002E5AB3" w:rsidRPr="00A06DB0" w:rsidRDefault="002E5AB3" w:rsidP="0068630A">
      <w:pPr>
        <w:pStyle w:val="Heading2"/>
        <w:keepNext/>
        <w:numPr>
          <w:ilvl w:val="1"/>
          <w:numId w:val="9"/>
        </w:numPr>
        <w:tabs>
          <w:tab w:val="left" w:pos="787"/>
        </w:tabs>
        <w:kinsoku w:val="0"/>
        <w:overflowPunct w:val="0"/>
        <w:ind w:left="787" w:hanging="572"/>
        <w:rPr>
          <w:spacing w:val="-2"/>
          <w:lang w:val="da-DK"/>
        </w:rPr>
      </w:pPr>
      <w:r w:rsidRPr="00A06DB0">
        <w:rPr>
          <w:spacing w:val="-2"/>
          <w:lang w:val="da-DK"/>
        </w:rPr>
        <w:t>Opbevaringstid</w:t>
      </w:r>
      <w:r w:rsidR="002724D9" w:rsidRPr="00A06DB0">
        <w:rPr>
          <w:spacing w:val="-2"/>
          <w:lang w:val="da-DK"/>
        </w:rPr>
        <w:fldChar w:fldCharType="begin"/>
      </w:r>
      <w:r w:rsidR="002724D9" w:rsidRPr="00A06DB0">
        <w:rPr>
          <w:spacing w:val="-2"/>
          <w:lang w:val="da-DK"/>
        </w:rPr>
        <w:instrText xml:space="preserve"> DOCVARIABLE vault_nd_369597a3-718c-4b45-945d-8846fdd0c52b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6927179A" w14:textId="7567F5E2" w:rsidR="002E5AB3" w:rsidRPr="00A06DB0" w:rsidRDefault="009961F1">
      <w:pPr>
        <w:pStyle w:val="BodyText"/>
        <w:kinsoku w:val="0"/>
        <w:overflowPunct w:val="0"/>
        <w:spacing w:before="246"/>
        <w:ind w:left="215"/>
        <w:jc w:val="both"/>
        <w:rPr>
          <w:spacing w:val="-5"/>
          <w:lang w:val="da-DK"/>
        </w:rPr>
      </w:pPr>
      <w:r>
        <w:rPr>
          <w:lang w:val="da-DK"/>
        </w:rPr>
        <w:t>3</w:t>
      </w:r>
      <w:r w:rsidR="002E5AB3" w:rsidRPr="00A06DB0">
        <w:rPr>
          <w:spacing w:val="2"/>
          <w:lang w:val="da-DK"/>
        </w:rPr>
        <w:t xml:space="preserve"> </w:t>
      </w:r>
      <w:r w:rsidR="002E5AB3" w:rsidRPr="00A06DB0">
        <w:rPr>
          <w:spacing w:val="-5"/>
          <w:lang w:val="da-DK"/>
        </w:rPr>
        <w:t>år</w:t>
      </w:r>
    </w:p>
    <w:p w14:paraId="1BC16C27" w14:textId="77777777" w:rsidR="002E5AB3" w:rsidRPr="00A06DB0" w:rsidRDefault="002E5AB3">
      <w:pPr>
        <w:pStyle w:val="BodyText"/>
        <w:kinsoku w:val="0"/>
        <w:overflowPunct w:val="0"/>
        <w:spacing w:before="5"/>
        <w:rPr>
          <w:lang w:val="da-DK"/>
        </w:rPr>
      </w:pPr>
    </w:p>
    <w:p w14:paraId="665EDBA6" w14:textId="506233C2" w:rsidR="002E5AB3" w:rsidRPr="00A06DB0" w:rsidRDefault="002E5AB3">
      <w:pPr>
        <w:pStyle w:val="BodyText"/>
        <w:kinsoku w:val="0"/>
        <w:overflowPunct w:val="0"/>
        <w:spacing w:line="237" w:lineRule="auto"/>
        <w:ind w:left="215" w:right="481"/>
        <w:rPr>
          <w:lang w:val="da-DK"/>
        </w:rPr>
      </w:pPr>
      <w:r w:rsidRPr="00A06DB0">
        <w:rPr>
          <w:lang w:val="da-DK"/>
        </w:rPr>
        <w:t>Beyfortus</w:t>
      </w:r>
      <w:r w:rsidRPr="00A06DB0">
        <w:rPr>
          <w:spacing w:val="-4"/>
          <w:lang w:val="da-DK"/>
        </w:rPr>
        <w:t xml:space="preserve"> </w:t>
      </w:r>
      <w:r w:rsidRPr="00A06DB0">
        <w:rPr>
          <w:lang w:val="da-DK"/>
        </w:rPr>
        <w:t>kan</w:t>
      </w:r>
      <w:r w:rsidRPr="00A06DB0">
        <w:rPr>
          <w:spacing w:val="-4"/>
          <w:lang w:val="da-DK"/>
        </w:rPr>
        <w:t xml:space="preserve"> </w:t>
      </w:r>
      <w:r w:rsidRPr="00A06DB0">
        <w:rPr>
          <w:lang w:val="da-DK"/>
        </w:rPr>
        <w:t>opbevares</w:t>
      </w:r>
      <w:r w:rsidRPr="00A06DB0">
        <w:rPr>
          <w:spacing w:val="-4"/>
          <w:lang w:val="da-DK"/>
        </w:rPr>
        <w:t xml:space="preserve"> </w:t>
      </w:r>
      <w:r w:rsidRPr="00A06DB0">
        <w:rPr>
          <w:lang w:val="da-DK"/>
        </w:rPr>
        <w:t>ved</w:t>
      </w:r>
      <w:r w:rsidRPr="00A06DB0">
        <w:rPr>
          <w:spacing w:val="-4"/>
          <w:lang w:val="da-DK"/>
        </w:rPr>
        <w:t xml:space="preserve"> </w:t>
      </w:r>
      <w:r w:rsidRPr="00A06DB0">
        <w:rPr>
          <w:lang w:val="da-DK"/>
        </w:rPr>
        <w:t>stuetemperatur</w:t>
      </w:r>
      <w:r w:rsidRPr="00A06DB0">
        <w:rPr>
          <w:spacing w:val="-4"/>
          <w:lang w:val="da-DK"/>
        </w:rPr>
        <w:t xml:space="preserve"> </w:t>
      </w:r>
      <w:r w:rsidRPr="00A06DB0">
        <w:rPr>
          <w:lang w:val="da-DK"/>
        </w:rPr>
        <w:t>(20</w:t>
      </w:r>
      <w:ins w:id="475" w:author="Author">
        <w:r w:rsidR="00425547">
          <w:rPr>
            <w:lang w:val="da-DK"/>
          </w:rPr>
          <w:t> </w:t>
        </w:r>
      </w:ins>
      <w:r w:rsidRPr="00A06DB0">
        <w:rPr>
          <w:lang w:val="da-DK"/>
        </w:rPr>
        <w:t>°C</w:t>
      </w:r>
      <w:ins w:id="476" w:author="Author">
        <w:r w:rsidR="00425547">
          <w:rPr>
            <w:lang w:val="da-DK"/>
          </w:rPr>
          <w:t> </w:t>
        </w:r>
      </w:ins>
      <w:del w:id="477" w:author="Author">
        <w:r w:rsidRPr="00A06DB0" w:rsidDel="00425547">
          <w:rPr>
            <w:lang w:val="da-DK"/>
          </w:rPr>
          <w:delText xml:space="preserve"> -</w:delText>
        </w:r>
      </w:del>
      <w:ins w:id="478" w:author="Author">
        <w:r w:rsidR="00425547" w:rsidRPr="00A06DB0">
          <w:rPr>
            <w:lang w:val="da-DK"/>
          </w:rPr>
          <w:t>-</w:t>
        </w:r>
        <w:r w:rsidR="00425547">
          <w:rPr>
            <w:spacing w:val="-7"/>
            <w:lang w:val="da-DK"/>
          </w:rPr>
          <w:t> </w:t>
        </w:r>
      </w:ins>
      <w:del w:id="479" w:author="Author">
        <w:r w:rsidRPr="00A06DB0" w:rsidDel="00425547">
          <w:rPr>
            <w:spacing w:val="-7"/>
            <w:lang w:val="da-DK"/>
          </w:rPr>
          <w:delText xml:space="preserve"> </w:delText>
        </w:r>
      </w:del>
      <w:r w:rsidRPr="00A06DB0">
        <w:rPr>
          <w:lang w:val="da-DK"/>
        </w:rPr>
        <w:t>25</w:t>
      </w:r>
      <w:ins w:id="480" w:author="Author">
        <w:r w:rsidR="00425547">
          <w:rPr>
            <w:lang w:val="da-DK"/>
          </w:rPr>
          <w:t> </w:t>
        </w:r>
      </w:ins>
      <w:r w:rsidRPr="00A06DB0">
        <w:rPr>
          <w:lang w:val="da-DK"/>
        </w:rPr>
        <w:t>°C),</w:t>
      </w:r>
      <w:r w:rsidRPr="00A06DB0">
        <w:rPr>
          <w:spacing w:val="-4"/>
          <w:lang w:val="da-DK"/>
        </w:rPr>
        <w:t xml:space="preserve"> </w:t>
      </w:r>
      <w:r w:rsidRPr="00A06DB0">
        <w:rPr>
          <w:lang w:val="da-DK"/>
        </w:rPr>
        <w:t>når</w:t>
      </w:r>
      <w:r w:rsidRPr="00A06DB0">
        <w:rPr>
          <w:spacing w:val="-4"/>
          <w:lang w:val="da-DK"/>
        </w:rPr>
        <w:t xml:space="preserve"> </w:t>
      </w:r>
      <w:r w:rsidRPr="00A06DB0">
        <w:rPr>
          <w:lang w:val="da-DK"/>
        </w:rPr>
        <w:t>det</w:t>
      </w:r>
      <w:r w:rsidRPr="00A06DB0">
        <w:rPr>
          <w:spacing w:val="-4"/>
          <w:lang w:val="da-DK"/>
        </w:rPr>
        <w:t xml:space="preserve"> </w:t>
      </w:r>
      <w:r w:rsidRPr="00A06DB0">
        <w:rPr>
          <w:lang w:val="da-DK"/>
        </w:rPr>
        <w:t>er</w:t>
      </w:r>
      <w:r w:rsidRPr="00A06DB0">
        <w:rPr>
          <w:spacing w:val="-4"/>
          <w:lang w:val="da-DK"/>
        </w:rPr>
        <w:t xml:space="preserve"> </w:t>
      </w:r>
      <w:r w:rsidRPr="00A06DB0">
        <w:rPr>
          <w:lang w:val="da-DK"/>
        </w:rPr>
        <w:t>beskyttet</w:t>
      </w:r>
      <w:r w:rsidRPr="00A06DB0">
        <w:rPr>
          <w:spacing w:val="-4"/>
          <w:lang w:val="da-DK"/>
        </w:rPr>
        <w:t xml:space="preserve"> </w:t>
      </w:r>
      <w:r w:rsidRPr="00A06DB0">
        <w:rPr>
          <w:lang w:val="da-DK"/>
        </w:rPr>
        <w:t>mod</w:t>
      </w:r>
      <w:r w:rsidRPr="00A06DB0">
        <w:rPr>
          <w:spacing w:val="-4"/>
          <w:lang w:val="da-DK"/>
        </w:rPr>
        <w:t xml:space="preserve"> </w:t>
      </w:r>
      <w:r w:rsidRPr="00A06DB0">
        <w:rPr>
          <w:lang w:val="da-DK"/>
        </w:rPr>
        <w:t>lys, i maksimalt 8</w:t>
      </w:r>
      <w:ins w:id="481" w:author="Author">
        <w:r w:rsidR="00425547">
          <w:rPr>
            <w:lang w:val="da-DK"/>
          </w:rPr>
          <w:t> </w:t>
        </w:r>
      </w:ins>
      <w:del w:id="482" w:author="Author">
        <w:r w:rsidRPr="00A06DB0" w:rsidDel="00425547">
          <w:rPr>
            <w:lang w:val="da-DK"/>
          </w:rPr>
          <w:delText xml:space="preserve"> </w:delText>
        </w:r>
      </w:del>
      <w:r w:rsidRPr="00A06DB0">
        <w:rPr>
          <w:lang w:val="da-DK"/>
        </w:rPr>
        <w:t>timer. Efter dette tidsrum skal sprøjten kasseres.</w:t>
      </w:r>
    </w:p>
    <w:p w14:paraId="601D5415" w14:textId="77777777" w:rsidR="0068630A" w:rsidRPr="00A06DB0" w:rsidRDefault="0068630A" w:rsidP="0014474A">
      <w:pPr>
        <w:pStyle w:val="BodyText"/>
        <w:kinsoku w:val="0"/>
        <w:overflowPunct w:val="0"/>
        <w:spacing w:before="7"/>
        <w:rPr>
          <w:lang w:val="da-DK"/>
        </w:rPr>
      </w:pPr>
    </w:p>
    <w:p w14:paraId="1B96AFF7" w14:textId="72367596" w:rsidR="002E5AB3" w:rsidRPr="00A06DB0" w:rsidRDefault="002E5AB3" w:rsidP="0068630A">
      <w:pPr>
        <w:pStyle w:val="Heading2"/>
        <w:keepNext/>
        <w:numPr>
          <w:ilvl w:val="1"/>
          <w:numId w:val="9"/>
        </w:numPr>
        <w:tabs>
          <w:tab w:val="left" w:pos="787"/>
        </w:tabs>
        <w:kinsoku w:val="0"/>
        <w:overflowPunct w:val="0"/>
        <w:spacing w:before="74"/>
        <w:ind w:left="787" w:hanging="572"/>
        <w:rPr>
          <w:spacing w:val="-2"/>
          <w:lang w:val="da-DK"/>
        </w:rPr>
      </w:pPr>
      <w:r w:rsidRPr="00A06DB0">
        <w:rPr>
          <w:lang w:val="da-DK"/>
        </w:rPr>
        <w:t>Særlige</w:t>
      </w:r>
      <w:r w:rsidRPr="00A06DB0">
        <w:rPr>
          <w:spacing w:val="-7"/>
          <w:lang w:val="da-DK"/>
        </w:rPr>
        <w:t xml:space="preserve"> </w:t>
      </w:r>
      <w:r w:rsidRPr="00A06DB0">
        <w:rPr>
          <w:spacing w:val="-2"/>
          <w:lang w:val="da-DK"/>
        </w:rPr>
        <w:t>opbevaringsforhold</w:t>
      </w:r>
      <w:r w:rsidR="002724D9" w:rsidRPr="00A06DB0">
        <w:rPr>
          <w:spacing w:val="-2"/>
          <w:lang w:val="da-DK"/>
        </w:rPr>
        <w:fldChar w:fldCharType="begin"/>
      </w:r>
      <w:r w:rsidR="002724D9" w:rsidRPr="00A06DB0">
        <w:rPr>
          <w:spacing w:val="-2"/>
          <w:lang w:val="da-DK"/>
        </w:rPr>
        <w:instrText xml:space="preserve"> DOCVARIABLE vault_nd_25ef961a-f70e-478c-b92e-0c685188ca93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7EE94EEC" w14:textId="3F5D7871" w:rsidR="002E5AB3" w:rsidRPr="00A06DB0" w:rsidRDefault="002E5AB3">
      <w:pPr>
        <w:pStyle w:val="BodyText"/>
        <w:kinsoku w:val="0"/>
        <w:overflowPunct w:val="0"/>
        <w:spacing w:before="247"/>
        <w:ind w:left="215" w:right="6151"/>
        <w:rPr>
          <w:lang w:val="da-DK"/>
        </w:rPr>
      </w:pPr>
      <w:r w:rsidRPr="00A06DB0">
        <w:rPr>
          <w:lang w:val="da-DK"/>
        </w:rPr>
        <w:t>Opbevares</w:t>
      </w:r>
      <w:r w:rsidRPr="00A06DB0">
        <w:rPr>
          <w:spacing w:val="-8"/>
          <w:lang w:val="da-DK"/>
        </w:rPr>
        <w:t xml:space="preserve"> </w:t>
      </w:r>
      <w:r w:rsidRPr="00A06DB0">
        <w:rPr>
          <w:lang w:val="da-DK"/>
        </w:rPr>
        <w:t>i</w:t>
      </w:r>
      <w:r w:rsidRPr="00A06DB0">
        <w:rPr>
          <w:spacing w:val="-8"/>
          <w:lang w:val="da-DK"/>
        </w:rPr>
        <w:t xml:space="preserve"> </w:t>
      </w:r>
      <w:r w:rsidRPr="00A06DB0">
        <w:rPr>
          <w:lang w:val="da-DK"/>
        </w:rPr>
        <w:t>køleskab</w:t>
      </w:r>
      <w:r w:rsidRPr="00A06DB0">
        <w:rPr>
          <w:spacing w:val="-8"/>
          <w:lang w:val="da-DK"/>
        </w:rPr>
        <w:t xml:space="preserve"> </w:t>
      </w:r>
      <w:r w:rsidRPr="00A06DB0">
        <w:rPr>
          <w:lang w:val="da-DK"/>
        </w:rPr>
        <w:t>(2</w:t>
      </w:r>
      <w:ins w:id="483" w:author="Author">
        <w:r w:rsidR="00425547">
          <w:rPr>
            <w:lang w:val="da-DK"/>
          </w:rPr>
          <w:t> </w:t>
        </w:r>
      </w:ins>
      <w:r w:rsidRPr="00A06DB0">
        <w:rPr>
          <w:lang w:val="da-DK"/>
        </w:rPr>
        <w:t>°C</w:t>
      </w:r>
      <w:r w:rsidR="0068630A" w:rsidRPr="00A06DB0">
        <w:rPr>
          <w:spacing w:val="-3"/>
          <w:lang w:val="da-DK"/>
        </w:rPr>
        <w:t> </w:t>
      </w:r>
      <w:ins w:id="484" w:author="Author">
        <w:r w:rsidR="00425547">
          <w:rPr>
            <w:spacing w:val="-3"/>
            <w:lang w:val="da-DK"/>
          </w:rPr>
          <w:t> </w:t>
        </w:r>
      </w:ins>
      <w:r w:rsidRPr="00A06DB0">
        <w:rPr>
          <w:lang w:val="da-DK"/>
        </w:rPr>
        <w:t>-</w:t>
      </w:r>
      <w:ins w:id="485" w:author="Author">
        <w:r w:rsidR="00425547">
          <w:rPr>
            <w:lang w:val="da-DK"/>
          </w:rPr>
          <w:t> </w:t>
        </w:r>
      </w:ins>
      <w:r w:rsidR="0068630A" w:rsidRPr="00A06DB0">
        <w:rPr>
          <w:spacing w:val="-6"/>
          <w:lang w:val="da-DK"/>
        </w:rPr>
        <w:t> </w:t>
      </w:r>
      <w:r w:rsidRPr="00A06DB0">
        <w:rPr>
          <w:lang w:val="da-DK"/>
        </w:rPr>
        <w:t>8</w:t>
      </w:r>
      <w:ins w:id="486" w:author="Author">
        <w:r w:rsidR="00425547">
          <w:rPr>
            <w:lang w:val="da-DK"/>
          </w:rPr>
          <w:t> </w:t>
        </w:r>
      </w:ins>
      <w:r w:rsidRPr="00A06DB0">
        <w:rPr>
          <w:lang w:val="da-DK"/>
        </w:rPr>
        <w:t>°C). Må ikke nedfryses.</w:t>
      </w:r>
    </w:p>
    <w:p w14:paraId="5785BCC7" w14:textId="77777777" w:rsidR="002E5AB3" w:rsidRPr="00A06DB0" w:rsidRDefault="002E5AB3">
      <w:pPr>
        <w:pStyle w:val="BodyText"/>
        <w:kinsoku w:val="0"/>
        <w:overflowPunct w:val="0"/>
        <w:spacing w:line="251" w:lineRule="exact"/>
        <w:ind w:left="215"/>
        <w:rPr>
          <w:spacing w:val="-2"/>
          <w:lang w:val="da-DK"/>
        </w:rPr>
      </w:pPr>
      <w:r w:rsidRPr="00A06DB0">
        <w:rPr>
          <w:lang w:val="da-DK"/>
        </w:rPr>
        <w:t>Må</w:t>
      </w:r>
      <w:r w:rsidRPr="00A06DB0">
        <w:rPr>
          <w:spacing w:val="-10"/>
          <w:lang w:val="da-DK"/>
        </w:rPr>
        <w:t xml:space="preserve"> </w:t>
      </w:r>
      <w:r w:rsidRPr="00A06DB0">
        <w:rPr>
          <w:lang w:val="da-DK"/>
        </w:rPr>
        <w:t>ikke omrystes</w:t>
      </w:r>
      <w:r w:rsidRPr="00A06DB0">
        <w:rPr>
          <w:spacing w:val="-6"/>
          <w:lang w:val="da-DK"/>
        </w:rPr>
        <w:t xml:space="preserve"> </w:t>
      </w:r>
      <w:r w:rsidRPr="00A06DB0">
        <w:rPr>
          <w:lang w:val="da-DK"/>
        </w:rPr>
        <w:t>eller</w:t>
      </w:r>
      <w:r w:rsidRPr="00A06DB0">
        <w:rPr>
          <w:spacing w:val="-5"/>
          <w:lang w:val="da-DK"/>
        </w:rPr>
        <w:t xml:space="preserve"> </w:t>
      </w:r>
      <w:r w:rsidRPr="00A06DB0">
        <w:rPr>
          <w:lang w:val="da-DK"/>
        </w:rPr>
        <w:t>udsættes</w:t>
      </w:r>
      <w:r w:rsidRPr="00A06DB0">
        <w:rPr>
          <w:spacing w:val="-6"/>
          <w:lang w:val="da-DK"/>
        </w:rPr>
        <w:t xml:space="preserve"> </w:t>
      </w:r>
      <w:r w:rsidRPr="00A06DB0">
        <w:rPr>
          <w:lang w:val="da-DK"/>
        </w:rPr>
        <w:t>for</w:t>
      </w:r>
      <w:r w:rsidRPr="00A06DB0">
        <w:rPr>
          <w:spacing w:val="-6"/>
          <w:lang w:val="da-DK"/>
        </w:rPr>
        <w:t xml:space="preserve"> </w:t>
      </w:r>
      <w:r w:rsidRPr="00A06DB0">
        <w:rPr>
          <w:lang w:val="da-DK"/>
        </w:rPr>
        <w:t>direkte</w:t>
      </w:r>
      <w:r w:rsidRPr="00A06DB0">
        <w:rPr>
          <w:spacing w:val="-5"/>
          <w:lang w:val="da-DK"/>
        </w:rPr>
        <w:t xml:space="preserve"> </w:t>
      </w:r>
      <w:r w:rsidRPr="00A06DB0">
        <w:rPr>
          <w:spacing w:val="-2"/>
          <w:lang w:val="da-DK"/>
        </w:rPr>
        <w:t>varme.</w:t>
      </w:r>
    </w:p>
    <w:p w14:paraId="40A800AD" w14:textId="77777777" w:rsidR="002E5AB3" w:rsidRPr="00A06DB0" w:rsidRDefault="002E5AB3">
      <w:pPr>
        <w:pStyle w:val="BodyText"/>
        <w:kinsoku w:val="0"/>
        <w:overflowPunct w:val="0"/>
        <w:spacing w:before="2"/>
        <w:rPr>
          <w:lang w:val="da-DK"/>
        </w:rPr>
      </w:pPr>
    </w:p>
    <w:p w14:paraId="082EB349" w14:textId="5B6AF513" w:rsidR="002E5AB3" w:rsidRPr="00A06DB0" w:rsidRDefault="002E5AB3">
      <w:pPr>
        <w:pStyle w:val="BodyText"/>
        <w:kinsoku w:val="0"/>
        <w:overflowPunct w:val="0"/>
        <w:spacing w:line="477" w:lineRule="auto"/>
        <w:ind w:left="215" w:right="1808"/>
        <w:rPr>
          <w:lang w:val="da-DK"/>
        </w:rPr>
      </w:pPr>
      <w:r w:rsidRPr="00A06DB0">
        <w:rPr>
          <w:lang w:val="da-DK"/>
        </w:rPr>
        <w:t>Opbevar</w:t>
      </w:r>
      <w:r w:rsidRPr="00A06DB0">
        <w:rPr>
          <w:spacing w:val="-3"/>
          <w:lang w:val="da-DK"/>
        </w:rPr>
        <w:t xml:space="preserve"> </w:t>
      </w:r>
      <w:r w:rsidRPr="00A06DB0">
        <w:rPr>
          <w:lang w:val="da-DK"/>
        </w:rPr>
        <w:t>den</w:t>
      </w:r>
      <w:r w:rsidRPr="00A06DB0">
        <w:rPr>
          <w:spacing w:val="-3"/>
          <w:lang w:val="da-DK"/>
        </w:rPr>
        <w:t xml:space="preserve"> </w:t>
      </w:r>
      <w:r w:rsidRPr="00A06DB0">
        <w:rPr>
          <w:lang w:val="da-DK"/>
        </w:rPr>
        <w:t>fyldte</w:t>
      </w:r>
      <w:r w:rsidRPr="00A06DB0">
        <w:rPr>
          <w:spacing w:val="-2"/>
          <w:lang w:val="da-DK"/>
        </w:rPr>
        <w:t xml:space="preserve"> </w:t>
      </w:r>
      <w:r w:rsidRPr="00A06DB0">
        <w:rPr>
          <w:lang w:val="da-DK"/>
        </w:rPr>
        <w:t>injektionssprøjte</w:t>
      </w:r>
      <w:r w:rsidRPr="00A06DB0">
        <w:rPr>
          <w:spacing w:val="-3"/>
          <w:lang w:val="da-DK"/>
        </w:rPr>
        <w:t xml:space="preserve"> </w:t>
      </w:r>
      <w:r w:rsidRPr="00A06DB0">
        <w:rPr>
          <w:lang w:val="da-DK"/>
        </w:rPr>
        <w:t>i</w:t>
      </w:r>
      <w:r w:rsidRPr="00A06DB0">
        <w:rPr>
          <w:spacing w:val="-3"/>
          <w:lang w:val="da-DK"/>
        </w:rPr>
        <w:t xml:space="preserve"> </w:t>
      </w:r>
      <w:r w:rsidRPr="00A06DB0">
        <w:rPr>
          <w:lang w:val="da-DK"/>
        </w:rPr>
        <w:t>den</w:t>
      </w:r>
      <w:r w:rsidRPr="00A06DB0">
        <w:rPr>
          <w:spacing w:val="-3"/>
          <w:lang w:val="da-DK"/>
        </w:rPr>
        <w:t xml:space="preserve"> </w:t>
      </w:r>
      <w:r w:rsidRPr="00A06DB0">
        <w:rPr>
          <w:lang w:val="da-DK"/>
        </w:rPr>
        <w:t>ydre</w:t>
      </w:r>
      <w:r w:rsidRPr="00A06DB0">
        <w:rPr>
          <w:spacing w:val="-3"/>
          <w:lang w:val="da-DK"/>
        </w:rPr>
        <w:t xml:space="preserve"> </w:t>
      </w:r>
      <w:r w:rsidRPr="00A06DB0">
        <w:rPr>
          <w:lang w:val="da-DK"/>
        </w:rPr>
        <w:t>karton</w:t>
      </w:r>
      <w:r w:rsidRPr="00A06DB0">
        <w:rPr>
          <w:spacing w:val="-3"/>
          <w:lang w:val="da-DK"/>
        </w:rPr>
        <w:t xml:space="preserve"> </w:t>
      </w:r>
      <w:r w:rsidRPr="00A06DB0">
        <w:rPr>
          <w:lang w:val="da-DK"/>
        </w:rPr>
        <w:t>for</w:t>
      </w:r>
      <w:r w:rsidRPr="00A06DB0">
        <w:rPr>
          <w:spacing w:val="-3"/>
          <w:lang w:val="da-DK"/>
        </w:rPr>
        <w:t xml:space="preserve"> </w:t>
      </w:r>
      <w:r w:rsidRPr="00A06DB0">
        <w:rPr>
          <w:lang w:val="da-DK"/>
        </w:rPr>
        <w:t>at</w:t>
      </w:r>
      <w:r w:rsidRPr="00A06DB0">
        <w:rPr>
          <w:spacing w:val="-3"/>
          <w:lang w:val="da-DK"/>
        </w:rPr>
        <w:t xml:space="preserve"> </w:t>
      </w:r>
      <w:r w:rsidRPr="00A06DB0">
        <w:rPr>
          <w:lang w:val="da-DK"/>
        </w:rPr>
        <w:t>beskytte</w:t>
      </w:r>
      <w:r w:rsidRPr="00A06DB0">
        <w:rPr>
          <w:spacing w:val="-3"/>
          <w:lang w:val="da-DK"/>
        </w:rPr>
        <w:t xml:space="preserve"> </w:t>
      </w:r>
      <w:r w:rsidRPr="00A06DB0">
        <w:rPr>
          <w:lang w:val="da-DK"/>
        </w:rPr>
        <w:t>mod</w:t>
      </w:r>
      <w:r w:rsidRPr="00A06DB0">
        <w:rPr>
          <w:spacing w:val="-3"/>
          <w:lang w:val="da-DK"/>
        </w:rPr>
        <w:t xml:space="preserve"> </w:t>
      </w:r>
      <w:r w:rsidRPr="00A06DB0">
        <w:rPr>
          <w:lang w:val="da-DK"/>
        </w:rPr>
        <w:t>lys. Opbevaringsforhold for lægemidlet, se pkt.</w:t>
      </w:r>
      <w:r w:rsidR="0068630A" w:rsidRPr="00A06DB0">
        <w:rPr>
          <w:lang w:val="da-DK"/>
        </w:rPr>
        <w:t> </w:t>
      </w:r>
      <w:r w:rsidRPr="00A06DB0">
        <w:rPr>
          <w:lang w:val="da-DK"/>
        </w:rPr>
        <w:t>6.3.</w:t>
      </w:r>
    </w:p>
    <w:p w14:paraId="02A0A11C" w14:textId="738A9075" w:rsidR="002E5AB3" w:rsidRPr="00A06DB0" w:rsidRDefault="002E5AB3" w:rsidP="0068630A">
      <w:pPr>
        <w:pStyle w:val="Heading2"/>
        <w:keepNext/>
        <w:numPr>
          <w:ilvl w:val="1"/>
          <w:numId w:val="9"/>
        </w:numPr>
        <w:tabs>
          <w:tab w:val="left" w:pos="787"/>
        </w:tabs>
        <w:kinsoku w:val="0"/>
        <w:overflowPunct w:val="0"/>
        <w:spacing w:before="11"/>
        <w:ind w:left="787" w:hanging="572"/>
        <w:rPr>
          <w:spacing w:val="-2"/>
          <w:lang w:val="da-DK"/>
        </w:rPr>
      </w:pPr>
      <w:r w:rsidRPr="00A06DB0">
        <w:rPr>
          <w:lang w:val="da-DK"/>
        </w:rPr>
        <w:t>Emballagetype</w:t>
      </w:r>
      <w:r w:rsidRPr="00A06DB0">
        <w:rPr>
          <w:spacing w:val="-10"/>
          <w:lang w:val="da-DK"/>
        </w:rPr>
        <w:t xml:space="preserve"> </w:t>
      </w:r>
      <w:r w:rsidRPr="00A06DB0">
        <w:rPr>
          <w:lang w:val="da-DK"/>
        </w:rPr>
        <w:t>og</w:t>
      </w:r>
      <w:r w:rsidRPr="00A06DB0">
        <w:rPr>
          <w:spacing w:val="-9"/>
          <w:lang w:val="da-DK"/>
        </w:rPr>
        <w:t xml:space="preserve"> </w:t>
      </w:r>
      <w:r w:rsidRPr="00A06DB0">
        <w:rPr>
          <w:spacing w:val="-2"/>
          <w:lang w:val="da-DK"/>
        </w:rPr>
        <w:t>pakningsstørrelser</w:t>
      </w:r>
      <w:r w:rsidR="002724D9" w:rsidRPr="00A06DB0">
        <w:rPr>
          <w:spacing w:val="-2"/>
          <w:lang w:val="da-DK"/>
        </w:rPr>
        <w:fldChar w:fldCharType="begin"/>
      </w:r>
      <w:r w:rsidR="002724D9" w:rsidRPr="00A06DB0">
        <w:rPr>
          <w:spacing w:val="-2"/>
          <w:lang w:val="da-DK"/>
        </w:rPr>
        <w:instrText xml:space="preserve"> DOCVARIABLE vault_nd_fbead078-4f67-4d24-85c0-86d7379c9908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67515B61" w14:textId="2C62300C" w:rsidR="002E5AB3" w:rsidRPr="00A06DB0" w:rsidRDefault="002E5AB3">
      <w:pPr>
        <w:pStyle w:val="BodyText"/>
        <w:kinsoku w:val="0"/>
        <w:overflowPunct w:val="0"/>
        <w:spacing w:before="246" w:line="482" w:lineRule="auto"/>
        <w:ind w:left="216" w:right="593"/>
        <w:rPr>
          <w:lang w:val="da-DK"/>
        </w:rPr>
      </w:pPr>
      <w:r w:rsidRPr="00A06DB0">
        <w:rPr>
          <w:lang w:val="da-DK"/>
        </w:rPr>
        <w:t>Silikoniseret</w:t>
      </w:r>
      <w:r w:rsidRPr="00A06DB0">
        <w:rPr>
          <w:spacing w:val="-4"/>
          <w:lang w:val="da-DK"/>
        </w:rPr>
        <w:t xml:space="preserve"> </w:t>
      </w:r>
      <w:r w:rsidRPr="00A06DB0">
        <w:rPr>
          <w:lang w:val="da-DK"/>
        </w:rPr>
        <w:t>Luer</w:t>
      </w:r>
      <w:r w:rsidRPr="00A06DB0">
        <w:rPr>
          <w:spacing w:val="-4"/>
          <w:lang w:val="da-DK"/>
        </w:rPr>
        <w:t xml:space="preserve"> </w:t>
      </w:r>
      <w:r w:rsidRPr="00A06DB0">
        <w:rPr>
          <w:lang w:val="da-DK"/>
        </w:rPr>
        <w:t>Lock</w:t>
      </w:r>
      <w:r w:rsidRPr="00A06DB0">
        <w:rPr>
          <w:spacing w:val="-4"/>
          <w:lang w:val="da-DK"/>
        </w:rPr>
        <w:t xml:space="preserve"> </w:t>
      </w:r>
      <w:r w:rsidRPr="00A06DB0">
        <w:rPr>
          <w:lang w:val="da-DK"/>
        </w:rPr>
        <w:t>Type</w:t>
      </w:r>
      <w:r w:rsidRPr="00A06DB0">
        <w:rPr>
          <w:spacing w:val="-4"/>
          <w:lang w:val="da-DK"/>
        </w:rPr>
        <w:t xml:space="preserve"> </w:t>
      </w:r>
      <w:r w:rsidRPr="00A06DB0">
        <w:rPr>
          <w:lang w:val="da-DK"/>
        </w:rPr>
        <w:t>I-glas</w:t>
      </w:r>
      <w:r w:rsidRPr="00A06DB0">
        <w:rPr>
          <w:spacing w:val="-5"/>
          <w:lang w:val="da-DK"/>
        </w:rPr>
        <w:t xml:space="preserve"> </w:t>
      </w:r>
      <w:r w:rsidRPr="00A06DB0">
        <w:rPr>
          <w:lang w:val="da-DK"/>
        </w:rPr>
        <w:t>fyldt</w:t>
      </w:r>
      <w:r w:rsidRPr="00A06DB0">
        <w:rPr>
          <w:spacing w:val="-2"/>
          <w:lang w:val="da-DK"/>
        </w:rPr>
        <w:t xml:space="preserve"> </w:t>
      </w:r>
      <w:r w:rsidRPr="00A06DB0">
        <w:rPr>
          <w:lang w:val="da-DK"/>
        </w:rPr>
        <w:t>injektionssprøjte</w:t>
      </w:r>
      <w:r w:rsidRPr="00A06DB0">
        <w:rPr>
          <w:spacing w:val="-4"/>
          <w:lang w:val="da-DK"/>
        </w:rPr>
        <w:t xml:space="preserve"> </w:t>
      </w:r>
      <w:r w:rsidRPr="00A06DB0">
        <w:rPr>
          <w:lang w:val="da-DK"/>
        </w:rPr>
        <w:t>med</w:t>
      </w:r>
      <w:r w:rsidRPr="00A06DB0">
        <w:rPr>
          <w:spacing w:val="-4"/>
          <w:lang w:val="da-DK"/>
        </w:rPr>
        <w:t xml:space="preserve"> </w:t>
      </w:r>
      <w:r w:rsidRPr="00A06DB0">
        <w:rPr>
          <w:lang w:val="da-DK"/>
        </w:rPr>
        <w:t>en</w:t>
      </w:r>
      <w:r w:rsidRPr="00A06DB0">
        <w:rPr>
          <w:spacing w:val="-4"/>
          <w:lang w:val="da-DK"/>
        </w:rPr>
        <w:t xml:space="preserve"> </w:t>
      </w:r>
      <w:r w:rsidRPr="00A06DB0">
        <w:rPr>
          <w:lang w:val="da-DK"/>
        </w:rPr>
        <w:t>FluroTec-belagt</w:t>
      </w:r>
      <w:r w:rsidRPr="00A06DB0">
        <w:rPr>
          <w:spacing w:val="-3"/>
          <w:lang w:val="da-DK"/>
        </w:rPr>
        <w:t xml:space="preserve"> </w:t>
      </w:r>
      <w:r w:rsidRPr="00A06DB0">
        <w:rPr>
          <w:lang w:val="da-DK"/>
        </w:rPr>
        <w:t>stempelprop. Hver fyldt injektionssprøjte indeholder 0,5</w:t>
      </w:r>
      <w:r w:rsidR="0068630A" w:rsidRPr="00A06DB0">
        <w:rPr>
          <w:lang w:val="da-DK"/>
        </w:rPr>
        <w:t> </w:t>
      </w:r>
      <w:r w:rsidRPr="00A06DB0">
        <w:rPr>
          <w:lang w:val="da-DK"/>
        </w:rPr>
        <w:t>ml eller 1</w:t>
      </w:r>
      <w:ins w:id="487" w:author="Author">
        <w:r w:rsidR="00425547">
          <w:rPr>
            <w:lang w:val="da-DK"/>
          </w:rPr>
          <w:t> </w:t>
        </w:r>
      </w:ins>
      <w:del w:id="488" w:author="Author">
        <w:r w:rsidRPr="00A06DB0" w:rsidDel="00425547">
          <w:rPr>
            <w:lang w:val="da-DK"/>
          </w:rPr>
          <w:delText xml:space="preserve"> </w:delText>
        </w:r>
      </w:del>
      <w:r w:rsidRPr="00A06DB0">
        <w:rPr>
          <w:lang w:val="da-DK"/>
        </w:rPr>
        <w:t>ml opløsning.</w:t>
      </w:r>
    </w:p>
    <w:p w14:paraId="372B7886" w14:textId="77777777" w:rsidR="002E5AB3" w:rsidRPr="00A06DB0" w:rsidRDefault="002E5AB3">
      <w:pPr>
        <w:pStyle w:val="BodyText"/>
        <w:kinsoku w:val="0"/>
        <w:overflowPunct w:val="0"/>
        <w:spacing w:line="249" w:lineRule="exact"/>
        <w:ind w:left="216"/>
        <w:rPr>
          <w:spacing w:val="-2"/>
          <w:lang w:val="da-DK"/>
        </w:rPr>
      </w:pPr>
      <w:r w:rsidRPr="00A06DB0">
        <w:rPr>
          <w:spacing w:val="-2"/>
          <w:lang w:val="da-DK"/>
        </w:rPr>
        <w:t>Pakningsstørrelser:</w:t>
      </w:r>
    </w:p>
    <w:p w14:paraId="19BB86D2" w14:textId="77777777" w:rsidR="002E5AB3" w:rsidRPr="00A06DB0" w:rsidRDefault="002E5AB3">
      <w:pPr>
        <w:pStyle w:val="BodyText"/>
        <w:kinsoku w:val="0"/>
        <w:overflowPunct w:val="0"/>
        <w:spacing w:before="2"/>
        <w:rPr>
          <w:lang w:val="da-DK"/>
        </w:rPr>
      </w:pPr>
    </w:p>
    <w:p w14:paraId="4A2FED78" w14:textId="50F88598" w:rsidR="002E5AB3" w:rsidRPr="00A06DB0" w:rsidRDefault="002E5AB3">
      <w:pPr>
        <w:pStyle w:val="ListParagraph"/>
        <w:numPr>
          <w:ilvl w:val="2"/>
          <w:numId w:val="9"/>
        </w:numPr>
        <w:tabs>
          <w:tab w:val="left" w:pos="782"/>
        </w:tabs>
        <w:kinsoku w:val="0"/>
        <w:overflowPunct w:val="0"/>
        <w:ind w:hanging="566"/>
        <w:rPr>
          <w:spacing w:val="-2"/>
          <w:sz w:val="22"/>
          <w:szCs w:val="22"/>
          <w:lang w:val="da-DK"/>
        </w:rPr>
      </w:pPr>
      <w:r w:rsidRPr="00A06DB0">
        <w:rPr>
          <w:sz w:val="22"/>
          <w:szCs w:val="22"/>
          <w:lang w:val="da-DK"/>
        </w:rPr>
        <w:t>1</w:t>
      </w:r>
      <w:r w:rsidRPr="00A06DB0">
        <w:rPr>
          <w:spacing w:val="-7"/>
          <w:sz w:val="22"/>
          <w:szCs w:val="22"/>
          <w:lang w:val="da-DK"/>
        </w:rPr>
        <w:t xml:space="preserve"> </w:t>
      </w:r>
      <w:r w:rsidRPr="00A06DB0">
        <w:rPr>
          <w:sz w:val="22"/>
          <w:szCs w:val="22"/>
          <w:lang w:val="da-DK"/>
        </w:rPr>
        <w:t>eller</w:t>
      </w:r>
      <w:r w:rsidRPr="00A06DB0">
        <w:rPr>
          <w:spacing w:val="-7"/>
          <w:sz w:val="22"/>
          <w:szCs w:val="22"/>
          <w:lang w:val="da-DK"/>
        </w:rPr>
        <w:t xml:space="preserve"> </w:t>
      </w:r>
      <w:r w:rsidRPr="00A06DB0">
        <w:rPr>
          <w:sz w:val="22"/>
          <w:szCs w:val="22"/>
          <w:lang w:val="da-DK"/>
        </w:rPr>
        <w:t>5</w:t>
      </w:r>
      <w:r w:rsidR="0068630A" w:rsidRPr="00A06DB0">
        <w:rPr>
          <w:spacing w:val="-4"/>
          <w:sz w:val="22"/>
          <w:szCs w:val="22"/>
          <w:lang w:val="da-DK"/>
        </w:rPr>
        <w:t> </w:t>
      </w:r>
      <w:r w:rsidRPr="00A06DB0">
        <w:rPr>
          <w:sz w:val="22"/>
          <w:szCs w:val="22"/>
          <w:lang w:val="da-DK"/>
        </w:rPr>
        <w:t>fyldt(e)</w:t>
      </w:r>
      <w:r w:rsidRPr="00A06DB0">
        <w:rPr>
          <w:spacing w:val="-5"/>
          <w:sz w:val="22"/>
          <w:szCs w:val="22"/>
          <w:lang w:val="da-DK"/>
        </w:rPr>
        <w:t xml:space="preserve"> </w:t>
      </w:r>
      <w:r w:rsidRPr="00A06DB0">
        <w:rPr>
          <w:sz w:val="22"/>
          <w:szCs w:val="22"/>
          <w:lang w:val="da-DK"/>
        </w:rPr>
        <w:t>injektionssprøjte(r)</w:t>
      </w:r>
      <w:r w:rsidRPr="00A06DB0">
        <w:rPr>
          <w:spacing w:val="-7"/>
          <w:sz w:val="22"/>
          <w:szCs w:val="22"/>
          <w:lang w:val="da-DK"/>
        </w:rPr>
        <w:t xml:space="preserve"> </w:t>
      </w:r>
      <w:r w:rsidRPr="00A06DB0">
        <w:rPr>
          <w:sz w:val="22"/>
          <w:szCs w:val="22"/>
          <w:lang w:val="da-DK"/>
        </w:rPr>
        <w:t>uden</w:t>
      </w:r>
      <w:r w:rsidRPr="00A06DB0">
        <w:rPr>
          <w:spacing w:val="1"/>
          <w:sz w:val="22"/>
          <w:szCs w:val="22"/>
          <w:lang w:val="da-DK"/>
        </w:rPr>
        <w:t xml:space="preserve"> </w:t>
      </w:r>
      <w:r w:rsidRPr="00A06DB0">
        <w:rPr>
          <w:spacing w:val="-2"/>
          <w:sz w:val="22"/>
          <w:szCs w:val="22"/>
          <w:lang w:val="da-DK"/>
        </w:rPr>
        <w:t>kanyler.</w:t>
      </w:r>
    </w:p>
    <w:p w14:paraId="2BB603DD" w14:textId="4E701C56" w:rsidR="002E5AB3" w:rsidRPr="00A06DB0" w:rsidRDefault="002E5AB3">
      <w:pPr>
        <w:pStyle w:val="ListParagraph"/>
        <w:numPr>
          <w:ilvl w:val="2"/>
          <w:numId w:val="9"/>
        </w:numPr>
        <w:tabs>
          <w:tab w:val="left" w:pos="782"/>
        </w:tabs>
        <w:kinsoku w:val="0"/>
        <w:overflowPunct w:val="0"/>
        <w:spacing w:before="249"/>
        <w:rPr>
          <w:spacing w:val="-2"/>
          <w:sz w:val="22"/>
          <w:szCs w:val="22"/>
          <w:lang w:val="da-DK"/>
        </w:rPr>
      </w:pPr>
      <w:r w:rsidRPr="00A06DB0">
        <w:rPr>
          <w:sz w:val="22"/>
          <w:szCs w:val="22"/>
          <w:lang w:val="da-DK"/>
        </w:rPr>
        <w:t>1</w:t>
      </w:r>
      <w:ins w:id="489" w:author="Author">
        <w:r w:rsidR="00425547">
          <w:rPr>
            <w:spacing w:val="-7"/>
            <w:sz w:val="22"/>
            <w:szCs w:val="22"/>
            <w:lang w:val="da-DK"/>
          </w:rPr>
          <w:t> </w:t>
        </w:r>
      </w:ins>
      <w:del w:id="490" w:author="Author">
        <w:r w:rsidRPr="00A06DB0" w:rsidDel="00425547">
          <w:rPr>
            <w:spacing w:val="-7"/>
            <w:sz w:val="22"/>
            <w:szCs w:val="22"/>
            <w:lang w:val="da-DK"/>
          </w:rPr>
          <w:delText xml:space="preserve"> </w:delText>
        </w:r>
      </w:del>
      <w:r w:rsidRPr="00A06DB0">
        <w:rPr>
          <w:sz w:val="22"/>
          <w:szCs w:val="22"/>
          <w:lang w:val="da-DK"/>
        </w:rPr>
        <w:t>fyldt</w:t>
      </w:r>
      <w:r w:rsidRPr="00A06DB0">
        <w:rPr>
          <w:spacing w:val="-6"/>
          <w:sz w:val="22"/>
          <w:szCs w:val="22"/>
          <w:lang w:val="da-DK"/>
        </w:rPr>
        <w:t xml:space="preserve"> </w:t>
      </w:r>
      <w:r w:rsidRPr="00A06DB0">
        <w:rPr>
          <w:sz w:val="22"/>
          <w:szCs w:val="22"/>
          <w:lang w:val="da-DK"/>
        </w:rPr>
        <w:t>injektionssprøjte</w:t>
      </w:r>
      <w:r w:rsidRPr="00A06DB0">
        <w:rPr>
          <w:spacing w:val="-7"/>
          <w:sz w:val="22"/>
          <w:szCs w:val="22"/>
          <w:lang w:val="da-DK"/>
        </w:rPr>
        <w:t xml:space="preserve"> </w:t>
      </w:r>
      <w:r w:rsidRPr="00A06DB0">
        <w:rPr>
          <w:sz w:val="22"/>
          <w:szCs w:val="22"/>
          <w:lang w:val="da-DK"/>
        </w:rPr>
        <w:t>pakket</w:t>
      </w:r>
      <w:r w:rsidRPr="00A06DB0">
        <w:rPr>
          <w:spacing w:val="-6"/>
          <w:sz w:val="22"/>
          <w:szCs w:val="22"/>
          <w:lang w:val="da-DK"/>
        </w:rPr>
        <w:t xml:space="preserve"> </w:t>
      </w:r>
      <w:r w:rsidRPr="00A06DB0">
        <w:rPr>
          <w:sz w:val="22"/>
          <w:szCs w:val="22"/>
          <w:lang w:val="da-DK"/>
        </w:rPr>
        <w:t>med</w:t>
      </w:r>
      <w:r w:rsidRPr="00A06DB0">
        <w:rPr>
          <w:spacing w:val="-7"/>
          <w:sz w:val="22"/>
          <w:szCs w:val="22"/>
          <w:lang w:val="da-DK"/>
        </w:rPr>
        <w:t xml:space="preserve"> </w:t>
      </w:r>
      <w:r w:rsidRPr="00A06DB0">
        <w:rPr>
          <w:sz w:val="22"/>
          <w:szCs w:val="22"/>
          <w:lang w:val="da-DK"/>
        </w:rPr>
        <w:t>to</w:t>
      </w:r>
      <w:r w:rsidRPr="00A06DB0">
        <w:rPr>
          <w:spacing w:val="-7"/>
          <w:sz w:val="22"/>
          <w:szCs w:val="22"/>
          <w:lang w:val="da-DK"/>
        </w:rPr>
        <w:t xml:space="preserve"> </w:t>
      </w:r>
      <w:r w:rsidRPr="00A06DB0">
        <w:rPr>
          <w:sz w:val="22"/>
          <w:szCs w:val="22"/>
          <w:lang w:val="da-DK"/>
        </w:rPr>
        <w:t>separate</w:t>
      </w:r>
      <w:r w:rsidRPr="00A06DB0">
        <w:rPr>
          <w:spacing w:val="-5"/>
          <w:sz w:val="22"/>
          <w:szCs w:val="22"/>
          <w:lang w:val="da-DK"/>
        </w:rPr>
        <w:t xml:space="preserve"> </w:t>
      </w:r>
      <w:r w:rsidRPr="00A06DB0">
        <w:rPr>
          <w:sz w:val="22"/>
          <w:szCs w:val="22"/>
          <w:lang w:val="da-DK"/>
        </w:rPr>
        <w:t>kanyler</w:t>
      </w:r>
      <w:r w:rsidRPr="00A06DB0">
        <w:rPr>
          <w:spacing w:val="-2"/>
          <w:sz w:val="22"/>
          <w:szCs w:val="22"/>
          <w:lang w:val="da-DK"/>
        </w:rPr>
        <w:t xml:space="preserve"> </w:t>
      </w:r>
      <w:r w:rsidRPr="00A06DB0">
        <w:rPr>
          <w:sz w:val="22"/>
          <w:szCs w:val="22"/>
          <w:lang w:val="da-DK"/>
        </w:rPr>
        <w:t>af</w:t>
      </w:r>
      <w:r w:rsidRPr="00A06DB0">
        <w:rPr>
          <w:spacing w:val="-7"/>
          <w:sz w:val="22"/>
          <w:szCs w:val="22"/>
          <w:lang w:val="da-DK"/>
        </w:rPr>
        <w:t xml:space="preserve"> </w:t>
      </w:r>
      <w:r w:rsidRPr="00A06DB0">
        <w:rPr>
          <w:sz w:val="22"/>
          <w:szCs w:val="22"/>
          <w:lang w:val="da-DK"/>
        </w:rPr>
        <w:t>forskellig</w:t>
      </w:r>
      <w:r w:rsidRPr="00A06DB0">
        <w:rPr>
          <w:spacing w:val="-6"/>
          <w:sz w:val="22"/>
          <w:szCs w:val="22"/>
          <w:lang w:val="da-DK"/>
        </w:rPr>
        <w:t xml:space="preserve"> </w:t>
      </w:r>
      <w:r w:rsidRPr="00A06DB0">
        <w:rPr>
          <w:spacing w:val="-2"/>
          <w:sz w:val="22"/>
          <w:szCs w:val="22"/>
          <w:lang w:val="da-DK"/>
        </w:rPr>
        <w:t>størrelse.</w:t>
      </w:r>
    </w:p>
    <w:p w14:paraId="00BF0503" w14:textId="77777777" w:rsidR="002E5AB3" w:rsidRPr="00A06DB0" w:rsidRDefault="002E5AB3">
      <w:pPr>
        <w:pStyle w:val="BodyText"/>
        <w:kinsoku w:val="0"/>
        <w:overflowPunct w:val="0"/>
        <w:spacing w:before="2"/>
        <w:rPr>
          <w:lang w:val="da-DK"/>
        </w:rPr>
      </w:pPr>
    </w:p>
    <w:p w14:paraId="3B3001C2" w14:textId="77777777" w:rsidR="002E5AB3" w:rsidRPr="00A06DB0" w:rsidRDefault="002E5AB3">
      <w:pPr>
        <w:pStyle w:val="BodyText"/>
        <w:kinsoku w:val="0"/>
        <w:overflowPunct w:val="0"/>
        <w:ind w:left="216"/>
        <w:rPr>
          <w:spacing w:val="-2"/>
          <w:lang w:val="da-DK"/>
        </w:rPr>
      </w:pPr>
      <w:r w:rsidRPr="00A06DB0">
        <w:rPr>
          <w:lang w:val="da-DK"/>
        </w:rPr>
        <w:t>Ikke</w:t>
      </w:r>
      <w:r w:rsidRPr="00A06DB0">
        <w:rPr>
          <w:spacing w:val="-8"/>
          <w:lang w:val="da-DK"/>
        </w:rPr>
        <w:t xml:space="preserve"> </w:t>
      </w:r>
      <w:r w:rsidRPr="00A06DB0">
        <w:rPr>
          <w:lang w:val="da-DK"/>
        </w:rPr>
        <w:t>alle</w:t>
      </w:r>
      <w:r w:rsidRPr="00A06DB0">
        <w:rPr>
          <w:spacing w:val="-8"/>
          <w:lang w:val="da-DK"/>
        </w:rPr>
        <w:t xml:space="preserve"> </w:t>
      </w:r>
      <w:r w:rsidRPr="00A06DB0">
        <w:rPr>
          <w:lang w:val="da-DK"/>
        </w:rPr>
        <w:t>pakningsstørrelser</w:t>
      </w:r>
      <w:r w:rsidRPr="00A06DB0">
        <w:rPr>
          <w:spacing w:val="-8"/>
          <w:lang w:val="da-DK"/>
        </w:rPr>
        <w:t xml:space="preserve"> </w:t>
      </w:r>
      <w:r w:rsidRPr="00A06DB0">
        <w:rPr>
          <w:lang w:val="da-DK"/>
        </w:rPr>
        <w:t>er</w:t>
      </w:r>
      <w:r w:rsidRPr="00A06DB0">
        <w:rPr>
          <w:spacing w:val="-8"/>
          <w:lang w:val="da-DK"/>
        </w:rPr>
        <w:t xml:space="preserve"> </w:t>
      </w:r>
      <w:r w:rsidRPr="00A06DB0">
        <w:rPr>
          <w:lang w:val="da-DK"/>
        </w:rPr>
        <w:t>nødvendigvis</w:t>
      </w:r>
      <w:r w:rsidRPr="00A06DB0">
        <w:rPr>
          <w:spacing w:val="-8"/>
          <w:lang w:val="da-DK"/>
        </w:rPr>
        <w:t xml:space="preserve"> </w:t>
      </w:r>
      <w:r w:rsidRPr="00A06DB0">
        <w:rPr>
          <w:spacing w:val="-2"/>
          <w:lang w:val="da-DK"/>
        </w:rPr>
        <w:t>markedsført.</w:t>
      </w:r>
    </w:p>
    <w:p w14:paraId="3BC035C3" w14:textId="77777777" w:rsidR="002E5AB3" w:rsidRPr="00A06DB0" w:rsidRDefault="002E5AB3">
      <w:pPr>
        <w:pStyle w:val="BodyText"/>
        <w:kinsoku w:val="0"/>
        <w:overflowPunct w:val="0"/>
        <w:spacing w:before="2"/>
        <w:rPr>
          <w:lang w:val="da-DK"/>
        </w:rPr>
      </w:pPr>
    </w:p>
    <w:p w14:paraId="57DB4751" w14:textId="0C51E783" w:rsidR="002E5AB3" w:rsidRPr="00A06DB0" w:rsidRDefault="002E5AB3" w:rsidP="0068630A">
      <w:pPr>
        <w:pStyle w:val="Heading2"/>
        <w:keepNext/>
        <w:numPr>
          <w:ilvl w:val="1"/>
          <w:numId w:val="9"/>
        </w:numPr>
        <w:tabs>
          <w:tab w:val="left" w:pos="782"/>
        </w:tabs>
        <w:kinsoku w:val="0"/>
        <w:overflowPunct w:val="0"/>
        <w:spacing w:before="1"/>
        <w:ind w:hanging="566"/>
        <w:rPr>
          <w:spacing w:val="-2"/>
          <w:lang w:val="da-DK"/>
        </w:rPr>
      </w:pPr>
      <w:r w:rsidRPr="00A06DB0">
        <w:rPr>
          <w:lang w:val="da-DK"/>
        </w:rPr>
        <w:t>Regler</w:t>
      </w:r>
      <w:r w:rsidRPr="00A06DB0">
        <w:rPr>
          <w:spacing w:val="-6"/>
          <w:lang w:val="da-DK"/>
        </w:rPr>
        <w:t xml:space="preserve"> </w:t>
      </w:r>
      <w:r w:rsidRPr="00A06DB0">
        <w:rPr>
          <w:lang w:val="da-DK"/>
        </w:rPr>
        <w:t>for</w:t>
      </w:r>
      <w:r w:rsidRPr="00A06DB0">
        <w:rPr>
          <w:spacing w:val="-6"/>
          <w:lang w:val="da-DK"/>
        </w:rPr>
        <w:t xml:space="preserve"> </w:t>
      </w:r>
      <w:r w:rsidRPr="00A06DB0">
        <w:rPr>
          <w:lang w:val="da-DK"/>
        </w:rPr>
        <w:t>bortskaffelse</w:t>
      </w:r>
      <w:r w:rsidRPr="00A06DB0">
        <w:rPr>
          <w:spacing w:val="-6"/>
          <w:lang w:val="da-DK"/>
        </w:rPr>
        <w:t xml:space="preserve"> </w:t>
      </w:r>
      <w:r w:rsidRPr="00A06DB0">
        <w:rPr>
          <w:lang w:val="da-DK"/>
        </w:rPr>
        <w:t>og</w:t>
      </w:r>
      <w:r w:rsidRPr="00A06DB0">
        <w:rPr>
          <w:spacing w:val="-6"/>
          <w:lang w:val="da-DK"/>
        </w:rPr>
        <w:t xml:space="preserve"> </w:t>
      </w:r>
      <w:r w:rsidRPr="00A06DB0">
        <w:rPr>
          <w:lang w:val="da-DK"/>
        </w:rPr>
        <w:t>anden</w:t>
      </w:r>
      <w:r w:rsidRPr="00A06DB0">
        <w:rPr>
          <w:spacing w:val="-5"/>
          <w:lang w:val="da-DK"/>
        </w:rPr>
        <w:t xml:space="preserve"> </w:t>
      </w:r>
      <w:r w:rsidRPr="00A06DB0">
        <w:rPr>
          <w:spacing w:val="-2"/>
          <w:lang w:val="da-DK"/>
        </w:rPr>
        <w:t>håndtering</w:t>
      </w:r>
      <w:r w:rsidR="002724D9" w:rsidRPr="00A06DB0">
        <w:rPr>
          <w:spacing w:val="-2"/>
          <w:lang w:val="da-DK"/>
        </w:rPr>
        <w:fldChar w:fldCharType="begin"/>
      </w:r>
      <w:r w:rsidR="002724D9" w:rsidRPr="00A06DB0">
        <w:rPr>
          <w:spacing w:val="-2"/>
          <w:lang w:val="da-DK"/>
        </w:rPr>
        <w:instrText xml:space="preserve"> DOCVARIABLE vault_nd_9f02a45d-86d0-42bd-bb4c-966b95856898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124BC13A" w14:textId="77777777" w:rsidR="002E5AB3" w:rsidRPr="00A06DB0" w:rsidRDefault="002E5AB3">
      <w:pPr>
        <w:pStyle w:val="BodyText"/>
        <w:kinsoku w:val="0"/>
        <w:overflowPunct w:val="0"/>
        <w:rPr>
          <w:b/>
          <w:bCs/>
          <w:lang w:val="da-DK"/>
        </w:rPr>
      </w:pPr>
    </w:p>
    <w:p w14:paraId="7F407687" w14:textId="77777777" w:rsidR="002E5AB3" w:rsidRPr="00A06DB0" w:rsidRDefault="002E5AB3">
      <w:pPr>
        <w:pStyle w:val="BodyText"/>
        <w:kinsoku w:val="0"/>
        <w:overflowPunct w:val="0"/>
        <w:spacing w:line="237" w:lineRule="auto"/>
        <w:ind w:left="216" w:right="588"/>
        <w:jc w:val="both"/>
        <w:rPr>
          <w:lang w:val="da-DK"/>
        </w:rPr>
      </w:pPr>
      <w:r w:rsidRPr="00A06DB0">
        <w:rPr>
          <w:lang w:val="da-DK"/>
        </w:rPr>
        <w:t>Dette</w:t>
      </w:r>
      <w:r w:rsidRPr="00A06DB0">
        <w:rPr>
          <w:spacing w:val="-4"/>
          <w:lang w:val="da-DK"/>
        </w:rPr>
        <w:t xml:space="preserve"> </w:t>
      </w:r>
      <w:r w:rsidRPr="00A06DB0">
        <w:rPr>
          <w:lang w:val="da-DK"/>
        </w:rPr>
        <w:t>lægemiddel</w:t>
      </w:r>
      <w:r w:rsidRPr="00A06DB0">
        <w:rPr>
          <w:spacing w:val="-5"/>
          <w:lang w:val="da-DK"/>
        </w:rPr>
        <w:t xml:space="preserve"> </w:t>
      </w:r>
      <w:r w:rsidRPr="00A06DB0">
        <w:rPr>
          <w:lang w:val="da-DK"/>
        </w:rPr>
        <w:t>skal</w:t>
      </w:r>
      <w:r w:rsidRPr="00A06DB0">
        <w:rPr>
          <w:spacing w:val="-4"/>
          <w:lang w:val="da-DK"/>
        </w:rPr>
        <w:t xml:space="preserve"> </w:t>
      </w:r>
      <w:r w:rsidRPr="00A06DB0">
        <w:rPr>
          <w:lang w:val="da-DK"/>
        </w:rPr>
        <w:t>administreres</w:t>
      </w:r>
      <w:r w:rsidRPr="00A06DB0">
        <w:rPr>
          <w:spacing w:val="-4"/>
          <w:lang w:val="da-DK"/>
        </w:rPr>
        <w:t xml:space="preserve"> </w:t>
      </w:r>
      <w:r w:rsidRPr="00A06DB0">
        <w:rPr>
          <w:lang w:val="da-DK"/>
        </w:rPr>
        <w:t>af</w:t>
      </w:r>
      <w:r w:rsidRPr="00A06DB0">
        <w:rPr>
          <w:spacing w:val="-1"/>
          <w:lang w:val="da-DK"/>
        </w:rPr>
        <w:t xml:space="preserve"> </w:t>
      </w:r>
      <w:r w:rsidRPr="00A06DB0">
        <w:rPr>
          <w:lang w:val="da-DK"/>
        </w:rPr>
        <w:t>en</w:t>
      </w:r>
      <w:r w:rsidRPr="00A06DB0">
        <w:rPr>
          <w:spacing w:val="-4"/>
          <w:lang w:val="da-DK"/>
        </w:rPr>
        <w:t xml:space="preserve"> </w:t>
      </w:r>
      <w:r w:rsidRPr="00A06DB0">
        <w:rPr>
          <w:lang w:val="da-DK"/>
        </w:rPr>
        <w:t>uddannet</w:t>
      </w:r>
      <w:r w:rsidRPr="00A06DB0">
        <w:rPr>
          <w:spacing w:val="-4"/>
          <w:lang w:val="da-DK"/>
        </w:rPr>
        <w:t xml:space="preserve"> </w:t>
      </w:r>
      <w:r w:rsidRPr="00A06DB0">
        <w:rPr>
          <w:lang w:val="da-DK"/>
        </w:rPr>
        <w:t>sundhedsperson</w:t>
      </w:r>
      <w:r w:rsidRPr="00A06DB0">
        <w:rPr>
          <w:spacing w:val="-4"/>
          <w:lang w:val="da-DK"/>
        </w:rPr>
        <w:t xml:space="preserve"> </w:t>
      </w:r>
      <w:r w:rsidRPr="00A06DB0">
        <w:rPr>
          <w:lang w:val="da-DK"/>
        </w:rPr>
        <w:t>ved</w:t>
      </w:r>
      <w:r w:rsidRPr="00A06DB0">
        <w:rPr>
          <w:spacing w:val="-4"/>
          <w:lang w:val="da-DK"/>
        </w:rPr>
        <w:t xml:space="preserve"> </w:t>
      </w:r>
      <w:r w:rsidRPr="00A06DB0">
        <w:rPr>
          <w:lang w:val="da-DK"/>
        </w:rPr>
        <w:t>brug</w:t>
      </w:r>
      <w:r w:rsidRPr="00A06DB0">
        <w:rPr>
          <w:spacing w:val="-4"/>
          <w:lang w:val="da-DK"/>
        </w:rPr>
        <w:t xml:space="preserve"> </w:t>
      </w:r>
      <w:r w:rsidRPr="00A06DB0">
        <w:rPr>
          <w:lang w:val="da-DK"/>
        </w:rPr>
        <w:t>af</w:t>
      </w:r>
      <w:r w:rsidRPr="00A06DB0">
        <w:rPr>
          <w:spacing w:val="-4"/>
          <w:lang w:val="da-DK"/>
        </w:rPr>
        <w:t xml:space="preserve"> </w:t>
      </w:r>
      <w:r w:rsidRPr="00A06DB0">
        <w:rPr>
          <w:lang w:val="da-DK"/>
        </w:rPr>
        <w:t>aseptiske</w:t>
      </w:r>
      <w:r w:rsidRPr="00A06DB0">
        <w:rPr>
          <w:spacing w:val="-4"/>
          <w:lang w:val="da-DK"/>
        </w:rPr>
        <w:t xml:space="preserve"> </w:t>
      </w:r>
      <w:r w:rsidRPr="00A06DB0">
        <w:rPr>
          <w:lang w:val="da-DK"/>
        </w:rPr>
        <w:t>teknikker for at sikre sterilitet.</w:t>
      </w:r>
    </w:p>
    <w:p w14:paraId="67101C8A" w14:textId="77777777" w:rsidR="002E5AB3" w:rsidRPr="00A06DB0" w:rsidRDefault="002E5AB3">
      <w:pPr>
        <w:pStyle w:val="BodyText"/>
        <w:kinsoku w:val="0"/>
        <w:overflowPunct w:val="0"/>
        <w:spacing w:before="2"/>
        <w:rPr>
          <w:lang w:val="da-DK"/>
        </w:rPr>
      </w:pPr>
    </w:p>
    <w:p w14:paraId="7023D1F1" w14:textId="77777777" w:rsidR="002E5AB3" w:rsidRPr="00A06DB0" w:rsidRDefault="002E5AB3">
      <w:pPr>
        <w:pStyle w:val="BodyText"/>
        <w:kinsoku w:val="0"/>
        <w:overflowPunct w:val="0"/>
        <w:ind w:left="215" w:right="580"/>
        <w:jc w:val="both"/>
        <w:rPr>
          <w:lang w:val="da-DK"/>
        </w:rPr>
      </w:pPr>
      <w:r w:rsidRPr="00A06DB0">
        <w:rPr>
          <w:lang w:val="da-DK"/>
        </w:rPr>
        <w:t>Inspicer</w:t>
      </w:r>
      <w:r w:rsidRPr="00A06DB0">
        <w:rPr>
          <w:spacing w:val="-1"/>
          <w:lang w:val="da-DK"/>
        </w:rPr>
        <w:t xml:space="preserve"> </w:t>
      </w:r>
      <w:r w:rsidRPr="00A06DB0">
        <w:rPr>
          <w:lang w:val="da-DK"/>
        </w:rPr>
        <w:t>lægemidlet visuelt</w:t>
      </w:r>
      <w:r w:rsidRPr="00A06DB0">
        <w:rPr>
          <w:spacing w:val="-3"/>
          <w:lang w:val="da-DK"/>
        </w:rPr>
        <w:t xml:space="preserve"> </w:t>
      </w:r>
      <w:r w:rsidRPr="00A06DB0">
        <w:rPr>
          <w:lang w:val="da-DK"/>
        </w:rPr>
        <w:t>for</w:t>
      </w:r>
      <w:r w:rsidRPr="00A06DB0">
        <w:rPr>
          <w:spacing w:val="-3"/>
          <w:lang w:val="da-DK"/>
        </w:rPr>
        <w:t xml:space="preserve"> </w:t>
      </w:r>
      <w:r w:rsidRPr="00A06DB0">
        <w:rPr>
          <w:lang w:val="da-DK"/>
        </w:rPr>
        <w:t>partikler</w:t>
      </w:r>
      <w:r w:rsidRPr="00A06DB0">
        <w:rPr>
          <w:spacing w:val="-3"/>
          <w:lang w:val="da-DK"/>
        </w:rPr>
        <w:t xml:space="preserve"> </w:t>
      </w:r>
      <w:r w:rsidRPr="00A06DB0">
        <w:rPr>
          <w:lang w:val="da-DK"/>
        </w:rPr>
        <w:t>og</w:t>
      </w:r>
      <w:r w:rsidRPr="00A06DB0">
        <w:rPr>
          <w:spacing w:val="-3"/>
          <w:lang w:val="da-DK"/>
        </w:rPr>
        <w:t xml:space="preserve"> </w:t>
      </w:r>
      <w:r w:rsidRPr="00A06DB0">
        <w:rPr>
          <w:lang w:val="da-DK"/>
        </w:rPr>
        <w:t>misfarvning</w:t>
      </w:r>
      <w:r w:rsidRPr="00A06DB0">
        <w:rPr>
          <w:spacing w:val="-3"/>
          <w:lang w:val="da-DK"/>
        </w:rPr>
        <w:t xml:space="preserve"> </w:t>
      </w:r>
      <w:r w:rsidRPr="00A06DB0">
        <w:rPr>
          <w:lang w:val="da-DK"/>
        </w:rPr>
        <w:t>før</w:t>
      </w:r>
      <w:r w:rsidRPr="00A06DB0">
        <w:rPr>
          <w:spacing w:val="-3"/>
          <w:lang w:val="da-DK"/>
        </w:rPr>
        <w:t xml:space="preserve"> </w:t>
      </w:r>
      <w:r w:rsidRPr="00A06DB0">
        <w:rPr>
          <w:lang w:val="da-DK"/>
        </w:rPr>
        <w:t>administration.</w:t>
      </w:r>
      <w:r w:rsidRPr="00A06DB0">
        <w:rPr>
          <w:spacing w:val="-1"/>
          <w:lang w:val="da-DK"/>
        </w:rPr>
        <w:t xml:space="preserve"> </w:t>
      </w:r>
      <w:r w:rsidRPr="00A06DB0">
        <w:rPr>
          <w:lang w:val="da-DK"/>
        </w:rPr>
        <w:t>Lægemidlet er en</w:t>
      </w:r>
      <w:r w:rsidRPr="00A06DB0">
        <w:rPr>
          <w:spacing w:val="-3"/>
          <w:lang w:val="da-DK"/>
        </w:rPr>
        <w:t xml:space="preserve"> </w:t>
      </w:r>
      <w:r w:rsidRPr="00A06DB0">
        <w:rPr>
          <w:lang w:val="da-DK"/>
        </w:rPr>
        <w:t>klar</w:t>
      </w:r>
      <w:r w:rsidRPr="00A06DB0">
        <w:rPr>
          <w:spacing w:val="-3"/>
          <w:lang w:val="da-DK"/>
        </w:rPr>
        <w:t xml:space="preserve"> </w:t>
      </w:r>
      <w:r w:rsidRPr="00A06DB0">
        <w:rPr>
          <w:lang w:val="da-DK"/>
        </w:rPr>
        <w:t>til opaliserende,</w:t>
      </w:r>
      <w:r w:rsidRPr="00A06DB0">
        <w:rPr>
          <w:spacing w:val="-4"/>
          <w:lang w:val="da-DK"/>
        </w:rPr>
        <w:t xml:space="preserve"> </w:t>
      </w:r>
      <w:r w:rsidRPr="00A06DB0">
        <w:rPr>
          <w:lang w:val="da-DK"/>
        </w:rPr>
        <w:t>farveløs</w:t>
      </w:r>
      <w:r w:rsidRPr="00A06DB0">
        <w:rPr>
          <w:spacing w:val="-4"/>
          <w:lang w:val="da-DK"/>
        </w:rPr>
        <w:t xml:space="preserve"> </w:t>
      </w:r>
      <w:r w:rsidRPr="00A06DB0">
        <w:rPr>
          <w:lang w:val="da-DK"/>
        </w:rPr>
        <w:t>til</w:t>
      </w:r>
      <w:r w:rsidRPr="00A06DB0">
        <w:rPr>
          <w:spacing w:val="-4"/>
          <w:lang w:val="da-DK"/>
        </w:rPr>
        <w:t xml:space="preserve"> </w:t>
      </w:r>
      <w:r w:rsidRPr="00A06DB0">
        <w:rPr>
          <w:lang w:val="da-DK"/>
        </w:rPr>
        <w:t>gul</w:t>
      </w:r>
      <w:r w:rsidRPr="00A06DB0">
        <w:rPr>
          <w:spacing w:val="-4"/>
          <w:lang w:val="da-DK"/>
        </w:rPr>
        <w:t xml:space="preserve"> </w:t>
      </w:r>
      <w:r w:rsidRPr="00A06DB0">
        <w:rPr>
          <w:lang w:val="da-DK"/>
        </w:rPr>
        <w:t>opløsning.</w:t>
      </w:r>
      <w:r w:rsidRPr="00A06DB0">
        <w:rPr>
          <w:spacing w:val="-4"/>
          <w:lang w:val="da-DK"/>
        </w:rPr>
        <w:t xml:space="preserve"> </w:t>
      </w:r>
      <w:r w:rsidRPr="00A06DB0">
        <w:rPr>
          <w:lang w:val="da-DK"/>
        </w:rPr>
        <w:t>Injicer</w:t>
      </w:r>
      <w:r w:rsidRPr="00A06DB0">
        <w:rPr>
          <w:spacing w:val="-4"/>
          <w:lang w:val="da-DK"/>
        </w:rPr>
        <w:t xml:space="preserve"> </w:t>
      </w:r>
      <w:r w:rsidRPr="00A06DB0">
        <w:rPr>
          <w:lang w:val="da-DK"/>
        </w:rPr>
        <w:t>ikke</w:t>
      </w:r>
      <w:r w:rsidRPr="00A06DB0">
        <w:rPr>
          <w:spacing w:val="-4"/>
          <w:lang w:val="da-DK"/>
        </w:rPr>
        <w:t xml:space="preserve"> </w:t>
      </w:r>
      <w:r w:rsidRPr="00A06DB0">
        <w:rPr>
          <w:lang w:val="da-DK"/>
        </w:rPr>
        <w:t>Beyfortus,</w:t>
      </w:r>
      <w:r w:rsidRPr="00A06DB0">
        <w:rPr>
          <w:spacing w:val="-4"/>
          <w:lang w:val="da-DK"/>
        </w:rPr>
        <w:t xml:space="preserve"> </w:t>
      </w:r>
      <w:r w:rsidRPr="00A06DB0">
        <w:rPr>
          <w:lang w:val="da-DK"/>
        </w:rPr>
        <w:t>hvis</w:t>
      </w:r>
      <w:r w:rsidRPr="00A06DB0">
        <w:rPr>
          <w:spacing w:val="-4"/>
          <w:lang w:val="da-DK"/>
        </w:rPr>
        <w:t xml:space="preserve"> </w:t>
      </w:r>
      <w:r w:rsidRPr="00A06DB0">
        <w:rPr>
          <w:lang w:val="da-DK"/>
        </w:rPr>
        <w:t>væsken</w:t>
      </w:r>
      <w:r w:rsidRPr="00A06DB0">
        <w:rPr>
          <w:spacing w:val="-4"/>
          <w:lang w:val="da-DK"/>
        </w:rPr>
        <w:t xml:space="preserve"> </w:t>
      </w:r>
      <w:r w:rsidRPr="00A06DB0">
        <w:rPr>
          <w:lang w:val="da-DK"/>
        </w:rPr>
        <w:t>er</w:t>
      </w:r>
      <w:r w:rsidRPr="00A06DB0">
        <w:rPr>
          <w:spacing w:val="-4"/>
          <w:lang w:val="da-DK"/>
        </w:rPr>
        <w:t xml:space="preserve"> </w:t>
      </w:r>
      <w:r w:rsidRPr="00A06DB0">
        <w:rPr>
          <w:lang w:val="da-DK"/>
        </w:rPr>
        <w:t>uklar,</w:t>
      </w:r>
      <w:r w:rsidRPr="00A06DB0">
        <w:rPr>
          <w:spacing w:val="-4"/>
          <w:lang w:val="da-DK"/>
        </w:rPr>
        <w:t xml:space="preserve"> </w:t>
      </w:r>
      <w:r w:rsidRPr="00A06DB0">
        <w:rPr>
          <w:lang w:val="da-DK"/>
        </w:rPr>
        <w:t>misfarvet,</w:t>
      </w:r>
      <w:r w:rsidRPr="00A06DB0">
        <w:rPr>
          <w:spacing w:val="-4"/>
          <w:lang w:val="da-DK"/>
        </w:rPr>
        <w:t xml:space="preserve"> </w:t>
      </w:r>
      <w:r w:rsidRPr="00A06DB0">
        <w:rPr>
          <w:lang w:val="da-DK"/>
        </w:rPr>
        <w:t xml:space="preserve">eller </w:t>
      </w:r>
      <w:r w:rsidRPr="00A06DB0">
        <w:rPr>
          <w:lang w:val="da-DK"/>
        </w:rPr>
        <w:lastRenderedPageBreak/>
        <w:t>den indeholder store partikler eller fremmedlegemer.</w:t>
      </w:r>
    </w:p>
    <w:p w14:paraId="2939F566" w14:textId="77777777" w:rsidR="002E5AB3" w:rsidRPr="00A06DB0" w:rsidRDefault="002E5AB3">
      <w:pPr>
        <w:pStyle w:val="BodyText"/>
        <w:kinsoku w:val="0"/>
        <w:overflowPunct w:val="0"/>
        <w:spacing w:before="249"/>
        <w:ind w:left="216"/>
        <w:rPr>
          <w:lang w:val="da-DK"/>
        </w:rPr>
      </w:pPr>
      <w:r w:rsidRPr="00A06DB0">
        <w:rPr>
          <w:lang w:val="da-DK"/>
        </w:rPr>
        <w:t>Må</w:t>
      </w:r>
      <w:r w:rsidRPr="00A06DB0">
        <w:rPr>
          <w:spacing w:val="-4"/>
          <w:lang w:val="da-DK"/>
        </w:rPr>
        <w:t xml:space="preserve"> </w:t>
      </w:r>
      <w:r w:rsidRPr="00A06DB0">
        <w:rPr>
          <w:lang w:val="da-DK"/>
        </w:rPr>
        <w:t>ikke</w:t>
      </w:r>
      <w:r w:rsidRPr="00A06DB0">
        <w:rPr>
          <w:spacing w:val="-4"/>
          <w:lang w:val="da-DK"/>
        </w:rPr>
        <w:t xml:space="preserve"> </w:t>
      </w:r>
      <w:r w:rsidRPr="00A06DB0">
        <w:rPr>
          <w:lang w:val="da-DK"/>
        </w:rPr>
        <w:t>anvendes,</w:t>
      </w:r>
      <w:r w:rsidRPr="00A06DB0">
        <w:rPr>
          <w:spacing w:val="-4"/>
          <w:lang w:val="da-DK"/>
        </w:rPr>
        <w:t xml:space="preserve"> </w:t>
      </w:r>
      <w:r w:rsidRPr="00A06DB0">
        <w:rPr>
          <w:lang w:val="da-DK"/>
        </w:rPr>
        <w:t>hvis</w:t>
      </w:r>
      <w:r w:rsidRPr="00A06DB0">
        <w:rPr>
          <w:spacing w:val="-4"/>
          <w:lang w:val="da-DK"/>
        </w:rPr>
        <w:t xml:space="preserve"> </w:t>
      </w:r>
      <w:r w:rsidRPr="00A06DB0">
        <w:rPr>
          <w:lang w:val="da-DK"/>
        </w:rPr>
        <w:t>den</w:t>
      </w:r>
      <w:r w:rsidRPr="00A06DB0">
        <w:rPr>
          <w:spacing w:val="-4"/>
          <w:lang w:val="da-DK"/>
        </w:rPr>
        <w:t xml:space="preserve"> </w:t>
      </w:r>
      <w:r w:rsidRPr="00A06DB0">
        <w:rPr>
          <w:lang w:val="da-DK"/>
        </w:rPr>
        <w:t>fyldte</w:t>
      </w:r>
      <w:r w:rsidRPr="00A06DB0">
        <w:rPr>
          <w:spacing w:val="-2"/>
          <w:lang w:val="da-DK"/>
        </w:rPr>
        <w:t xml:space="preserve"> </w:t>
      </w:r>
      <w:r w:rsidRPr="00A06DB0">
        <w:rPr>
          <w:lang w:val="da-DK"/>
        </w:rPr>
        <w:t>injektionssprøjte</w:t>
      </w:r>
      <w:r w:rsidRPr="00A06DB0">
        <w:rPr>
          <w:spacing w:val="-4"/>
          <w:lang w:val="da-DK"/>
        </w:rPr>
        <w:t xml:space="preserve"> </w:t>
      </w:r>
      <w:r w:rsidRPr="00A06DB0">
        <w:rPr>
          <w:lang w:val="da-DK"/>
        </w:rPr>
        <w:t>er</w:t>
      </w:r>
      <w:r w:rsidRPr="00A06DB0">
        <w:rPr>
          <w:spacing w:val="-4"/>
          <w:lang w:val="da-DK"/>
        </w:rPr>
        <w:t xml:space="preserve"> </w:t>
      </w:r>
      <w:r w:rsidRPr="00A06DB0">
        <w:rPr>
          <w:lang w:val="da-DK"/>
        </w:rPr>
        <w:t>blevet</w:t>
      </w:r>
      <w:r w:rsidRPr="00A06DB0">
        <w:rPr>
          <w:spacing w:val="-4"/>
          <w:lang w:val="da-DK"/>
        </w:rPr>
        <w:t xml:space="preserve"> </w:t>
      </w:r>
      <w:r w:rsidRPr="00A06DB0">
        <w:rPr>
          <w:lang w:val="da-DK"/>
        </w:rPr>
        <w:t>tabt</w:t>
      </w:r>
      <w:r w:rsidRPr="00A06DB0">
        <w:rPr>
          <w:spacing w:val="-4"/>
          <w:lang w:val="da-DK"/>
        </w:rPr>
        <w:t xml:space="preserve"> </w:t>
      </w:r>
      <w:r w:rsidRPr="00A06DB0">
        <w:rPr>
          <w:lang w:val="da-DK"/>
        </w:rPr>
        <w:t>eller</w:t>
      </w:r>
      <w:r w:rsidRPr="00A06DB0">
        <w:rPr>
          <w:spacing w:val="-4"/>
          <w:lang w:val="da-DK"/>
        </w:rPr>
        <w:t xml:space="preserve"> </w:t>
      </w:r>
      <w:r w:rsidRPr="00A06DB0">
        <w:rPr>
          <w:lang w:val="da-DK"/>
        </w:rPr>
        <w:t>beskadiget,</w:t>
      </w:r>
      <w:r w:rsidRPr="00A06DB0">
        <w:rPr>
          <w:spacing w:val="-4"/>
          <w:lang w:val="da-DK"/>
        </w:rPr>
        <w:t xml:space="preserve"> </w:t>
      </w:r>
      <w:r w:rsidRPr="00A06DB0">
        <w:rPr>
          <w:lang w:val="da-DK"/>
        </w:rPr>
        <w:t>eller sikkerhedsforseglingen på kartonen er brudt.</w:t>
      </w:r>
    </w:p>
    <w:p w14:paraId="2F8824CB" w14:textId="77777777" w:rsidR="0022215C" w:rsidRPr="00A06DB0" w:rsidRDefault="0022215C" w:rsidP="0068630A">
      <w:pPr>
        <w:pStyle w:val="BodyText"/>
        <w:keepNext/>
        <w:kinsoku w:val="0"/>
        <w:overflowPunct w:val="0"/>
        <w:spacing w:before="249"/>
        <w:ind w:left="216"/>
        <w:rPr>
          <w:u w:val="single"/>
          <w:lang w:val="da-DK"/>
        </w:rPr>
      </w:pPr>
      <w:r w:rsidRPr="00A06DB0">
        <w:rPr>
          <w:u w:val="single"/>
          <w:lang w:val="da-DK"/>
        </w:rPr>
        <w:t>Instruktionsvejledning</w:t>
      </w:r>
    </w:p>
    <w:p w14:paraId="14F85850" w14:textId="77777777" w:rsidR="0022215C" w:rsidRPr="00A06DB0" w:rsidRDefault="0022215C" w:rsidP="0068630A">
      <w:pPr>
        <w:pStyle w:val="BodyText"/>
        <w:keepNext/>
        <w:kinsoku w:val="0"/>
        <w:overflowPunct w:val="0"/>
        <w:spacing w:before="249"/>
        <w:ind w:left="216"/>
        <w:rPr>
          <w:lang w:val="da-DK"/>
        </w:rPr>
      </w:pPr>
      <w:r w:rsidRPr="00A06DB0">
        <w:rPr>
          <w:lang w:val="da-DK"/>
        </w:rPr>
        <w:t xml:space="preserve">Beyfortus forefindes i en 50 mg og en 100 mg fyldt injektionssprøjte. Tjek etiketterne på </w:t>
      </w:r>
      <w:r w:rsidR="009E36FE" w:rsidRPr="00A06DB0">
        <w:rPr>
          <w:lang w:val="da-DK"/>
        </w:rPr>
        <w:t>æsken</w:t>
      </w:r>
      <w:r w:rsidRPr="00A06DB0">
        <w:rPr>
          <w:lang w:val="da-DK"/>
        </w:rPr>
        <w:t xml:space="preserve"> og den fyldte injektionssprøjte for at være sikker på, at du har valgt den korrekte 50 mg eller 100 mg </w:t>
      </w:r>
      <w:r w:rsidR="009C53D0" w:rsidRPr="00A06DB0">
        <w:rPr>
          <w:lang w:val="da-DK"/>
        </w:rPr>
        <w:t>pakning</w:t>
      </w:r>
      <w:r w:rsidRPr="00A06DB0">
        <w:rPr>
          <w:lang w:val="da-DK"/>
        </w:rPr>
        <w:t xml:space="preserve"> som krævet.</w:t>
      </w:r>
    </w:p>
    <w:p w14:paraId="1660C35E" w14:textId="77777777" w:rsidR="0022215C" w:rsidRPr="00A06DB0" w:rsidRDefault="0022215C">
      <w:pPr>
        <w:pStyle w:val="BodyText"/>
        <w:kinsoku w:val="0"/>
        <w:overflowPunct w:val="0"/>
        <w:spacing w:before="249"/>
        <w:ind w:left="216"/>
        <w:rPr>
          <w:lang w:val="da-DK"/>
        </w:rPr>
      </w:pPr>
    </w:p>
    <w:tbl>
      <w:tblPr>
        <w:tblStyle w:val="TableGrid2"/>
        <w:tblW w:w="0" w:type="auto"/>
        <w:tblInd w:w="392" w:type="dxa"/>
        <w:tblLook w:val="04A0" w:firstRow="1" w:lastRow="0" w:firstColumn="1" w:lastColumn="0" w:noHBand="0" w:noVBand="1"/>
      </w:tblPr>
      <w:tblGrid>
        <w:gridCol w:w="4611"/>
        <w:gridCol w:w="4617"/>
      </w:tblGrid>
      <w:tr w:rsidR="0022215C" w:rsidRPr="00C84FB5" w14:paraId="48327EE3" w14:textId="77777777" w:rsidTr="0022215C">
        <w:tc>
          <w:tcPr>
            <w:tcW w:w="4677" w:type="dxa"/>
          </w:tcPr>
          <w:p w14:paraId="19339982" w14:textId="6929FFC4" w:rsidR="0022215C" w:rsidRPr="0014474A" w:rsidRDefault="0022215C" w:rsidP="0022215C">
            <w:pPr>
              <w:keepNext/>
              <w:widowControl/>
              <w:autoSpaceDE/>
              <w:autoSpaceDN/>
              <w:adjustRightInd/>
              <w:spacing w:after="240" w:line="276" w:lineRule="auto"/>
              <w:rPr>
                <w:rFonts w:eastAsia="Times New Roman"/>
                <w:szCs w:val="24"/>
                <w:lang w:val="da-DK" w:eastAsia="ja-JP"/>
              </w:rPr>
            </w:pPr>
            <w:r w:rsidRPr="0014474A">
              <w:rPr>
                <w:rFonts w:eastAsia="Times New Roman"/>
                <w:szCs w:val="24"/>
                <w:lang w:val="da-DK" w:eastAsia="ja-JP"/>
              </w:rPr>
              <w:t>Beyfortus 50 mg (50 mg/0</w:t>
            </w:r>
            <w:r w:rsidR="00751C37">
              <w:rPr>
                <w:rFonts w:eastAsia="Times New Roman"/>
                <w:szCs w:val="24"/>
                <w:lang w:val="da-DK" w:eastAsia="ja-JP"/>
              </w:rPr>
              <w:t>,</w:t>
            </w:r>
            <w:r w:rsidRPr="0014474A">
              <w:rPr>
                <w:rFonts w:eastAsia="Times New Roman"/>
                <w:szCs w:val="24"/>
                <w:lang w:val="da-DK" w:eastAsia="ja-JP"/>
              </w:rPr>
              <w:t>5 ml) fyldt injektionssprøjte med en lilla stempel</w:t>
            </w:r>
            <w:r w:rsidR="0085675B" w:rsidRPr="0014474A">
              <w:rPr>
                <w:rFonts w:eastAsia="Times New Roman"/>
                <w:szCs w:val="24"/>
                <w:lang w:val="da-DK" w:eastAsia="ja-JP"/>
              </w:rPr>
              <w:t>stang</w:t>
            </w:r>
            <w:r w:rsidRPr="0014474A">
              <w:rPr>
                <w:rFonts w:eastAsia="Times New Roman"/>
                <w:szCs w:val="24"/>
                <w:lang w:val="da-DK" w:eastAsia="ja-JP"/>
              </w:rPr>
              <w:t>.</w:t>
            </w:r>
          </w:p>
        </w:tc>
        <w:tc>
          <w:tcPr>
            <w:tcW w:w="4678" w:type="dxa"/>
          </w:tcPr>
          <w:p w14:paraId="6B94D815" w14:textId="77777777" w:rsidR="0022215C" w:rsidRPr="0014474A" w:rsidRDefault="0022215C" w:rsidP="0022215C">
            <w:pPr>
              <w:widowControl/>
              <w:autoSpaceDE/>
              <w:autoSpaceDN/>
              <w:adjustRightInd/>
              <w:spacing w:after="240" w:line="276" w:lineRule="auto"/>
              <w:rPr>
                <w:rFonts w:eastAsia="Times New Roman"/>
                <w:szCs w:val="24"/>
                <w:lang w:val="da-DK" w:eastAsia="ja-JP"/>
              </w:rPr>
            </w:pPr>
            <w:r w:rsidRPr="0014474A">
              <w:rPr>
                <w:rFonts w:eastAsia="Times New Roman"/>
                <w:szCs w:val="24"/>
                <w:lang w:val="da-DK" w:eastAsia="ja-JP"/>
              </w:rPr>
              <w:t>Beyfortus 100 mg (100 mg/1 ml) fyldt injektionssprøjte med en lyseblå stempel</w:t>
            </w:r>
            <w:r w:rsidR="0085675B" w:rsidRPr="0014474A">
              <w:rPr>
                <w:rFonts w:eastAsia="Times New Roman"/>
                <w:szCs w:val="24"/>
                <w:lang w:val="da-DK" w:eastAsia="ja-JP"/>
              </w:rPr>
              <w:t>stang</w:t>
            </w:r>
            <w:r w:rsidRPr="0014474A">
              <w:rPr>
                <w:rFonts w:eastAsia="Times New Roman"/>
                <w:szCs w:val="24"/>
                <w:lang w:val="da-DK" w:eastAsia="ja-JP"/>
              </w:rPr>
              <w:t xml:space="preserve">. </w:t>
            </w:r>
          </w:p>
        </w:tc>
      </w:tr>
      <w:tr w:rsidR="0022215C" w:rsidRPr="00A06DB0" w14:paraId="6165099A" w14:textId="77777777" w:rsidTr="0022215C">
        <w:tc>
          <w:tcPr>
            <w:tcW w:w="4677" w:type="dxa"/>
          </w:tcPr>
          <w:p w14:paraId="543A9B9C" w14:textId="77777777" w:rsidR="0022215C" w:rsidRPr="0014474A" w:rsidRDefault="0022215C" w:rsidP="0022215C">
            <w:pPr>
              <w:widowControl/>
              <w:autoSpaceDE/>
              <w:autoSpaceDN/>
              <w:adjustRightInd/>
              <w:spacing w:line="276" w:lineRule="auto"/>
              <w:rPr>
                <w:rFonts w:eastAsia="Times New Roman"/>
                <w:szCs w:val="24"/>
                <w:lang w:val="da-DK" w:eastAsia="ja-JP"/>
              </w:rPr>
            </w:pPr>
          </w:p>
          <w:p w14:paraId="6770A502" w14:textId="37CA77B2" w:rsidR="0022215C" w:rsidRPr="00A06DB0" w:rsidRDefault="00D630E7" w:rsidP="0022215C">
            <w:pPr>
              <w:widowControl/>
              <w:autoSpaceDE/>
              <w:autoSpaceDN/>
              <w:adjustRightInd/>
              <w:spacing w:after="240" w:line="276" w:lineRule="auto"/>
              <w:rPr>
                <w:rFonts w:eastAsia="Times New Roman"/>
                <w:szCs w:val="24"/>
                <w:lang w:val="en-GB" w:eastAsia="ja-JP"/>
              </w:rPr>
            </w:pPr>
            <w:r w:rsidRPr="00A06DB0">
              <w:rPr>
                <w:noProof/>
              </w:rPr>
              <mc:AlternateContent>
                <mc:Choice Requires="wps">
                  <w:drawing>
                    <wp:anchor distT="0" distB="0" distL="114300" distR="114300" simplePos="0" relativeHeight="251658292" behindDoc="0" locked="0" layoutInCell="1" allowOverlap="1" wp14:anchorId="01240C91" wp14:editId="105213B3">
                      <wp:simplePos x="0" y="0"/>
                      <wp:positionH relativeFrom="column">
                        <wp:posOffset>518160</wp:posOffset>
                      </wp:positionH>
                      <wp:positionV relativeFrom="paragraph">
                        <wp:posOffset>483870</wp:posOffset>
                      </wp:positionV>
                      <wp:extent cx="428625" cy="209550"/>
                      <wp:effectExtent l="0" t="0" r="47625" b="3810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2095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289B09D6">
                      <v:path fillok="f" arrowok="t" o:connecttype="none"/>
                      <o:lock v:ext="edit" shapetype="t"/>
                    </v:shapetype>
                    <v:shape id="Straight Arrow Connector 77" style="position:absolute;margin-left:40.8pt;margin-top:38.1pt;width:33.75pt;height:1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">
                      <v:stroke endarrow="block"/>
                      <o:lock v:ext="edit" shapetype="f"/>
                    </v:shape>
                  </w:pict>
                </mc:Fallback>
              </mc:AlternateContent>
            </w:r>
            <w:r w:rsidRPr="00A06DB0">
              <w:rPr>
                <w:noProof/>
              </w:rPr>
              <mc:AlternateContent>
                <mc:Choice Requires="wps">
                  <w:drawing>
                    <wp:anchor distT="0" distB="0" distL="114300" distR="114300" simplePos="0" relativeHeight="251658291" behindDoc="0" locked="0" layoutInCell="1" allowOverlap="1" wp14:anchorId="5F02B984" wp14:editId="7E6F7C78">
                      <wp:simplePos x="0" y="0"/>
                      <wp:positionH relativeFrom="column">
                        <wp:posOffset>36195</wp:posOffset>
                      </wp:positionH>
                      <wp:positionV relativeFrom="paragraph">
                        <wp:posOffset>261620</wp:posOffset>
                      </wp:positionV>
                      <wp:extent cx="571500" cy="26289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262890"/>
                              </a:xfrm>
                              <a:prstGeom prst="rect">
                                <a:avLst/>
                              </a:prstGeom>
                              <a:solidFill>
                                <a:sysClr val="window" lastClr="FFFFFF"/>
                              </a:solidFill>
                              <a:ln w="6350">
                                <a:noFill/>
                              </a:ln>
                            </wps:spPr>
                            <wps:txbx>
                              <w:txbxContent>
                                <w:p w14:paraId="51399EB4" w14:textId="77777777" w:rsidR="00271E0D" w:rsidRDefault="00271E0D" w:rsidP="0022215C">
                                  <w:r>
                                    <w:t>Lilla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2B984" id="_x0000_t202" coordsize="21600,21600" o:spt="202" path="m,l,21600r21600,l21600,xe">
                      <v:stroke joinstyle="miter"/>
                      <v:path gradientshapeok="t" o:connecttype="rect"/>
                    </v:shapetype>
                    <v:shape id="Text Box 76" o:spid="_x0000_s1027" type="#_x0000_t202" style="position:absolute;margin-left:2.85pt;margin-top:20.6pt;width:45pt;height:20.7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" fillcolor="window" stroked="f" strokeweight=".5pt">
                      <v:textbox>
                        <w:txbxContent>
                          <w:p w14:paraId="51399EB4" w14:textId="77777777" w:rsidR="00271E0D" w:rsidRDefault="00271E0D" w:rsidP="0022215C">
                            <w:r>
                              <w:t>Lilla</w:t>
                            </w:r>
                          </w:p>
                        </w:txbxContent>
                      </v:textbox>
                    </v:shape>
                  </w:pict>
                </mc:Fallback>
              </mc:AlternateContent>
            </w:r>
            <w:r w:rsidRPr="00A06DB0">
              <w:rPr>
                <w:noProof/>
              </w:rPr>
              <mc:AlternateContent>
                <mc:Choice Requires="wps">
                  <w:drawing>
                    <wp:anchor distT="0" distB="0" distL="114300" distR="114300" simplePos="0" relativeHeight="251658289" behindDoc="0" locked="0" layoutInCell="1" allowOverlap="1" wp14:anchorId="0693E88E" wp14:editId="7E520AD0">
                      <wp:simplePos x="0" y="0"/>
                      <wp:positionH relativeFrom="column">
                        <wp:posOffset>2784475</wp:posOffset>
                      </wp:positionH>
                      <wp:positionV relativeFrom="paragraph">
                        <wp:posOffset>233680</wp:posOffset>
                      </wp:positionV>
                      <wp:extent cx="804545" cy="266065"/>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4545" cy="266065"/>
                              </a:xfrm>
                              <a:prstGeom prst="rect">
                                <a:avLst/>
                              </a:prstGeom>
                              <a:solidFill>
                                <a:sysClr val="window" lastClr="FFFFFF"/>
                              </a:solidFill>
                              <a:ln w="6350">
                                <a:noFill/>
                              </a:ln>
                            </wps:spPr>
                            <wps:txbx>
                              <w:txbxContent>
                                <w:p w14:paraId="1582C9EF" w14:textId="77777777" w:rsidR="00271E0D" w:rsidRDefault="00271E0D" w:rsidP="0022215C">
                                  <w:r>
                                    <w:t>Lyseblå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3E88E" id="Text Box 75" o:spid="_x0000_s1028" type="#_x0000_t202" style="position:absolute;margin-left:219.25pt;margin-top:18.4pt;width:63.35pt;height:20.9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" fillcolor="window" stroked="f" strokeweight=".5pt">
                      <v:textbox>
                        <w:txbxContent>
                          <w:p w14:paraId="1582C9EF" w14:textId="77777777" w:rsidR="00271E0D" w:rsidRDefault="00271E0D" w:rsidP="0022215C">
                            <w:r>
                              <w:t>Lyseblå</w:t>
                            </w:r>
                          </w:p>
                        </w:txbxContent>
                      </v:textbox>
                    </v:shape>
                  </w:pict>
                </mc:Fallback>
              </mc:AlternateContent>
            </w:r>
            <w:r w:rsidR="0022215C" w:rsidRPr="0014474A">
              <w:rPr>
                <w:rFonts w:eastAsia="Times New Roman"/>
                <w:szCs w:val="24"/>
                <w:lang w:val="da-DK" w:eastAsia="ja-JP"/>
              </w:rPr>
              <w:t xml:space="preserve">                   </w:t>
            </w:r>
            <w:r w:rsidRPr="00A06DB0">
              <w:rPr>
                <w:rFonts w:eastAsia="Times New Roman"/>
                <w:noProof/>
                <w:szCs w:val="24"/>
                <w:lang w:val="en-GB" w:eastAsia="ja-JP"/>
              </w:rPr>
              <w:drawing>
                <wp:inline distT="0" distB="0" distL="0" distR="0" wp14:anchorId="734D483B" wp14:editId="6B6B2FFC">
                  <wp:extent cx="2000250" cy="1171575"/>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1171575"/>
                          </a:xfrm>
                          <a:prstGeom prst="rect">
                            <a:avLst/>
                          </a:prstGeom>
                          <a:noFill/>
                          <a:ln>
                            <a:noFill/>
                          </a:ln>
                        </pic:spPr>
                      </pic:pic>
                    </a:graphicData>
                  </a:graphic>
                </wp:inline>
              </w:drawing>
            </w:r>
          </w:p>
        </w:tc>
        <w:tc>
          <w:tcPr>
            <w:tcW w:w="4678" w:type="dxa"/>
          </w:tcPr>
          <w:p w14:paraId="677728CC" w14:textId="6D2FDCE6" w:rsidR="0022215C" w:rsidRPr="00A06DB0" w:rsidRDefault="00D630E7" w:rsidP="0022215C">
            <w:pPr>
              <w:widowControl/>
              <w:autoSpaceDE/>
              <w:autoSpaceDN/>
              <w:adjustRightInd/>
              <w:spacing w:line="276" w:lineRule="auto"/>
              <w:jc w:val="right"/>
              <w:rPr>
                <w:rFonts w:eastAsia="Times New Roman"/>
                <w:szCs w:val="24"/>
                <w:lang w:val="en-GB" w:eastAsia="ja-JP"/>
              </w:rPr>
            </w:pPr>
            <w:r w:rsidRPr="00A06DB0">
              <w:rPr>
                <w:noProof/>
              </w:rPr>
              <mc:AlternateContent>
                <mc:Choice Requires="wps">
                  <w:drawing>
                    <wp:anchor distT="0" distB="0" distL="114300" distR="114300" simplePos="0" relativeHeight="251658290" behindDoc="0" locked="0" layoutInCell="1" allowOverlap="1" wp14:anchorId="76D8E58F" wp14:editId="2F586538">
                      <wp:simplePos x="0" y="0"/>
                      <wp:positionH relativeFrom="column">
                        <wp:posOffset>581025</wp:posOffset>
                      </wp:positionH>
                      <wp:positionV relativeFrom="paragraph">
                        <wp:posOffset>680720</wp:posOffset>
                      </wp:positionV>
                      <wp:extent cx="428625" cy="209550"/>
                      <wp:effectExtent l="0" t="0" r="47625" b="3810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2095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 id="Straight Arrow Connector 74" style="position:absolute;margin-left:45.75pt;margin-top:53.6pt;width:33.75pt;height:1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" w14:anchorId="73FFE401">
                      <v:stroke endarrow="block"/>
                      <o:lock v:ext="edit" shapetype="f"/>
                    </v:shape>
                  </w:pict>
                </mc:Fallback>
              </mc:AlternateContent>
            </w:r>
            <w:r w:rsidR="0022215C" w:rsidRPr="00A06DB0">
              <w:rPr>
                <w:rFonts w:eastAsia="Times New Roman"/>
                <w:szCs w:val="24"/>
                <w:lang w:val="en-GB" w:eastAsia="ja-JP"/>
              </w:rPr>
              <w:t xml:space="preserve">                             </w:t>
            </w:r>
            <w:r w:rsidRPr="00A06DB0">
              <w:rPr>
                <w:rFonts w:eastAsia="Times New Roman"/>
                <w:noProof/>
                <w:szCs w:val="24"/>
                <w:lang w:val="en-GB" w:eastAsia="ja-JP"/>
              </w:rPr>
              <w:drawing>
                <wp:inline distT="0" distB="0" distL="0" distR="0" wp14:anchorId="79EB8EF7" wp14:editId="01DDA1FA">
                  <wp:extent cx="2057400" cy="1171575"/>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inline>
              </w:drawing>
            </w:r>
          </w:p>
        </w:tc>
      </w:tr>
    </w:tbl>
    <w:p w14:paraId="7C2E3D92" w14:textId="77777777" w:rsidR="0022215C" w:rsidRPr="00A06DB0" w:rsidRDefault="009E36FE">
      <w:pPr>
        <w:pStyle w:val="BodyText"/>
        <w:kinsoku w:val="0"/>
        <w:overflowPunct w:val="0"/>
        <w:spacing w:before="249"/>
        <w:ind w:left="216"/>
        <w:rPr>
          <w:lang w:val="da-DK"/>
        </w:rPr>
      </w:pPr>
      <w:r w:rsidRPr="00A06DB0">
        <w:rPr>
          <w:lang w:val="da-DK"/>
        </w:rPr>
        <w:t>Se</w:t>
      </w:r>
      <w:r w:rsidR="0085675B" w:rsidRPr="00A06DB0">
        <w:rPr>
          <w:lang w:val="da-DK"/>
        </w:rPr>
        <w:t xml:space="preserve"> figur 1 for </w:t>
      </w:r>
      <w:r w:rsidRPr="00A06DB0">
        <w:rPr>
          <w:lang w:val="da-DK"/>
        </w:rPr>
        <w:t>den fyldte injektionssprøjtes komponenter</w:t>
      </w:r>
      <w:r w:rsidR="0085675B" w:rsidRPr="00A06DB0">
        <w:rPr>
          <w:lang w:val="da-DK"/>
        </w:rPr>
        <w:t>.</w:t>
      </w:r>
    </w:p>
    <w:p w14:paraId="14FD0812" w14:textId="77777777" w:rsidR="0085675B" w:rsidRPr="00A06DB0" w:rsidRDefault="0085675B">
      <w:pPr>
        <w:pStyle w:val="BodyText"/>
        <w:kinsoku w:val="0"/>
        <w:overflowPunct w:val="0"/>
        <w:spacing w:before="249"/>
        <w:ind w:left="216"/>
        <w:rPr>
          <w:lang w:val="da-DK"/>
        </w:rPr>
      </w:pPr>
    </w:p>
    <w:p w14:paraId="4A2B6218" w14:textId="5F88F8C8" w:rsidR="0085675B" w:rsidRPr="00A06DB0" w:rsidRDefault="0085675B" w:rsidP="00725773">
      <w:pPr>
        <w:pStyle w:val="Heading2"/>
        <w:keepNext/>
        <w:kinsoku w:val="0"/>
        <w:overflowPunct w:val="0"/>
        <w:spacing w:before="80"/>
        <w:ind w:left="216" w:right="348"/>
        <w:rPr>
          <w:lang w:val="da-DK"/>
        </w:rPr>
      </w:pPr>
      <w:r w:rsidRPr="00A06DB0">
        <w:rPr>
          <w:lang w:val="da-DK"/>
        </w:rPr>
        <w:t>Figur</w:t>
      </w:r>
      <w:r w:rsidR="00654B51" w:rsidRPr="00A06DB0">
        <w:rPr>
          <w:lang w:val="da-DK"/>
        </w:rPr>
        <w:t> </w:t>
      </w:r>
      <w:r w:rsidRPr="00A06DB0">
        <w:rPr>
          <w:lang w:val="da-DK"/>
        </w:rPr>
        <w:t xml:space="preserve">1: </w:t>
      </w:r>
      <w:r w:rsidRPr="00A06DB0">
        <w:rPr>
          <w:b w:val="0"/>
          <w:bCs w:val="0"/>
          <w:lang w:val="da-DK"/>
        </w:rPr>
        <w:t xml:space="preserve">Luer lock </w:t>
      </w:r>
      <w:r w:rsidR="009E36FE" w:rsidRPr="00A06DB0">
        <w:rPr>
          <w:b w:val="0"/>
          <w:bCs w:val="0"/>
          <w:lang w:val="da-DK"/>
        </w:rPr>
        <w:t>sprøjtens komponenter</w:t>
      </w:r>
      <w:r w:rsidR="002724D9" w:rsidRPr="00A06DB0">
        <w:rPr>
          <w:b w:val="0"/>
          <w:bCs w:val="0"/>
          <w:lang w:val="da-DK"/>
        </w:rPr>
        <w:fldChar w:fldCharType="begin"/>
      </w:r>
      <w:r w:rsidR="002724D9" w:rsidRPr="00A06DB0">
        <w:rPr>
          <w:b w:val="0"/>
          <w:bCs w:val="0"/>
          <w:lang w:val="da-DK"/>
        </w:rPr>
        <w:instrText xml:space="preserve"> DOCVARIABLE vault_nd_a065e06b-9bea-45ef-9399-8b99f3ff1340 \* MERGEFORMAT </w:instrText>
      </w:r>
      <w:r w:rsidR="002724D9" w:rsidRPr="00A06DB0">
        <w:rPr>
          <w:b w:val="0"/>
          <w:bCs w:val="0"/>
          <w:lang w:val="da-DK"/>
        </w:rPr>
        <w:fldChar w:fldCharType="separate"/>
      </w:r>
      <w:r w:rsidR="002724D9" w:rsidRPr="00A06DB0">
        <w:rPr>
          <w:b w:val="0"/>
          <w:bCs w:val="0"/>
          <w:lang w:val="da-DK"/>
        </w:rPr>
        <w:t xml:space="preserve"> </w:t>
      </w:r>
      <w:r w:rsidR="002724D9" w:rsidRPr="00A06DB0">
        <w:rPr>
          <w:b w:val="0"/>
          <w:bCs w:val="0"/>
          <w:lang w:val="da-DK"/>
        </w:rPr>
        <w:fldChar w:fldCharType="end"/>
      </w:r>
    </w:p>
    <w:p w14:paraId="7D5F1E76" w14:textId="53BE056B" w:rsidR="0085675B" w:rsidRPr="00A06DB0" w:rsidRDefault="00D630E7" w:rsidP="0085675B">
      <w:pPr>
        <w:keepNext/>
        <w:widowControl/>
        <w:autoSpaceDE/>
        <w:autoSpaceDN/>
        <w:adjustRightInd/>
        <w:spacing w:after="240" w:line="276" w:lineRule="auto"/>
        <w:rPr>
          <w:rFonts w:eastAsia="Times New Roman"/>
          <w:szCs w:val="24"/>
          <w:lang w:val="da-DK"/>
        </w:rPr>
      </w:pPr>
      <w:r w:rsidRPr="00A06DB0">
        <w:rPr>
          <w:noProof/>
        </w:rPr>
        <mc:AlternateContent>
          <mc:Choice Requires="wps">
            <w:drawing>
              <wp:anchor distT="45720" distB="45720" distL="114300" distR="114300" simplePos="0" relativeHeight="251658295" behindDoc="0" locked="0" layoutInCell="1" allowOverlap="1" wp14:anchorId="5CD888D9" wp14:editId="10F64B93">
                <wp:simplePos x="0" y="0"/>
                <wp:positionH relativeFrom="column">
                  <wp:posOffset>3837305</wp:posOffset>
                </wp:positionH>
                <wp:positionV relativeFrom="paragraph">
                  <wp:posOffset>132080</wp:posOffset>
                </wp:positionV>
                <wp:extent cx="1052195" cy="39624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19B85163" w14:textId="77777777" w:rsidR="00271E0D" w:rsidRPr="00384F09" w:rsidRDefault="00271E0D" w:rsidP="0085675B">
                            <w:pPr>
                              <w:rPr>
                                <w:sz w:val="20"/>
                              </w:rPr>
                            </w:pPr>
                            <w:r>
                              <w:rPr>
                                <w:sz w:val="20"/>
                              </w:rPr>
                              <w:t>Sprøjtehætte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888D9" id="Text Box 73" o:spid="_x0000_s1029" type="#_x0000_t202" style="position:absolute;margin-left:302.15pt;margin-top:10.4pt;width:82.85pt;height:31.2pt;z-index:251658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" filled="f" stroked="f">
                <v:textbox>
                  <w:txbxContent>
                    <w:p w14:paraId="19B85163" w14:textId="77777777" w:rsidR="00271E0D" w:rsidRPr="00384F09" w:rsidRDefault="00271E0D" w:rsidP="0085675B">
                      <w:pPr>
                        <w:rPr>
                          <w:sz w:val="20"/>
                        </w:rPr>
                      </w:pPr>
                      <w:r>
                        <w:rPr>
                          <w:sz w:val="20"/>
                        </w:rPr>
                        <w:t>Sprøjtehætte</w:t>
                      </w:r>
                    </w:p>
                  </w:txbxContent>
                </v:textbox>
              </v:shape>
            </w:pict>
          </mc:Fallback>
        </mc:AlternateContent>
      </w:r>
      <w:r w:rsidRPr="00A06DB0">
        <w:rPr>
          <w:noProof/>
        </w:rPr>
        <mc:AlternateContent>
          <mc:Choice Requires="wps">
            <w:drawing>
              <wp:anchor distT="45720" distB="45720" distL="114300" distR="114300" simplePos="0" relativeHeight="251658293" behindDoc="0" locked="0" layoutInCell="1" allowOverlap="1" wp14:anchorId="7A06D50E" wp14:editId="768BB9A6">
                <wp:simplePos x="0" y="0"/>
                <wp:positionH relativeFrom="column">
                  <wp:posOffset>1478915</wp:posOffset>
                </wp:positionH>
                <wp:positionV relativeFrom="paragraph">
                  <wp:posOffset>135255</wp:posOffset>
                </wp:positionV>
                <wp:extent cx="1052195" cy="39624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40C50A08" w14:textId="77777777" w:rsidR="00271E0D" w:rsidRPr="00384F09" w:rsidRDefault="00271E0D" w:rsidP="0085675B">
                            <w:pPr>
                              <w:rPr>
                                <w:sz w:val="20"/>
                              </w:rPr>
                            </w:pPr>
                            <w:r w:rsidRPr="00384F09">
                              <w:rPr>
                                <w:sz w:val="20"/>
                              </w:rPr>
                              <w:t>Finger</w:t>
                            </w:r>
                            <w:r>
                              <w:rPr>
                                <w:sz w:val="20"/>
                              </w:rPr>
                              <w:t>greb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6D50E" id="Text Box 72" o:spid="_x0000_s1030" type="#_x0000_t202" style="position:absolute;margin-left:116.45pt;margin-top:10.65pt;width:82.85pt;height:31.2pt;z-index:251658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" filled="f" stroked="f">
                <v:textbox>
                  <w:txbxContent>
                    <w:p w14:paraId="40C50A08" w14:textId="77777777" w:rsidR="00271E0D" w:rsidRPr="00384F09" w:rsidRDefault="00271E0D" w:rsidP="0085675B">
                      <w:pPr>
                        <w:rPr>
                          <w:sz w:val="20"/>
                        </w:rPr>
                      </w:pPr>
                      <w:r w:rsidRPr="00384F09">
                        <w:rPr>
                          <w:sz w:val="20"/>
                        </w:rPr>
                        <w:t>Finger</w:t>
                      </w:r>
                      <w:r>
                        <w:rPr>
                          <w:sz w:val="20"/>
                        </w:rPr>
                        <w:t>greb</w:t>
                      </w:r>
                    </w:p>
                  </w:txbxContent>
                </v:textbox>
              </v:shape>
            </w:pict>
          </mc:Fallback>
        </mc:AlternateContent>
      </w:r>
      <w:r w:rsidRPr="00A06DB0">
        <w:rPr>
          <w:noProof/>
        </w:rPr>
        <mc:AlternateContent>
          <mc:Choice Requires="wps">
            <w:drawing>
              <wp:anchor distT="45720" distB="45720" distL="114300" distR="114300" simplePos="0" relativeHeight="251658294" behindDoc="0" locked="0" layoutInCell="1" allowOverlap="1" wp14:anchorId="73286D53" wp14:editId="2C139B74">
                <wp:simplePos x="0" y="0"/>
                <wp:positionH relativeFrom="column">
                  <wp:posOffset>2460625</wp:posOffset>
                </wp:positionH>
                <wp:positionV relativeFrom="paragraph">
                  <wp:posOffset>135890</wp:posOffset>
                </wp:positionV>
                <wp:extent cx="1457325" cy="396240"/>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96240"/>
                        </a:xfrm>
                        <a:prstGeom prst="rect">
                          <a:avLst/>
                        </a:prstGeom>
                        <a:noFill/>
                        <a:ln w="9525">
                          <a:noFill/>
                          <a:miter lim="800000"/>
                          <a:headEnd/>
                          <a:tailEnd/>
                        </a:ln>
                      </wps:spPr>
                      <wps:txbx>
                        <w:txbxContent>
                          <w:p w14:paraId="4CFD7440" w14:textId="77777777" w:rsidR="00271E0D" w:rsidRPr="00384F09" w:rsidRDefault="00271E0D" w:rsidP="0085675B">
                            <w:pPr>
                              <w:rPr>
                                <w:sz w:val="20"/>
                              </w:rPr>
                            </w:pPr>
                            <w:r>
                              <w:rPr>
                                <w:sz w:val="20"/>
                              </w:rPr>
                              <w:t>Gummiprop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86D53" id="Text Box 71" o:spid="_x0000_s1031" type="#_x0000_t202" style="position:absolute;margin-left:193.75pt;margin-top:10.7pt;width:114.75pt;height:31.2pt;z-index:2516582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" filled="f" stroked="f">
                <v:textbox>
                  <w:txbxContent>
                    <w:p w14:paraId="4CFD7440" w14:textId="77777777" w:rsidR="00271E0D" w:rsidRPr="00384F09" w:rsidRDefault="00271E0D" w:rsidP="0085675B">
                      <w:pPr>
                        <w:rPr>
                          <w:sz w:val="20"/>
                        </w:rPr>
                      </w:pPr>
                      <w:r>
                        <w:rPr>
                          <w:sz w:val="20"/>
                        </w:rPr>
                        <w:t>Gummiprop</w:t>
                      </w:r>
                    </w:p>
                  </w:txbxContent>
                </v:textbox>
              </v:shape>
            </w:pict>
          </mc:Fallback>
        </mc:AlternateContent>
      </w:r>
    </w:p>
    <w:p w14:paraId="45209CB6" w14:textId="0B378462" w:rsidR="0085675B" w:rsidRPr="00A06DB0" w:rsidRDefault="00D630E7" w:rsidP="0085675B">
      <w:pPr>
        <w:widowControl/>
        <w:autoSpaceDE/>
        <w:autoSpaceDN/>
        <w:adjustRightInd/>
        <w:spacing w:line="276" w:lineRule="auto"/>
        <w:jc w:val="center"/>
        <w:rPr>
          <w:rFonts w:eastAsia="Times New Roman"/>
          <w:szCs w:val="24"/>
          <w:lang w:val="da-DK"/>
        </w:rPr>
      </w:pPr>
      <w:r w:rsidRPr="00A06DB0">
        <w:rPr>
          <w:noProof/>
        </w:rPr>
        <mc:AlternateContent>
          <mc:Choice Requires="wps">
            <w:drawing>
              <wp:anchor distT="45720" distB="45720" distL="114300" distR="114300" simplePos="0" relativeHeight="251658296" behindDoc="0" locked="0" layoutInCell="1" allowOverlap="1" wp14:anchorId="70F6F113" wp14:editId="264DA173">
                <wp:simplePos x="0" y="0"/>
                <wp:positionH relativeFrom="column">
                  <wp:posOffset>3724275</wp:posOffset>
                </wp:positionH>
                <wp:positionV relativeFrom="paragraph">
                  <wp:posOffset>959485</wp:posOffset>
                </wp:positionV>
                <wp:extent cx="1052195" cy="39624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6450E8A6" w14:textId="77777777" w:rsidR="00271E0D" w:rsidRPr="00384F09" w:rsidRDefault="00271E0D" w:rsidP="0096618A">
                            <w:pPr>
                              <w:rPr>
                                <w:sz w:val="20"/>
                              </w:rPr>
                            </w:pPr>
                            <w:r w:rsidRPr="00384F09">
                              <w:rPr>
                                <w:sz w:val="20"/>
                              </w:rPr>
                              <w:t xml:space="preserve">Luer </w:t>
                            </w:r>
                            <w:r>
                              <w:rPr>
                                <w:sz w:val="20"/>
                              </w:rPr>
                              <w:t>l</w:t>
                            </w:r>
                            <w:r w:rsidRPr="00384F09">
                              <w:rPr>
                                <w:sz w:val="20"/>
                              </w:rPr>
                              <w:t>ock</w:t>
                            </w:r>
                          </w:p>
                          <w:p w14:paraId="0EFA01FF" w14:textId="77777777" w:rsidR="00271E0D" w:rsidRPr="00384F09" w:rsidRDefault="00271E0D" w:rsidP="0085675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6F113" id="_x0000_s1032" type="#_x0000_t202" style="position:absolute;left:0;text-align:left;margin-left:293.25pt;margin-top:75.55pt;width:82.85pt;height:31.2pt;z-index:251658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" filled="f" stroked="f">
                <v:textbox>
                  <w:txbxContent>
                    <w:p w14:paraId="6450E8A6" w14:textId="77777777" w:rsidR="00271E0D" w:rsidRPr="00384F09" w:rsidRDefault="00271E0D" w:rsidP="0096618A">
                      <w:pPr>
                        <w:rPr>
                          <w:sz w:val="20"/>
                        </w:rPr>
                      </w:pPr>
                      <w:r w:rsidRPr="00384F09">
                        <w:rPr>
                          <w:sz w:val="20"/>
                        </w:rPr>
                        <w:t xml:space="preserve">Luer </w:t>
                      </w:r>
                      <w:r>
                        <w:rPr>
                          <w:sz w:val="20"/>
                        </w:rPr>
                        <w:t>l</w:t>
                      </w:r>
                      <w:r w:rsidRPr="00384F09">
                        <w:rPr>
                          <w:sz w:val="20"/>
                        </w:rPr>
                        <w:t>ock</w:t>
                      </w:r>
                    </w:p>
                    <w:p w14:paraId="0EFA01FF" w14:textId="77777777" w:rsidR="00271E0D" w:rsidRPr="00384F09" w:rsidRDefault="00271E0D" w:rsidP="0085675B">
                      <w:pPr>
                        <w:rPr>
                          <w:sz w:val="20"/>
                        </w:rPr>
                      </w:pPr>
                    </w:p>
                  </w:txbxContent>
                </v:textbox>
              </v:shape>
            </w:pict>
          </mc:Fallback>
        </mc:AlternateContent>
      </w:r>
      <w:r w:rsidRPr="00A06DB0">
        <w:rPr>
          <w:noProof/>
        </w:rPr>
        <mc:AlternateContent>
          <mc:Choice Requires="wps">
            <w:drawing>
              <wp:anchor distT="45720" distB="45720" distL="114300" distR="114300" simplePos="0" relativeHeight="251658297" behindDoc="0" locked="0" layoutInCell="1" allowOverlap="1" wp14:anchorId="4C8B63B5" wp14:editId="1837F0FB">
                <wp:simplePos x="0" y="0"/>
                <wp:positionH relativeFrom="column">
                  <wp:posOffset>2651125</wp:posOffset>
                </wp:positionH>
                <wp:positionV relativeFrom="paragraph">
                  <wp:posOffset>939800</wp:posOffset>
                </wp:positionV>
                <wp:extent cx="1052195" cy="39624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21C3B925" w14:textId="77777777" w:rsidR="00271E0D" w:rsidRPr="00384F09" w:rsidRDefault="00271E0D" w:rsidP="0085675B">
                            <w:pPr>
                              <w:rPr>
                                <w:sz w:val="20"/>
                              </w:rPr>
                            </w:pPr>
                            <w:r>
                              <w:rPr>
                                <w:sz w:val="20"/>
                              </w:rPr>
                              <w:t>Sprøjtecylinder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B63B5" id="Text Box 69" o:spid="_x0000_s1033" type="#_x0000_t202" style="position:absolute;left:0;text-align:left;margin-left:208.75pt;margin-top:74pt;width:82.85pt;height:31.2pt;z-index:2516582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" filled="f" stroked="f">
                <v:textbox>
                  <w:txbxContent>
                    <w:p w14:paraId="21C3B925" w14:textId="77777777" w:rsidR="00271E0D" w:rsidRPr="00384F09" w:rsidRDefault="00271E0D" w:rsidP="0085675B">
                      <w:pPr>
                        <w:rPr>
                          <w:sz w:val="20"/>
                        </w:rPr>
                      </w:pPr>
                      <w:r>
                        <w:rPr>
                          <w:sz w:val="20"/>
                        </w:rPr>
                        <w:t>Sprøjtecylinder</w:t>
                      </w:r>
                    </w:p>
                  </w:txbxContent>
                </v:textbox>
              </v:shape>
            </w:pict>
          </mc:Fallback>
        </mc:AlternateContent>
      </w:r>
      <w:r w:rsidRPr="00A06DB0">
        <w:rPr>
          <w:noProof/>
        </w:rPr>
        <mc:AlternateContent>
          <mc:Choice Requires="wps">
            <w:drawing>
              <wp:anchor distT="45720" distB="45720" distL="114300" distR="114300" simplePos="0" relativeHeight="251658298" behindDoc="0" locked="0" layoutInCell="1" allowOverlap="1" wp14:anchorId="1A7CEFB2" wp14:editId="4928AFDB">
                <wp:simplePos x="0" y="0"/>
                <wp:positionH relativeFrom="column">
                  <wp:posOffset>1155700</wp:posOffset>
                </wp:positionH>
                <wp:positionV relativeFrom="paragraph">
                  <wp:posOffset>938530</wp:posOffset>
                </wp:positionV>
                <wp:extent cx="1052195" cy="396240"/>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332B432B" w14:textId="77777777" w:rsidR="00271E0D" w:rsidRPr="00384F09" w:rsidRDefault="00271E0D" w:rsidP="0085675B">
                            <w:pPr>
                              <w:rPr>
                                <w:sz w:val="20"/>
                              </w:rPr>
                            </w:pPr>
                            <w:r>
                              <w:rPr>
                                <w:sz w:val="20"/>
                              </w:rPr>
                              <w:t>Stempelstang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CEFB2" id="Text Box 68" o:spid="_x0000_s1034" type="#_x0000_t202" style="position:absolute;left:0;text-align:left;margin-left:91pt;margin-top:73.9pt;width:82.85pt;height:31.2pt;z-index:25165829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" filled="f" stroked="f">
                <v:textbox>
                  <w:txbxContent>
                    <w:p w14:paraId="332B432B" w14:textId="77777777" w:rsidR="00271E0D" w:rsidRPr="00384F09" w:rsidRDefault="00271E0D" w:rsidP="0085675B">
                      <w:pPr>
                        <w:rPr>
                          <w:sz w:val="20"/>
                        </w:rPr>
                      </w:pPr>
                      <w:r>
                        <w:rPr>
                          <w:sz w:val="20"/>
                        </w:rPr>
                        <w:t>Stempelstang</w:t>
                      </w:r>
                    </w:p>
                  </w:txbxContent>
                </v:textbox>
              </v:shape>
            </w:pict>
          </mc:Fallback>
        </mc:AlternateContent>
      </w:r>
      <w:r w:rsidRPr="00A06DB0">
        <w:rPr>
          <w:rFonts w:eastAsia="Times New Roman"/>
          <w:noProof/>
          <w:szCs w:val="24"/>
          <w:lang w:val="da-DK"/>
        </w:rPr>
        <w:drawing>
          <wp:inline distT="0" distB="0" distL="0" distR="0" wp14:anchorId="46044A71" wp14:editId="157F4E53">
            <wp:extent cx="3429000" cy="971550"/>
            <wp:effectExtent l="0" t="0" r="0" b="0"/>
            <wp:docPr id="6" name="Picture 14" descr="A picture containing 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diagram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971550"/>
                    </a:xfrm>
                    <a:prstGeom prst="rect">
                      <a:avLst/>
                    </a:prstGeom>
                    <a:noFill/>
                    <a:ln>
                      <a:noFill/>
                    </a:ln>
                  </pic:spPr>
                </pic:pic>
              </a:graphicData>
            </a:graphic>
          </wp:inline>
        </w:drawing>
      </w:r>
    </w:p>
    <w:p w14:paraId="0F28D819" w14:textId="77777777" w:rsidR="0085675B" w:rsidRPr="00A06DB0" w:rsidRDefault="0085675B" w:rsidP="0085675B">
      <w:pPr>
        <w:widowControl/>
        <w:autoSpaceDE/>
        <w:autoSpaceDN/>
        <w:adjustRightInd/>
        <w:spacing w:line="276" w:lineRule="auto"/>
        <w:rPr>
          <w:rFonts w:eastAsia="Times New Roman"/>
          <w:szCs w:val="24"/>
          <w:lang w:val="da-DK"/>
        </w:rPr>
      </w:pPr>
    </w:p>
    <w:p w14:paraId="2CF6F2BA" w14:textId="77777777" w:rsidR="0085675B" w:rsidRPr="00A06DB0" w:rsidRDefault="0085675B" w:rsidP="0085675B">
      <w:pPr>
        <w:widowControl/>
        <w:tabs>
          <w:tab w:val="left" w:pos="567"/>
        </w:tabs>
        <w:autoSpaceDE/>
        <w:autoSpaceDN/>
        <w:adjustRightInd/>
        <w:jc w:val="center"/>
        <w:rPr>
          <w:rFonts w:eastAsia="Times New Roman"/>
          <w:szCs w:val="20"/>
          <w:lang w:val="da-DK"/>
        </w:rPr>
      </w:pPr>
    </w:p>
    <w:p w14:paraId="18CA9387" w14:textId="77777777" w:rsidR="0085675B" w:rsidRPr="00A06DB0" w:rsidRDefault="00654B51">
      <w:pPr>
        <w:pStyle w:val="BodyText"/>
        <w:kinsoku w:val="0"/>
        <w:overflowPunct w:val="0"/>
        <w:spacing w:before="249"/>
        <w:ind w:left="216"/>
        <w:rPr>
          <w:bCs/>
          <w:lang w:val="da-DK"/>
        </w:rPr>
      </w:pPr>
      <w:r w:rsidRPr="00A06DB0">
        <w:rPr>
          <w:b/>
          <w:bCs/>
          <w:lang w:val="da-DK"/>
        </w:rPr>
        <w:t>Trin</w:t>
      </w:r>
      <w:r w:rsidR="0085675B" w:rsidRPr="00A06DB0">
        <w:rPr>
          <w:b/>
          <w:bCs/>
          <w:lang w:val="da-DK"/>
        </w:rPr>
        <w:t> 1:</w:t>
      </w:r>
      <w:r w:rsidR="0085675B" w:rsidRPr="00A06DB0">
        <w:rPr>
          <w:bCs/>
          <w:lang w:val="da-DK"/>
        </w:rPr>
        <w:t xml:space="preserve"> Hold </w:t>
      </w:r>
      <w:r w:rsidR="009C53D0" w:rsidRPr="00A06DB0">
        <w:rPr>
          <w:bCs/>
          <w:lang w:val="da-DK"/>
        </w:rPr>
        <w:t>L</w:t>
      </w:r>
      <w:r w:rsidR="0085675B" w:rsidRPr="00A06DB0">
        <w:rPr>
          <w:bCs/>
          <w:lang w:val="da-DK"/>
        </w:rPr>
        <w:t>uer lock</w:t>
      </w:r>
      <w:r w:rsidR="009E36FE" w:rsidRPr="00A06DB0">
        <w:rPr>
          <w:bCs/>
          <w:lang w:val="da-DK"/>
        </w:rPr>
        <w:t>en</w:t>
      </w:r>
      <w:r w:rsidR="0085675B" w:rsidRPr="00A06DB0">
        <w:rPr>
          <w:bCs/>
          <w:lang w:val="da-DK"/>
        </w:rPr>
        <w:t xml:space="preserve"> </w:t>
      </w:r>
      <w:r w:rsidR="009E36FE" w:rsidRPr="00A06DB0">
        <w:rPr>
          <w:bCs/>
          <w:lang w:val="da-DK"/>
        </w:rPr>
        <w:t>i</w:t>
      </w:r>
      <w:r w:rsidR="0085675B" w:rsidRPr="00A06DB0">
        <w:rPr>
          <w:bCs/>
          <w:lang w:val="da-DK"/>
        </w:rPr>
        <w:t xml:space="preserve"> den ene h</w:t>
      </w:r>
      <w:r w:rsidR="009E36FE" w:rsidRPr="00A06DB0">
        <w:rPr>
          <w:bCs/>
          <w:lang w:val="da-DK"/>
        </w:rPr>
        <w:t>å</w:t>
      </w:r>
      <w:r w:rsidR="0085675B" w:rsidRPr="00A06DB0">
        <w:rPr>
          <w:bCs/>
          <w:lang w:val="da-DK"/>
        </w:rPr>
        <w:t xml:space="preserve">nd (undgå at holde på stempelstangen eller sprøjtecylinderen), </w:t>
      </w:r>
      <w:r w:rsidR="009E36FE" w:rsidRPr="00A06DB0">
        <w:rPr>
          <w:bCs/>
          <w:lang w:val="da-DK"/>
        </w:rPr>
        <w:t xml:space="preserve">og </w:t>
      </w:r>
      <w:r w:rsidR="0085675B" w:rsidRPr="00A06DB0">
        <w:rPr>
          <w:bCs/>
          <w:lang w:val="da-DK"/>
        </w:rPr>
        <w:t>skru sprøjtehætten af ved at dreje den mod uret med den anden h</w:t>
      </w:r>
      <w:r w:rsidR="009E36FE" w:rsidRPr="00A06DB0">
        <w:rPr>
          <w:bCs/>
          <w:lang w:val="da-DK"/>
        </w:rPr>
        <w:t>å</w:t>
      </w:r>
      <w:r w:rsidR="0085675B" w:rsidRPr="00A06DB0">
        <w:rPr>
          <w:bCs/>
          <w:lang w:val="da-DK"/>
        </w:rPr>
        <w:t>nd.</w:t>
      </w:r>
    </w:p>
    <w:p w14:paraId="2E8A603C" w14:textId="77777777" w:rsidR="0085675B" w:rsidRPr="00A06DB0" w:rsidRDefault="00654B51">
      <w:pPr>
        <w:pStyle w:val="BodyText"/>
        <w:kinsoku w:val="0"/>
        <w:overflowPunct w:val="0"/>
        <w:spacing w:before="249"/>
        <w:ind w:left="216"/>
        <w:rPr>
          <w:bCs/>
          <w:lang w:val="da-DK"/>
        </w:rPr>
      </w:pPr>
      <w:r w:rsidRPr="00A06DB0">
        <w:rPr>
          <w:b/>
          <w:bCs/>
          <w:lang w:val="da-DK"/>
        </w:rPr>
        <w:t>Trin </w:t>
      </w:r>
      <w:r w:rsidR="0085675B" w:rsidRPr="00A06DB0">
        <w:rPr>
          <w:b/>
          <w:bCs/>
          <w:lang w:val="da-DK"/>
        </w:rPr>
        <w:t>2</w:t>
      </w:r>
      <w:r w:rsidR="0085675B" w:rsidRPr="00A06DB0">
        <w:rPr>
          <w:bCs/>
          <w:lang w:val="da-DK"/>
        </w:rPr>
        <w:t xml:space="preserve">: </w:t>
      </w:r>
      <w:r w:rsidR="009E36FE" w:rsidRPr="00A06DB0">
        <w:rPr>
          <w:bCs/>
          <w:lang w:val="da-DK"/>
        </w:rPr>
        <w:t>Fastgør</w:t>
      </w:r>
      <w:r w:rsidR="0085675B" w:rsidRPr="00A06DB0">
        <w:rPr>
          <w:bCs/>
          <w:lang w:val="da-DK"/>
        </w:rPr>
        <w:t xml:space="preserve"> en Luer </w:t>
      </w:r>
      <w:r w:rsidR="009C53D0" w:rsidRPr="00A06DB0">
        <w:rPr>
          <w:bCs/>
          <w:lang w:val="da-DK"/>
        </w:rPr>
        <w:t>l</w:t>
      </w:r>
      <w:r w:rsidR="0085675B" w:rsidRPr="00A06DB0">
        <w:rPr>
          <w:bCs/>
          <w:lang w:val="da-DK"/>
        </w:rPr>
        <w:t xml:space="preserve">ock kanyle </w:t>
      </w:r>
      <w:r w:rsidR="009E36FE" w:rsidRPr="00A06DB0">
        <w:rPr>
          <w:bCs/>
          <w:lang w:val="da-DK"/>
        </w:rPr>
        <w:t>til</w:t>
      </w:r>
      <w:r w:rsidR="0085675B" w:rsidRPr="00A06DB0">
        <w:rPr>
          <w:bCs/>
          <w:lang w:val="da-DK"/>
        </w:rPr>
        <w:t xml:space="preserve"> den fyldte injektionssprøjte ved forsigtigt at dreje kanylen med uret </w:t>
      </w:r>
      <w:r w:rsidR="009E36FE" w:rsidRPr="00A06DB0">
        <w:rPr>
          <w:bCs/>
          <w:lang w:val="da-DK"/>
        </w:rPr>
        <w:t>på</w:t>
      </w:r>
      <w:r w:rsidR="0085675B" w:rsidRPr="00A06DB0">
        <w:rPr>
          <w:bCs/>
          <w:lang w:val="da-DK"/>
        </w:rPr>
        <w:t xml:space="preserve"> den fyldte sprøjte</w:t>
      </w:r>
      <w:r w:rsidRPr="00A06DB0">
        <w:rPr>
          <w:bCs/>
          <w:lang w:val="da-DK"/>
        </w:rPr>
        <w:t>, indtil der mærkes let modstand.</w:t>
      </w:r>
    </w:p>
    <w:p w14:paraId="0D9AAE80" w14:textId="77777777" w:rsidR="00654B51" w:rsidRPr="00A06DB0" w:rsidRDefault="00654B51">
      <w:pPr>
        <w:pStyle w:val="BodyText"/>
        <w:kinsoku w:val="0"/>
        <w:overflowPunct w:val="0"/>
        <w:spacing w:before="249"/>
        <w:ind w:left="216"/>
        <w:rPr>
          <w:bCs/>
          <w:lang w:val="da-DK"/>
        </w:rPr>
      </w:pPr>
      <w:r w:rsidRPr="00A06DB0">
        <w:rPr>
          <w:b/>
          <w:lang w:val="da-DK"/>
        </w:rPr>
        <w:t>Trin 3</w:t>
      </w:r>
      <w:r w:rsidRPr="00A06DB0">
        <w:rPr>
          <w:bCs/>
          <w:lang w:val="da-DK"/>
        </w:rPr>
        <w:t>: Hold sprøjte</w:t>
      </w:r>
      <w:r w:rsidR="009C53D0" w:rsidRPr="00A06DB0">
        <w:rPr>
          <w:bCs/>
          <w:lang w:val="da-DK"/>
        </w:rPr>
        <w:t>cylinderen</w:t>
      </w:r>
      <w:r w:rsidRPr="00A06DB0">
        <w:rPr>
          <w:bCs/>
          <w:lang w:val="da-DK"/>
        </w:rPr>
        <w:t xml:space="preserve"> med den ene hånd, og træk forsigtigt kanylehætten lige af med den anden hånd. Hold ikke i stempelstangen, mens du fjerner kanylehætten, da gummiproppen kan bevæge sig, Rør ikke ved kanylen</w:t>
      </w:r>
      <w:r w:rsidR="009E36FE" w:rsidRPr="00A06DB0">
        <w:rPr>
          <w:bCs/>
          <w:lang w:val="da-DK"/>
        </w:rPr>
        <w:t>,</w:t>
      </w:r>
      <w:r w:rsidRPr="00A06DB0">
        <w:rPr>
          <w:bCs/>
          <w:lang w:val="da-DK"/>
        </w:rPr>
        <w:t xml:space="preserve"> og lad den ikke røre ved nogen overflade. Sæt ikke hætten på kanylen igen, og tag ikke </w:t>
      </w:r>
      <w:r w:rsidR="009E36FE" w:rsidRPr="00A06DB0">
        <w:rPr>
          <w:bCs/>
          <w:lang w:val="da-DK"/>
        </w:rPr>
        <w:t xml:space="preserve">kanylen </w:t>
      </w:r>
      <w:r w:rsidRPr="00A06DB0">
        <w:rPr>
          <w:bCs/>
          <w:lang w:val="da-DK"/>
        </w:rPr>
        <w:t>af sprøjten.</w:t>
      </w:r>
    </w:p>
    <w:p w14:paraId="022509AB" w14:textId="77777777" w:rsidR="00654B51" w:rsidRPr="00A06DB0" w:rsidRDefault="00654B51">
      <w:pPr>
        <w:pStyle w:val="BodyText"/>
        <w:kinsoku w:val="0"/>
        <w:overflowPunct w:val="0"/>
        <w:spacing w:before="249"/>
        <w:ind w:left="216"/>
        <w:rPr>
          <w:lang w:val="da-DK"/>
        </w:rPr>
      </w:pPr>
      <w:r w:rsidRPr="00A06DB0">
        <w:rPr>
          <w:b/>
          <w:lang w:val="da-DK"/>
        </w:rPr>
        <w:t>Trin 4</w:t>
      </w:r>
      <w:r w:rsidRPr="00A06DB0">
        <w:rPr>
          <w:lang w:val="da-DK"/>
        </w:rPr>
        <w:t xml:space="preserve">: Administrér hele indholdet af den fyldte sprøjte som en intramuskulær injektion, </w:t>
      </w:r>
      <w:r w:rsidR="009E36FE" w:rsidRPr="00A06DB0">
        <w:rPr>
          <w:lang w:val="da-DK"/>
        </w:rPr>
        <w:t xml:space="preserve">fortrinsvis </w:t>
      </w:r>
      <w:r w:rsidRPr="00A06DB0">
        <w:rPr>
          <w:lang w:val="da-DK"/>
        </w:rPr>
        <w:t xml:space="preserve">i den anterolaterale </w:t>
      </w:r>
      <w:r w:rsidR="009E36FE" w:rsidRPr="00A06DB0">
        <w:rPr>
          <w:lang w:val="da-DK"/>
        </w:rPr>
        <w:t>del</w:t>
      </w:r>
      <w:r w:rsidRPr="00A06DB0">
        <w:rPr>
          <w:lang w:val="da-DK"/>
        </w:rPr>
        <w:t xml:space="preserve"> af låret. Glutealmusklen bør ikke anvendes rutinemæssigt som et injektionssted på grund af risikoen for beskadigelse af iskiasnerven.</w:t>
      </w:r>
    </w:p>
    <w:p w14:paraId="61F09C31" w14:textId="77777777" w:rsidR="00654B51" w:rsidRPr="00A06DB0" w:rsidRDefault="00654B51">
      <w:pPr>
        <w:pStyle w:val="BodyText"/>
        <w:kinsoku w:val="0"/>
        <w:overflowPunct w:val="0"/>
        <w:spacing w:before="249"/>
        <w:ind w:left="216"/>
        <w:rPr>
          <w:lang w:val="da-DK"/>
        </w:rPr>
      </w:pPr>
      <w:r w:rsidRPr="00A06DB0">
        <w:rPr>
          <w:b/>
          <w:lang w:val="da-DK"/>
        </w:rPr>
        <w:t>Trin 5</w:t>
      </w:r>
      <w:r w:rsidRPr="00A06DB0">
        <w:rPr>
          <w:lang w:val="da-DK"/>
        </w:rPr>
        <w:t xml:space="preserve">: Bortskaf straks den brugte sprøjte sammen med kanylen i en </w:t>
      </w:r>
      <w:r w:rsidR="009C53D0" w:rsidRPr="00A06DB0">
        <w:rPr>
          <w:lang w:val="da-DK"/>
        </w:rPr>
        <w:t>kanyleboks</w:t>
      </w:r>
      <w:r w:rsidRPr="00A06DB0">
        <w:rPr>
          <w:lang w:val="da-DK"/>
        </w:rPr>
        <w:t xml:space="preserve"> eller i overensstemmelse med lokale krav.</w:t>
      </w:r>
    </w:p>
    <w:p w14:paraId="66A4F10C" w14:textId="77777777" w:rsidR="00654B51" w:rsidRPr="00A06DB0" w:rsidRDefault="00654B51">
      <w:pPr>
        <w:pStyle w:val="BodyText"/>
        <w:kinsoku w:val="0"/>
        <w:overflowPunct w:val="0"/>
        <w:spacing w:before="249"/>
        <w:ind w:left="216"/>
        <w:rPr>
          <w:lang w:val="da-DK"/>
        </w:rPr>
      </w:pPr>
      <w:r w:rsidRPr="00A06DB0">
        <w:rPr>
          <w:lang w:val="da-DK"/>
        </w:rPr>
        <w:lastRenderedPageBreak/>
        <w:t>Hvis der kræves to injektioner, gentag trin 1-5 på et andet injektionssted.</w:t>
      </w:r>
    </w:p>
    <w:p w14:paraId="60C043C2" w14:textId="77777777" w:rsidR="0085675B" w:rsidRPr="00A06DB0" w:rsidRDefault="0085675B" w:rsidP="0014474A">
      <w:pPr>
        <w:rPr>
          <w:lang w:val="da-DK"/>
        </w:rPr>
      </w:pPr>
    </w:p>
    <w:p w14:paraId="4AF4409E" w14:textId="77777777" w:rsidR="002E5AB3" w:rsidRPr="00A06DB0" w:rsidRDefault="002E5AB3">
      <w:pPr>
        <w:pStyle w:val="BodyText"/>
        <w:kinsoku w:val="0"/>
        <w:overflowPunct w:val="0"/>
        <w:spacing w:before="4"/>
        <w:rPr>
          <w:lang w:val="da-DK"/>
        </w:rPr>
      </w:pPr>
    </w:p>
    <w:p w14:paraId="175FD0C2" w14:textId="77777777" w:rsidR="002E5AB3" w:rsidRPr="00A06DB0" w:rsidRDefault="002E5AB3" w:rsidP="0068630A">
      <w:pPr>
        <w:pStyle w:val="BodyText"/>
        <w:keepNext/>
        <w:kinsoku w:val="0"/>
        <w:overflowPunct w:val="0"/>
        <w:spacing w:before="1"/>
        <w:ind w:left="215"/>
        <w:rPr>
          <w:spacing w:val="-2"/>
          <w:lang w:val="da-DK"/>
        </w:rPr>
      </w:pPr>
      <w:r w:rsidRPr="00A06DB0">
        <w:rPr>
          <w:spacing w:val="-2"/>
          <w:u w:val="single"/>
          <w:lang w:val="da-DK"/>
        </w:rPr>
        <w:t>Bortskaffelse</w:t>
      </w:r>
    </w:p>
    <w:p w14:paraId="51D85068" w14:textId="77777777" w:rsidR="002E5AB3" w:rsidRPr="00A06DB0" w:rsidRDefault="002E5AB3">
      <w:pPr>
        <w:pStyle w:val="BodyText"/>
        <w:kinsoku w:val="0"/>
        <w:overflowPunct w:val="0"/>
        <w:spacing w:before="251"/>
        <w:ind w:left="215"/>
        <w:rPr>
          <w:lang w:val="da-DK"/>
        </w:rPr>
      </w:pPr>
      <w:r w:rsidRPr="00A06DB0">
        <w:rPr>
          <w:lang w:val="da-DK"/>
        </w:rPr>
        <w:t>Hver fyldt</w:t>
      </w:r>
      <w:r w:rsidRPr="00A06DB0">
        <w:rPr>
          <w:spacing w:val="-2"/>
          <w:lang w:val="da-DK"/>
        </w:rPr>
        <w:t xml:space="preserve"> </w:t>
      </w:r>
      <w:r w:rsidRPr="00A06DB0">
        <w:rPr>
          <w:lang w:val="da-DK"/>
        </w:rPr>
        <w:t>injektionssprøjte</w:t>
      </w:r>
      <w:r w:rsidRPr="00A06DB0">
        <w:rPr>
          <w:spacing w:val="-4"/>
          <w:lang w:val="da-DK"/>
        </w:rPr>
        <w:t xml:space="preserve"> </w:t>
      </w:r>
      <w:r w:rsidRPr="00A06DB0">
        <w:rPr>
          <w:lang w:val="da-DK"/>
        </w:rPr>
        <w:t>er</w:t>
      </w:r>
      <w:r w:rsidRPr="00A06DB0">
        <w:rPr>
          <w:spacing w:val="-4"/>
          <w:lang w:val="da-DK"/>
        </w:rPr>
        <w:t xml:space="preserve"> </w:t>
      </w:r>
      <w:r w:rsidRPr="00A06DB0">
        <w:rPr>
          <w:lang w:val="da-DK"/>
        </w:rPr>
        <w:t>kun</w:t>
      </w:r>
      <w:r w:rsidRPr="00A06DB0">
        <w:rPr>
          <w:spacing w:val="-4"/>
          <w:lang w:val="da-DK"/>
        </w:rPr>
        <w:t xml:space="preserve"> </w:t>
      </w:r>
      <w:r w:rsidRPr="00A06DB0">
        <w:rPr>
          <w:lang w:val="da-DK"/>
        </w:rPr>
        <w:t>til</w:t>
      </w:r>
      <w:r w:rsidRPr="00A06DB0">
        <w:rPr>
          <w:spacing w:val="-4"/>
          <w:lang w:val="da-DK"/>
        </w:rPr>
        <w:t xml:space="preserve"> </w:t>
      </w:r>
      <w:r w:rsidRPr="00A06DB0">
        <w:rPr>
          <w:lang w:val="da-DK"/>
        </w:rPr>
        <w:t>engangsbrug.</w:t>
      </w:r>
      <w:r w:rsidRPr="00A06DB0">
        <w:rPr>
          <w:spacing w:val="-2"/>
          <w:lang w:val="da-DK"/>
        </w:rPr>
        <w:t xml:space="preserve"> </w:t>
      </w:r>
      <w:r w:rsidRPr="00A06DB0">
        <w:rPr>
          <w:lang w:val="da-DK"/>
        </w:rPr>
        <w:t>Ikke</w:t>
      </w:r>
      <w:r w:rsidRPr="00A06DB0">
        <w:rPr>
          <w:spacing w:val="-4"/>
          <w:lang w:val="da-DK"/>
        </w:rPr>
        <w:t xml:space="preserve"> </w:t>
      </w:r>
      <w:r w:rsidRPr="00A06DB0">
        <w:rPr>
          <w:lang w:val="da-DK"/>
        </w:rPr>
        <w:t>anvendt</w:t>
      </w:r>
      <w:r w:rsidRPr="00A06DB0">
        <w:rPr>
          <w:spacing w:val="-4"/>
          <w:lang w:val="da-DK"/>
        </w:rPr>
        <w:t xml:space="preserve"> </w:t>
      </w:r>
      <w:r w:rsidRPr="00A06DB0">
        <w:rPr>
          <w:lang w:val="da-DK"/>
        </w:rPr>
        <w:t>lægemiddel</w:t>
      </w:r>
      <w:r w:rsidRPr="00A06DB0">
        <w:rPr>
          <w:spacing w:val="-4"/>
          <w:lang w:val="da-DK"/>
        </w:rPr>
        <w:t xml:space="preserve"> </w:t>
      </w:r>
      <w:r w:rsidRPr="00A06DB0">
        <w:rPr>
          <w:lang w:val="da-DK"/>
        </w:rPr>
        <w:t>samt</w:t>
      </w:r>
      <w:r w:rsidRPr="00A06DB0">
        <w:rPr>
          <w:spacing w:val="-4"/>
          <w:lang w:val="da-DK"/>
        </w:rPr>
        <w:t xml:space="preserve"> </w:t>
      </w:r>
      <w:r w:rsidRPr="00A06DB0">
        <w:rPr>
          <w:lang w:val="da-DK"/>
        </w:rPr>
        <w:t>affald</w:t>
      </w:r>
      <w:r w:rsidRPr="00A06DB0">
        <w:rPr>
          <w:spacing w:val="-4"/>
          <w:lang w:val="da-DK"/>
        </w:rPr>
        <w:t xml:space="preserve"> </w:t>
      </w:r>
      <w:r w:rsidRPr="00A06DB0">
        <w:rPr>
          <w:lang w:val="da-DK"/>
        </w:rPr>
        <w:t>heraf</w:t>
      </w:r>
      <w:r w:rsidRPr="00A06DB0">
        <w:rPr>
          <w:spacing w:val="-4"/>
          <w:lang w:val="da-DK"/>
        </w:rPr>
        <w:t xml:space="preserve"> </w:t>
      </w:r>
      <w:r w:rsidRPr="00A06DB0">
        <w:rPr>
          <w:lang w:val="da-DK"/>
        </w:rPr>
        <w:t>skal bortskaffes i henhold til lokale retningslinjer.</w:t>
      </w:r>
    </w:p>
    <w:p w14:paraId="72918CE1" w14:textId="77777777" w:rsidR="002E5AB3" w:rsidRPr="00A06DB0" w:rsidRDefault="002E5AB3">
      <w:pPr>
        <w:pStyle w:val="BodyText"/>
        <w:kinsoku w:val="0"/>
        <w:overflowPunct w:val="0"/>
        <w:rPr>
          <w:lang w:val="da-DK"/>
        </w:rPr>
      </w:pPr>
    </w:p>
    <w:p w14:paraId="54D6918B" w14:textId="77777777" w:rsidR="002E5AB3" w:rsidRPr="00A06DB0" w:rsidRDefault="002E5AB3">
      <w:pPr>
        <w:pStyle w:val="BodyText"/>
        <w:kinsoku w:val="0"/>
        <w:overflowPunct w:val="0"/>
        <w:spacing w:before="5"/>
        <w:rPr>
          <w:lang w:val="da-DK"/>
        </w:rPr>
      </w:pPr>
    </w:p>
    <w:p w14:paraId="469A5A70" w14:textId="1E7ABA25" w:rsidR="002E5AB3" w:rsidRPr="00A06DB0" w:rsidRDefault="002E5AB3" w:rsidP="0014474A">
      <w:pPr>
        <w:pStyle w:val="Heading1"/>
        <w:keepNext/>
        <w:numPr>
          <w:ilvl w:val="0"/>
          <w:numId w:val="9"/>
        </w:numPr>
        <w:tabs>
          <w:tab w:val="left" w:pos="782"/>
        </w:tabs>
        <w:kinsoku w:val="0"/>
        <w:overflowPunct w:val="0"/>
        <w:spacing w:before="0"/>
        <w:rPr>
          <w:spacing w:val="-2"/>
          <w:lang w:val="da-DK"/>
        </w:rPr>
      </w:pPr>
      <w:r w:rsidRPr="00A06DB0">
        <w:rPr>
          <w:lang w:val="da-DK"/>
        </w:rPr>
        <w:t>INDEHAVER</w:t>
      </w:r>
      <w:r w:rsidRPr="00A06DB0">
        <w:rPr>
          <w:spacing w:val="-6"/>
          <w:lang w:val="da-DK"/>
        </w:rPr>
        <w:t xml:space="preserve"> </w:t>
      </w:r>
      <w:r w:rsidRPr="00A06DB0">
        <w:rPr>
          <w:lang w:val="da-DK"/>
        </w:rPr>
        <w:t>AF</w:t>
      </w:r>
      <w:r w:rsidRPr="00A06DB0">
        <w:rPr>
          <w:spacing w:val="-5"/>
          <w:lang w:val="da-DK"/>
        </w:rPr>
        <w:t xml:space="preserve"> </w:t>
      </w:r>
      <w:r w:rsidRPr="00A06DB0">
        <w:rPr>
          <w:spacing w:val="-2"/>
          <w:lang w:val="da-DK"/>
        </w:rPr>
        <w:t>MARKEDSFØRINGSTILLADELSEN</w:t>
      </w:r>
      <w:r w:rsidR="002724D9" w:rsidRPr="00A06DB0">
        <w:rPr>
          <w:spacing w:val="-2"/>
          <w:lang w:val="da-DK"/>
        </w:rPr>
        <w:fldChar w:fldCharType="begin"/>
      </w:r>
      <w:r w:rsidR="002724D9" w:rsidRPr="00A06DB0">
        <w:rPr>
          <w:spacing w:val="-2"/>
          <w:lang w:val="da-DK"/>
        </w:rPr>
        <w:instrText xml:space="preserve"> DOCVARIABLE VAULT_ND_fbf837dc-c128-4cde-aadc-abf8bde47a8b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2A8C4578" w14:textId="77777777" w:rsidR="002E5AB3" w:rsidRPr="00A06DB0" w:rsidRDefault="002E5AB3">
      <w:pPr>
        <w:pStyle w:val="BodyText"/>
        <w:kinsoku w:val="0"/>
        <w:overflowPunct w:val="0"/>
        <w:spacing w:before="246"/>
        <w:ind w:left="215" w:right="6933"/>
        <w:rPr>
          <w:lang w:val="da-DK"/>
        </w:rPr>
      </w:pPr>
      <w:r w:rsidRPr="00A06DB0">
        <w:rPr>
          <w:lang w:val="da-DK"/>
        </w:rPr>
        <w:t>Sanofi</w:t>
      </w:r>
      <w:r w:rsidRPr="00A06DB0">
        <w:rPr>
          <w:spacing w:val="-14"/>
          <w:lang w:val="da-DK"/>
        </w:rPr>
        <w:t xml:space="preserve"> </w:t>
      </w:r>
      <w:r w:rsidRPr="00A06DB0">
        <w:rPr>
          <w:lang w:val="da-DK"/>
        </w:rPr>
        <w:t>Winthrop</w:t>
      </w:r>
      <w:r w:rsidRPr="00A06DB0">
        <w:rPr>
          <w:spacing w:val="-14"/>
          <w:lang w:val="da-DK"/>
        </w:rPr>
        <w:t xml:space="preserve"> </w:t>
      </w:r>
      <w:r w:rsidRPr="00A06DB0">
        <w:rPr>
          <w:lang w:val="da-DK"/>
        </w:rPr>
        <w:t>Industrie 82 avenue Raspail</w:t>
      </w:r>
    </w:p>
    <w:p w14:paraId="6251CAB5" w14:textId="77777777" w:rsidR="002E5AB3" w:rsidRPr="00A06DB0" w:rsidRDefault="002E5AB3">
      <w:pPr>
        <w:pStyle w:val="BodyText"/>
        <w:kinsoku w:val="0"/>
        <w:overflowPunct w:val="0"/>
        <w:spacing w:before="5" w:line="237" w:lineRule="auto"/>
        <w:ind w:left="215" w:right="8082"/>
        <w:rPr>
          <w:spacing w:val="-2"/>
          <w:lang w:val="da-DK"/>
        </w:rPr>
      </w:pPr>
      <w:r w:rsidRPr="00A06DB0">
        <w:rPr>
          <w:lang w:val="da-DK"/>
        </w:rPr>
        <w:t>94250</w:t>
      </w:r>
      <w:r w:rsidRPr="00A06DB0">
        <w:rPr>
          <w:spacing w:val="-14"/>
          <w:lang w:val="da-DK"/>
        </w:rPr>
        <w:t xml:space="preserve"> </w:t>
      </w:r>
      <w:r w:rsidRPr="00A06DB0">
        <w:rPr>
          <w:lang w:val="da-DK"/>
        </w:rPr>
        <w:t xml:space="preserve">Gentilly </w:t>
      </w:r>
      <w:r w:rsidRPr="00A06DB0">
        <w:rPr>
          <w:spacing w:val="-2"/>
          <w:lang w:val="da-DK"/>
        </w:rPr>
        <w:t>Frankrig</w:t>
      </w:r>
    </w:p>
    <w:p w14:paraId="76DA71D8" w14:textId="77777777" w:rsidR="002E5AB3" w:rsidRPr="00A06DB0" w:rsidRDefault="002E5AB3">
      <w:pPr>
        <w:pStyle w:val="BodyText"/>
        <w:kinsoku w:val="0"/>
        <w:overflowPunct w:val="0"/>
        <w:rPr>
          <w:lang w:val="da-DK"/>
        </w:rPr>
      </w:pPr>
    </w:p>
    <w:p w14:paraId="354E617B" w14:textId="77777777" w:rsidR="002E5AB3" w:rsidRPr="00A06DB0" w:rsidRDefault="002E5AB3">
      <w:pPr>
        <w:pStyle w:val="BodyText"/>
        <w:kinsoku w:val="0"/>
        <w:overflowPunct w:val="0"/>
        <w:spacing w:before="4"/>
        <w:rPr>
          <w:lang w:val="da-DK"/>
        </w:rPr>
      </w:pPr>
    </w:p>
    <w:p w14:paraId="1AFE88D2" w14:textId="11AE444E" w:rsidR="002E5AB3" w:rsidRPr="00A06DB0" w:rsidRDefault="002E5AB3" w:rsidP="00725773">
      <w:pPr>
        <w:pStyle w:val="Heading1"/>
        <w:keepNext/>
        <w:numPr>
          <w:ilvl w:val="0"/>
          <w:numId w:val="9"/>
        </w:numPr>
        <w:tabs>
          <w:tab w:val="left" w:pos="782"/>
        </w:tabs>
        <w:kinsoku w:val="0"/>
        <w:overflowPunct w:val="0"/>
        <w:spacing w:before="0"/>
        <w:rPr>
          <w:spacing w:val="-2"/>
          <w:lang w:val="da-DK"/>
        </w:rPr>
      </w:pPr>
      <w:r w:rsidRPr="00A06DB0">
        <w:rPr>
          <w:spacing w:val="-2"/>
          <w:lang w:val="da-DK"/>
        </w:rPr>
        <w:t>MARKEDSFØRINGSTILLADELSESNUMMER</w:t>
      </w:r>
      <w:r w:rsidR="005D4EF9">
        <w:rPr>
          <w:spacing w:val="-2"/>
          <w:lang w:val="da-DK"/>
        </w:rPr>
        <w:fldChar w:fldCharType="begin"/>
      </w:r>
      <w:r w:rsidR="005D4EF9">
        <w:rPr>
          <w:spacing w:val="-2"/>
          <w:lang w:val="da-DK"/>
        </w:rPr>
        <w:instrText xml:space="preserve"> DOCVARIABLE VAULT_ND_53b7e3da-fcf6-41c3-9894-11fb43ee2346 \* MERGEFORMAT </w:instrText>
      </w:r>
      <w:r w:rsidR="005D4EF9">
        <w:rPr>
          <w:spacing w:val="-2"/>
          <w:lang w:val="da-DK"/>
        </w:rPr>
        <w:fldChar w:fldCharType="separate"/>
      </w:r>
      <w:r w:rsidR="005D4EF9">
        <w:rPr>
          <w:spacing w:val="-2"/>
          <w:lang w:val="da-DK"/>
        </w:rPr>
        <w:t xml:space="preserve"> </w:t>
      </w:r>
      <w:r w:rsidR="005D4EF9">
        <w:rPr>
          <w:spacing w:val="-2"/>
          <w:lang w:val="da-DK"/>
        </w:rPr>
        <w:fldChar w:fldCharType="end"/>
      </w:r>
    </w:p>
    <w:p w14:paraId="21538447" w14:textId="3545BF13" w:rsidR="002E5AB3" w:rsidRPr="0014474A" w:rsidRDefault="002E5AB3">
      <w:pPr>
        <w:pStyle w:val="BodyText"/>
        <w:tabs>
          <w:tab w:val="left" w:pos="2375"/>
        </w:tabs>
        <w:kinsoku w:val="0"/>
        <w:overflowPunct w:val="0"/>
        <w:spacing w:before="75"/>
        <w:ind w:left="215" w:right="1808"/>
        <w:rPr>
          <w:lang w:val="da-DK"/>
        </w:rPr>
      </w:pPr>
      <w:r w:rsidRPr="00A06DB0">
        <w:rPr>
          <w:spacing w:val="-2"/>
          <w:lang w:val="da-DK"/>
        </w:rPr>
        <w:t>EU/1/22/1689/001</w:t>
      </w:r>
      <w:r w:rsidRPr="00A06DB0">
        <w:rPr>
          <w:lang w:val="da-DK"/>
        </w:rPr>
        <w:tab/>
        <w:t>50</w:t>
      </w:r>
      <w:r w:rsidR="00BE2AA4" w:rsidRPr="00A06DB0">
        <w:rPr>
          <w:lang w:val="da-DK"/>
        </w:rPr>
        <w:t> </w:t>
      </w:r>
      <w:r w:rsidRPr="0014474A">
        <w:rPr>
          <w:lang w:val="da-DK"/>
        </w:rPr>
        <w:t>mg, 1</w:t>
      </w:r>
      <w:ins w:id="491" w:author="Author">
        <w:r w:rsidR="00425547">
          <w:rPr>
            <w:lang w:val="da-DK"/>
          </w:rPr>
          <w:t> </w:t>
        </w:r>
      </w:ins>
      <w:del w:id="492" w:author="Author">
        <w:r w:rsidRPr="0014474A" w:rsidDel="00425547">
          <w:rPr>
            <w:lang w:val="da-DK"/>
          </w:rPr>
          <w:delText xml:space="preserve"> </w:delText>
        </w:r>
      </w:del>
      <w:r w:rsidRPr="0014474A">
        <w:rPr>
          <w:lang w:val="da-DK"/>
        </w:rPr>
        <w:t xml:space="preserve">fyldt injektionssprøjte til engangsbrug </w:t>
      </w:r>
      <w:r w:rsidRPr="0014474A">
        <w:rPr>
          <w:spacing w:val="-2"/>
          <w:lang w:val="da-DK"/>
        </w:rPr>
        <w:t>EU/1/22/1689/002</w:t>
      </w:r>
      <w:r w:rsidRPr="00A06DB0">
        <w:rPr>
          <w:lang w:val="da-DK"/>
        </w:rPr>
        <w:tab/>
      </w:r>
      <w:r w:rsidRPr="0014474A">
        <w:rPr>
          <w:lang w:val="da-DK"/>
        </w:rPr>
        <w:t>50</w:t>
      </w:r>
      <w:r w:rsidR="00BE2AA4" w:rsidRPr="00A06DB0">
        <w:rPr>
          <w:lang w:val="da-DK"/>
        </w:rPr>
        <w:t> </w:t>
      </w:r>
      <w:r w:rsidRPr="00A06DB0">
        <w:rPr>
          <w:lang w:val="da-DK"/>
        </w:rPr>
        <w:t>mg, 1</w:t>
      </w:r>
      <w:ins w:id="493" w:author="Author">
        <w:r w:rsidR="00425547">
          <w:rPr>
            <w:lang w:val="da-DK"/>
          </w:rPr>
          <w:t> </w:t>
        </w:r>
      </w:ins>
      <w:del w:id="494" w:author="Author">
        <w:r w:rsidRPr="00A06DB0" w:rsidDel="00425547">
          <w:rPr>
            <w:lang w:val="da-DK"/>
          </w:rPr>
          <w:delText xml:space="preserve"> </w:delText>
        </w:r>
      </w:del>
      <w:r w:rsidRPr="00A06DB0">
        <w:rPr>
          <w:lang w:val="da-DK"/>
        </w:rPr>
        <w:t xml:space="preserve">fyldt injektionssprøjte til engangsbrug med kanyler </w:t>
      </w:r>
      <w:r w:rsidRPr="00A06DB0">
        <w:rPr>
          <w:spacing w:val="-2"/>
          <w:lang w:val="da-DK"/>
        </w:rPr>
        <w:t>EU/1/22/1689/003</w:t>
      </w:r>
      <w:r w:rsidRPr="00A06DB0">
        <w:rPr>
          <w:lang w:val="da-DK"/>
        </w:rPr>
        <w:tab/>
        <w:t>50</w:t>
      </w:r>
      <w:r w:rsidR="00BE2AA4" w:rsidRPr="00A06DB0">
        <w:rPr>
          <w:lang w:val="da-DK"/>
        </w:rPr>
        <w:t> </w:t>
      </w:r>
      <w:r w:rsidRPr="0014474A">
        <w:rPr>
          <w:lang w:val="da-DK"/>
        </w:rPr>
        <w:t>mg, 5</w:t>
      </w:r>
      <w:ins w:id="495" w:author="Author">
        <w:r w:rsidR="00425547">
          <w:rPr>
            <w:lang w:val="da-DK"/>
          </w:rPr>
          <w:t> </w:t>
        </w:r>
      </w:ins>
      <w:del w:id="496" w:author="Author">
        <w:r w:rsidRPr="0014474A" w:rsidDel="00425547">
          <w:rPr>
            <w:lang w:val="da-DK"/>
          </w:rPr>
          <w:delText xml:space="preserve"> </w:delText>
        </w:r>
      </w:del>
      <w:r w:rsidRPr="0014474A">
        <w:rPr>
          <w:lang w:val="da-DK"/>
        </w:rPr>
        <w:t xml:space="preserve">fyldte injektionssprøjter til engangsbrug </w:t>
      </w:r>
      <w:r w:rsidRPr="0014474A">
        <w:rPr>
          <w:spacing w:val="-2"/>
          <w:lang w:val="da-DK"/>
        </w:rPr>
        <w:t>EU/1/22/1689/004</w:t>
      </w:r>
      <w:r w:rsidRPr="00A06DB0">
        <w:rPr>
          <w:lang w:val="da-DK"/>
        </w:rPr>
        <w:tab/>
      </w:r>
      <w:r w:rsidRPr="0014474A">
        <w:rPr>
          <w:lang w:val="da-DK"/>
        </w:rPr>
        <w:t>100</w:t>
      </w:r>
      <w:r w:rsidR="00BE2AA4" w:rsidRPr="00A06DB0">
        <w:rPr>
          <w:lang w:val="da-DK"/>
        </w:rPr>
        <w:t> </w:t>
      </w:r>
      <w:r w:rsidRPr="0014474A">
        <w:rPr>
          <w:lang w:val="da-DK"/>
        </w:rPr>
        <w:t>mg, 1</w:t>
      </w:r>
      <w:ins w:id="497" w:author="Author">
        <w:r w:rsidR="00425547">
          <w:rPr>
            <w:lang w:val="da-DK"/>
          </w:rPr>
          <w:t> </w:t>
        </w:r>
      </w:ins>
      <w:del w:id="498" w:author="Author">
        <w:r w:rsidRPr="0014474A" w:rsidDel="00425547">
          <w:rPr>
            <w:lang w:val="da-DK"/>
          </w:rPr>
          <w:delText xml:space="preserve"> </w:delText>
        </w:r>
      </w:del>
      <w:r w:rsidRPr="0014474A">
        <w:rPr>
          <w:lang w:val="da-DK"/>
        </w:rPr>
        <w:t xml:space="preserve">fyldt injektionssprøjte til engangsbrug </w:t>
      </w:r>
      <w:r w:rsidRPr="0014474A">
        <w:rPr>
          <w:spacing w:val="-2"/>
          <w:lang w:val="da-DK"/>
        </w:rPr>
        <w:t>EU/1/22/1689/005</w:t>
      </w:r>
      <w:r w:rsidRPr="00A06DB0">
        <w:rPr>
          <w:lang w:val="da-DK"/>
        </w:rPr>
        <w:tab/>
      </w:r>
      <w:r w:rsidRPr="0014474A">
        <w:rPr>
          <w:lang w:val="da-DK"/>
        </w:rPr>
        <w:t>100</w:t>
      </w:r>
      <w:r w:rsidR="00BE2AA4" w:rsidRPr="00A06DB0">
        <w:rPr>
          <w:spacing w:val="-4"/>
          <w:lang w:val="da-DK"/>
        </w:rPr>
        <w:t> </w:t>
      </w:r>
      <w:r w:rsidRPr="00A06DB0">
        <w:rPr>
          <w:lang w:val="da-DK"/>
        </w:rPr>
        <w:t>mg,</w:t>
      </w:r>
      <w:r w:rsidRPr="00A06DB0">
        <w:rPr>
          <w:spacing w:val="-7"/>
          <w:lang w:val="da-DK"/>
        </w:rPr>
        <w:t xml:space="preserve"> </w:t>
      </w:r>
      <w:r w:rsidRPr="00A06DB0">
        <w:rPr>
          <w:lang w:val="da-DK"/>
        </w:rPr>
        <w:t>1</w:t>
      </w:r>
      <w:del w:id="499" w:author="Author">
        <w:r w:rsidRPr="00A06DB0" w:rsidDel="00425547">
          <w:rPr>
            <w:spacing w:val="-7"/>
            <w:lang w:val="da-DK"/>
          </w:rPr>
          <w:delText xml:space="preserve"> </w:delText>
        </w:r>
      </w:del>
      <w:ins w:id="500" w:author="Author">
        <w:r w:rsidR="00425547">
          <w:rPr>
            <w:spacing w:val="-7"/>
            <w:lang w:val="da-DK"/>
          </w:rPr>
          <w:t> </w:t>
        </w:r>
      </w:ins>
      <w:r w:rsidRPr="00A06DB0">
        <w:rPr>
          <w:lang w:val="da-DK"/>
        </w:rPr>
        <w:t>fyldt</w:t>
      </w:r>
      <w:r w:rsidRPr="00A06DB0">
        <w:rPr>
          <w:spacing w:val="-4"/>
          <w:lang w:val="da-DK"/>
        </w:rPr>
        <w:t xml:space="preserve"> </w:t>
      </w:r>
      <w:r w:rsidRPr="00A06DB0">
        <w:rPr>
          <w:lang w:val="da-DK"/>
        </w:rPr>
        <w:t>injektionssprøjte</w:t>
      </w:r>
      <w:r w:rsidRPr="00A06DB0">
        <w:rPr>
          <w:spacing w:val="-6"/>
          <w:lang w:val="da-DK"/>
        </w:rPr>
        <w:t xml:space="preserve"> </w:t>
      </w:r>
      <w:r w:rsidRPr="00A06DB0">
        <w:rPr>
          <w:lang w:val="da-DK"/>
        </w:rPr>
        <w:t>til</w:t>
      </w:r>
      <w:r w:rsidRPr="00A06DB0">
        <w:rPr>
          <w:spacing w:val="-6"/>
          <w:lang w:val="da-DK"/>
        </w:rPr>
        <w:t xml:space="preserve"> </w:t>
      </w:r>
      <w:r w:rsidRPr="00A06DB0">
        <w:rPr>
          <w:lang w:val="da-DK"/>
        </w:rPr>
        <w:t>engangsbrug</w:t>
      </w:r>
      <w:r w:rsidRPr="00A06DB0">
        <w:rPr>
          <w:spacing w:val="-6"/>
          <w:lang w:val="da-DK"/>
        </w:rPr>
        <w:t xml:space="preserve"> </w:t>
      </w:r>
      <w:r w:rsidRPr="00A06DB0">
        <w:rPr>
          <w:lang w:val="da-DK"/>
        </w:rPr>
        <w:t xml:space="preserve">med kanyler </w:t>
      </w:r>
      <w:r w:rsidRPr="00A06DB0">
        <w:rPr>
          <w:spacing w:val="-2"/>
          <w:lang w:val="da-DK"/>
        </w:rPr>
        <w:t>EU/1/22/1689/006</w:t>
      </w:r>
      <w:r w:rsidRPr="00A06DB0">
        <w:rPr>
          <w:lang w:val="da-DK"/>
        </w:rPr>
        <w:tab/>
        <w:t>100</w:t>
      </w:r>
      <w:r w:rsidR="00BE2AA4" w:rsidRPr="00A06DB0">
        <w:rPr>
          <w:lang w:val="da-DK"/>
        </w:rPr>
        <w:t> </w:t>
      </w:r>
      <w:r w:rsidRPr="0014474A">
        <w:rPr>
          <w:lang w:val="da-DK"/>
        </w:rPr>
        <w:t>mg, 5</w:t>
      </w:r>
      <w:ins w:id="501" w:author="Author">
        <w:r w:rsidR="00425547">
          <w:rPr>
            <w:lang w:val="da-DK"/>
          </w:rPr>
          <w:t> </w:t>
        </w:r>
      </w:ins>
      <w:del w:id="502" w:author="Author">
        <w:r w:rsidRPr="0014474A" w:rsidDel="00425547">
          <w:rPr>
            <w:lang w:val="da-DK"/>
          </w:rPr>
          <w:delText xml:space="preserve"> </w:delText>
        </w:r>
      </w:del>
      <w:r w:rsidRPr="0014474A">
        <w:rPr>
          <w:lang w:val="da-DK"/>
        </w:rPr>
        <w:t>fyldte injektionssprøjter til engangsbrug</w:t>
      </w:r>
    </w:p>
    <w:p w14:paraId="1C065024" w14:textId="77777777" w:rsidR="002E5AB3" w:rsidRPr="0014474A" w:rsidRDefault="002E5AB3">
      <w:pPr>
        <w:pStyle w:val="BodyText"/>
        <w:kinsoku w:val="0"/>
        <w:overflowPunct w:val="0"/>
        <w:rPr>
          <w:lang w:val="da-DK"/>
        </w:rPr>
      </w:pPr>
    </w:p>
    <w:p w14:paraId="393D3F55" w14:textId="77777777" w:rsidR="002E5AB3" w:rsidRPr="0014474A" w:rsidRDefault="002E5AB3">
      <w:pPr>
        <w:pStyle w:val="BodyText"/>
        <w:kinsoku w:val="0"/>
        <w:overflowPunct w:val="0"/>
        <w:spacing w:before="9"/>
        <w:rPr>
          <w:lang w:val="da-DK"/>
        </w:rPr>
      </w:pPr>
    </w:p>
    <w:p w14:paraId="7DB379F0" w14:textId="5DB29C84" w:rsidR="002E5AB3" w:rsidRPr="0014474A" w:rsidRDefault="002E5AB3">
      <w:pPr>
        <w:pStyle w:val="Heading1"/>
        <w:numPr>
          <w:ilvl w:val="0"/>
          <w:numId w:val="9"/>
        </w:numPr>
        <w:tabs>
          <w:tab w:val="left" w:pos="782"/>
        </w:tabs>
        <w:kinsoku w:val="0"/>
        <w:overflowPunct w:val="0"/>
        <w:spacing w:before="0" w:line="237" w:lineRule="auto"/>
        <w:ind w:right="1410"/>
        <w:rPr>
          <w:spacing w:val="-2"/>
          <w:lang w:val="da-DK"/>
        </w:rPr>
      </w:pPr>
      <w:r w:rsidRPr="0014474A">
        <w:rPr>
          <w:lang w:val="da-DK"/>
        </w:rPr>
        <w:t>DATO</w:t>
      </w:r>
      <w:r w:rsidRPr="0014474A">
        <w:rPr>
          <w:spacing w:val="-9"/>
          <w:lang w:val="da-DK"/>
        </w:rPr>
        <w:t xml:space="preserve"> </w:t>
      </w:r>
      <w:r w:rsidRPr="0014474A">
        <w:rPr>
          <w:lang w:val="da-DK"/>
        </w:rPr>
        <w:t>FOR</w:t>
      </w:r>
      <w:r w:rsidRPr="0014474A">
        <w:rPr>
          <w:spacing w:val="-9"/>
          <w:lang w:val="da-DK"/>
        </w:rPr>
        <w:t xml:space="preserve"> </w:t>
      </w:r>
      <w:r w:rsidRPr="0014474A">
        <w:rPr>
          <w:lang w:val="da-DK"/>
        </w:rPr>
        <w:t>FØRSTE</w:t>
      </w:r>
      <w:r w:rsidRPr="0014474A">
        <w:rPr>
          <w:spacing w:val="-9"/>
          <w:lang w:val="da-DK"/>
        </w:rPr>
        <w:t xml:space="preserve"> </w:t>
      </w:r>
      <w:r w:rsidRPr="0014474A">
        <w:rPr>
          <w:lang w:val="da-DK"/>
        </w:rPr>
        <w:t>MARKEDSFØRINGSTILLADELSE/FORNYELSE</w:t>
      </w:r>
      <w:r w:rsidRPr="0014474A">
        <w:rPr>
          <w:spacing w:val="-9"/>
          <w:lang w:val="da-DK"/>
        </w:rPr>
        <w:t xml:space="preserve"> </w:t>
      </w:r>
      <w:r w:rsidRPr="0014474A">
        <w:rPr>
          <w:lang w:val="da-DK"/>
        </w:rPr>
        <w:t xml:space="preserve">AF </w:t>
      </w:r>
      <w:r w:rsidRPr="0014474A">
        <w:rPr>
          <w:spacing w:val="-2"/>
          <w:lang w:val="da-DK"/>
        </w:rPr>
        <w:t>TILLADELSEN</w:t>
      </w:r>
      <w:r w:rsidR="002724D9" w:rsidRPr="00A06DB0">
        <w:rPr>
          <w:spacing w:val="-2"/>
          <w:lang w:val="da-DK"/>
        </w:rPr>
        <w:fldChar w:fldCharType="begin"/>
      </w:r>
      <w:r w:rsidR="002724D9" w:rsidRPr="00A06DB0">
        <w:rPr>
          <w:spacing w:val="-2"/>
          <w:lang w:val="da-DK"/>
        </w:rPr>
        <w:instrText xml:space="preserve"> DOCVARIABLE VAULT_ND_d2eee015-330c-46b3-9274-ca8a983b17c8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6959F920" w14:textId="77777777" w:rsidR="002E5AB3" w:rsidRPr="0014474A" w:rsidRDefault="002E5AB3">
      <w:pPr>
        <w:pStyle w:val="BodyText"/>
        <w:kinsoku w:val="0"/>
        <w:overflowPunct w:val="0"/>
        <w:spacing w:before="250"/>
        <w:ind w:left="215"/>
        <w:rPr>
          <w:spacing w:val="-4"/>
          <w:lang w:val="da-DK"/>
        </w:rPr>
      </w:pPr>
      <w:r w:rsidRPr="0014474A">
        <w:rPr>
          <w:lang w:val="da-DK"/>
        </w:rPr>
        <w:t>Dato</w:t>
      </w:r>
      <w:r w:rsidRPr="0014474A">
        <w:rPr>
          <w:spacing w:val="-6"/>
          <w:lang w:val="da-DK"/>
        </w:rPr>
        <w:t xml:space="preserve"> </w:t>
      </w:r>
      <w:r w:rsidRPr="0014474A">
        <w:rPr>
          <w:lang w:val="da-DK"/>
        </w:rPr>
        <w:t>for</w:t>
      </w:r>
      <w:r w:rsidRPr="0014474A">
        <w:rPr>
          <w:spacing w:val="-6"/>
          <w:lang w:val="da-DK"/>
        </w:rPr>
        <w:t xml:space="preserve"> </w:t>
      </w:r>
      <w:r w:rsidRPr="0014474A">
        <w:rPr>
          <w:lang w:val="da-DK"/>
        </w:rPr>
        <w:t>første</w:t>
      </w:r>
      <w:r w:rsidRPr="0014474A">
        <w:rPr>
          <w:spacing w:val="-6"/>
          <w:lang w:val="da-DK"/>
        </w:rPr>
        <w:t xml:space="preserve"> </w:t>
      </w:r>
      <w:r w:rsidRPr="0014474A">
        <w:rPr>
          <w:lang w:val="da-DK"/>
        </w:rPr>
        <w:t>markedsføringstilladelse:</w:t>
      </w:r>
      <w:r w:rsidRPr="0014474A">
        <w:rPr>
          <w:spacing w:val="-6"/>
          <w:lang w:val="da-DK"/>
        </w:rPr>
        <w:t xml:space="preserve"> </w:t>
      </w:r>
      <w:r w:rsidRPr="0014474A">
        <w:rPr>
          <w:lang w:val="da-DK"/>
        </w:rPr>
        <w:t>31.</w:t>
      </w:r>
      <w:r w:rsidRPr="0014474A">
        <w:rPr>
          <w:spacing w:val="-5"/>
          <w:lang w:val="da-DK"/>
        </w:rPr>
        <w:t xml:space="preserve"> </w:t>
      </w:r>
      <w:r w:rsidRPr="0014474A">
        <w:rPr>
          <w:lang w:val="da-DK"/>
        </w:rPr>
        <w:t>oktober</w:t>
      </w:r>
      <w:r w:rsidRPr="0014474A">
        <w:rPr>
          <w:spacing w:val="-5"/>
          <w:lang w:val="da-DK"/>
        </w:rPr>
        <w:t xml:space="preserve"> </w:t>
      </w:r>
      <w:r w:rsidRPr="0014474A">
        <w:rPr>
          <w:spacing w:val="-4"/>
          <w:lang w:val="da-DK"/>
        </w:rPr>
        <w:t>2022</w:t>
      </w:r>
    </w:p>
    <w:p w14:paraId="3BB73417" w14:textId="77777777" w:rsidR="002E5AB3" w:rsidRPr="0014474A" w:rsidRDefault="002E5AB3">
      <w:pPr>
        <w:pStyle w:val="BodyText"/>
        <w:kinsoku w:val="0"/>
        <w:overflowPunct w:val="0"/>
        <w:rPr>
          <w:lang w:val="da-DK"/>
        </w:rPr>
      </w:pPr>
    </w:p>
    <w:p w14:paraId="7E562CAB" w14:textId="77777777" w:rsidR="002E5AB3" w:rsidRPr="0014474A" w:rsidRDefault="002E5AB3">
      <w:pPr>
        <w:pStyle w:val="BodyText"/>
        <w:kinsoku w:val="0"/>
        <w:overflowPunct w:val="0"/>
        <w:spacing w:before="4"/>
        <w:rPr>
          <w:lang w:val="da-DK"/>
        </w:rPr>
      </w:pPr>
    </w:p>
    <w:p w14:paraId="4AFCA5EA" w14:textId="6C683497" w:rsidR="002E5AB3" w:rsidRPr="0014474A" w:rsidRDefault="002E5AB3" w:rsidP="0068630A">
      <w:pPr>
        <w:pStyle w:val="Heading1"/>
        <w:keepNext/>
        <w:numPr>
          <w:ilvl w:val="0"/>
          <w:numId w:val="9"/>
        </w:numPr>
        <w:tabs>
          <w:tab w:val="left" w:pos="782"/>
        </w:tabs>
        <w:kinsoku w:val="0"/>
        <w:overflowPunct w:val="0"/>
        <w:rPr>
          <w:spacing w:val="-2"/>
          <w:lang w:val="da-DK"/>
        </w:rPr>
      </w:pPr>
      <w:r w:rsidRPr="0014474A">
        <w:rPr>
          <w:lang w:val="da-DK"/>
        </w:rPr>
        <w:t>DATO</w:t>
      </w:r>
      <w:r w:rsidRPr="0014474A">
        <w:rPr>
          <w:spacing w:val="-4"/>
          <w:lang w:val="da-DK"/>
        </w:rPr>
        <w:t xml:space="preserve"> </w:t>
      </w:r>
      <w:r w:rsidRPr="0014474A">
        <w:rPr>
          <w:lang w:val="da-DK"/>
        </w:rPr>
        <w:t>FOR</w:t>
      </w:r>
      <w:r w:rsidRPr="0014474A">
        <w:rPr>
          <w:spacing w:val="-4"/>
          <w:lang w:val="da-DK"/>
        </w:rPr>
        <w:t xml:space="preserve"> </w:t>
      </w:r>
      <w:r w:rsidRPr="0014474A">
        <w:rPr>
          <w:lang w:val="da-DK"/>
        </w:rPr>
        <w:t>ÆNDRING</w:t>
      </w:r>
      <w:r w:rsidRPr="0014474A">
        <w:rPr>
          <w:spacing w:val="-4"/>
          <w:lang w:val="da-DK"/>
        </w:rPr>
        <w:t xml:space="preserve"> </w:t>
      </w:r>
      <w:r w:rsidRPr="0014474A">
        <w:rPr>
          <w:lang w:val="da-DK"/>
        </w:rPr>
        <w:t>AF</w:t>
      </w:r>
      <w:r w:rsidRPr="0014474A">
        <w:rPr>
          <w:spacing w:val="-4"/>
          <w:lang w:val="da-DK"/>
        </w:rPr>
        <w:t xml:space="preserve"> </w:t>
      </w:r>
      <w:r w:rsidRPr="0014474A">
        <w:rPr>
          <w:spacing w:val="-2"/>
          <w:lang w:val="da-DK"/>
        </w:rPr>
        <w:t>TEKSTEN</w:t>
      </w:r>
      <w:r w:rsidR="002724D9" w:rsidRPr="00A06DB0">
        <w:rPr>
          <w:spacing w:val="-2"/>
          <w:lang w:val="da-DK"/>
        </w:rPr>
        <w:fldChar w:fldCharType="begin"/>
      </w:r>
      <w:r w:rsidR="002724D9" w:rsidRPr="00A06DB0">
        <w:rPr>
          <w:spacing w:val="-2"/>
          <w:lang w:val="da-DK"/>
        </w:rPr>
        <w:instrText xml:space="preserve"> DOCVARIABLE VAULT_ND_250ce1b3-aba3-4166-9dcf-a525cb1306e2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5975DD58" w14:textId="77777777" w:rsidR="002E5AB3" w:rsidRPr="0014474A" w:rsidRDefault="002E5AB3">
      <w:pPr>
        <w:pStyle w:val="BodyText"/>
        <w:kinsoku w:val="0"/>
        <w:overflowPunct w:val="0"/>
        <w:spacing w:before="247"/>
        <w:rPr>
          <w:lang w:val="da-DK"/>
        </w:rPr>
      </w:pPr>
    </w:p>
    <w:p w14:paraId="19B962EC" w14:textId="77777777" w:rsidR="002E5AB3" w:rsidRPr="00A06DB0" w:rsidRDefault="002E5AB3">
      <w:pPr>
        <w:pStyle w:val="BodyText"/>
        <w:kinsoku w:val="0"/>
        <w:overflowPunct w:val="0"/>
        <w:ind w:left="216" w:right="418"/>
        <w:rPr>
          <w:color w:val="0000FF"/>
          <w:lang w:val="da-DK"/>
        </w:rPr>
      </w:pPr>
      <w:r w:rsidRPr="0014474A">
        <w:rPr>
          <w:lang w:val="da-DK"/>
        </w:rPr>
        <w:t>Yderligere</w:t>
      </w:r>
      <w:r w:rsidRPr="0014474A">
        <w:rPr>
          <w:spacing w:val="-4"/>
          <w:lang w:val="da-DK"/>
        </w:rPr>
        <w:t xml:space="preserve"> </w:t>
      </w:r>
      <w:r w:rsidRPr="0014474A">
        <w:rPr>
          <w:lang w:val="da-DK"/>
        </w:rPr>
        <w:t>oplysninger om</w:t>
      </w:r>
      <w:r w:rsidRPr="0014474A">
        <w:rPr>
          <w:spacing w:val="-2"/>
          <w:lang w:val="da-DK"/>
        </w:rPr>
        <w:t xml:space="preserve"> </w:t>
      </w:r>
      <w:r w:rsidRPr="0014474A">
        <w:rPr>
          <w:lang w:val="da-DK"/>
        </w:rPr>
        <w:t>dette</w:t>
      </w:r>
      <w:r w:rsidRPr="0014474A">
        <w:rPr>
          <w:spacing w:val="-6"/>
          <w:lang w:val="da-DK"/>
        </w:rPr>
        <w:t xml:space="preserve"> </w:t>
      </w:r>
      <w:r w:rsidRPr="0014474A">
        <w:rPr>
          <w:lang w:val="da-DK"/>
        </w:rPr>
        <w:t>lægemiddel</w:t>
      </w:r>
      <w:r w:rsidRPr="0014474A">
        <w:rPr>
          <w:spacing w:val="-6"/>
          <w:lang w:val="da-DK"/>
        </w:rPr>
        <w:t xml:space="preserve"> </w:t>
      </w:r>
      <w:r w:rsidRPr="0014474A">
        <w:rPr>
          <w:lang w:val="da-DK"/>
        </w:rPr>
        <w:t>findes</w:t>
      </w:r>
      <w:r w:rsidRPr="0014474A">
        <w:rPr>
          <w:spacing w:val="-6"/>
          <w:lang w:val="da-DK"/>
        </w:rPr>
        <w:t xml:space="preserve"> </w:t>
      </w:r>
      <w:r w:rsidRPr="0014474A">
        <w:rPr>
          <w:lang w:val="da-DK"/>
        </w:rPr>
        <w:t>på</w:t>
      </w:r>
      <w:r w:rsidRPr="0014474A">
        <w:rPr>
          <w:spacing w:val="-6"/>
          <w:lang w:val="da-DK"/>
        </w:rPr>
        <w:t xml:space="preserve"> </w:t>
      </w:r>
      <w:r w:rsidRPr="0014474A">
        <w:rPr>
          <w:lang w:val="da-DK"/>
        </w:rPr>
        <w:t>Det</w:t>
      </w:r>
      <w:r w:rsidRPr="0014474A">
        <w:rPr>
          <w:spacing w:val="-6"/>
          <w:lang w:val="da-DK"/>
        </w:rPr>
        <w:t xml:space="preserve"> </w:t>
      </w:r>
      <w:r w:rsidRPr="0014474A">
        <w:rPr>
          <w:lang w:val="da-DK"/>
        </w:rPr>
        <w:t>Europæiske</w:t>
      </w:r>
      <w:r w:rsidRPr="0014474A">
        <w:rPr>
          <w:spacing w:val="-6"/>
          <w:lang w:val="da-DK"/>
        </w:rPr>
        <w:t xml:space="preserve"> </w:t>
      </w:r>
      <w:r w:rsidRPr="0014474A">
        <w:rPr>
          <w:lang w:val="da-DK"/>
        </w:rPr>
        <w:t xml:space="preserve">Lægemiddelagenturs hjemmeside </w:t>
      </w:r>
      <w:r w:rsidR="0010678A">
        <w:fldChar w:fldCharType="begin"/>
      </w:r>
      <w:r w:rsidR="0010678A" w:rsidRPr="00D61D25">
        <w:rPr>
          <w:lang w:val="da-DK"/>
          <w:rPrChange w:id="503" w:author="Author">
            <w:rPr/>
          </w:rPrChange>
        </w:rPr>
        <w:instrText>HYPERLINK "http://www.ema.europa.eu/"</w:instrText>
      </w:r>
      <w:r w:rsidR="0010678A">
        <w:fldChar w:fldCharType="separate"/>
      </w:r>
      <w:r w:rsidRPr="00A06DB0">
        <w:rPr>
          <w:color w:val="0000FF"/>
          <w:u w:val="single"/>
          <w:lang w:val="da-DK"/>
        </w:rPr>
        <w:t>http://www.ema.europa.eu</w:t>
      </w:r>
      <w:r w:rsidR="0010678A">
        <w:rPr>
          <w:color w:val="0000FF"/>
          <w:u w:val="single"/>
          <w:lang w:val="da-DK"/>
        </w:rPr>
        <w:fldChar w:fldCharType="end"/>
      </w:r>
    </w:p>
    <w:p w14:paraId="7814A510" w14:textId="77777777" w:rsidR="002E5AB3" w:rsidRPr="00A06DB0" w:rsidRDefault="002E5AB3">
      <w:pPr>
        <w:pStyle w:val="BodyText"/>
        <w:kinsoku w:val="0"/>
        <w:overflowPunct w:val="0"/>
        <w:ind w:left="216" w:right="418"/>
        <w:rPr>
          <w:color w:val="0000FF"/>
          <w:lang w:val="da-DK"/>
        </w:rPr>
        <w:sectPr w:rsidR="002E5AB3" w:rsidRPr="00A06DB0">
          <w:pgSz w:w="11910" w:h="16840"/>
          <w:pgMar w:top="1040" w:right="1080" w:bottom="900" w:left="1200" w:header="0" w:footer="711" w:gutter="0"/>
          <w:cols w:space="708"/>
          <w:noEndnote/>
        </w:sectPr>
      </w:pPr>
    </w:p>
    <w:p w14:paraId="4B0D52E5" w14:textId="77777777" w:rsidR="002E5AB3" w:rsidRPr="00A06DB0" w:rsidRDefault="002E5AB3">
      <w:pPr>
        <w:pStyle w:val="BodyText"/>
        <w:kinsoku w:val="0"/>
        <w:overflowPunct w:val="0"/>
        <w:rPr>
          <w:lang w:val="da-DK"/>
        </w:rPr>
      </w:pPr>
    </w:p>
    <w:p w14:paraId="5931ED3D" w14:textId="77777777" w:rsidR="002E5AB3" w:rsidRPr="00A06DB0" w:rsidRDefault="002E5AB3">
      <w:pPr>
        <w:pStyle w:val="BodyText"/>
        <w:kinsoku w:val="0"/>
        <w:overflowPunct w:val="0"/>
        <w:rPr>
          <w:lang w:val="da-DK"/>
        </w:rPr>
      </w:pPr>
    </w:p>
    <w:p w14:paraId="6B671307" w14:textId="77777777" w:rsidR="002E5AB3" w:rsidRPr="00A06DB0" w:rsidRDefault="002E5AB3">
      <w:pPr>
        <w:pStyle w:val="BodyText"/>
        <w:kinsoku w:val="0"/>
        <w:overflowPunct w:val="0"/>
        <w:rPr>
          <w:lang w:val="da-DK"/>
        </w:rPr>
      </w:pPr>
    </w:p>
    <w:p w14:paraId="6C51D386" w14:textId="77777777" w:rsidR="002E5AB3" w:rsidRPr="00A06DB0" w:rsidRDefault="002E5AB3">
      <w:pPr>
        <w:pStyle w:val="BodyText"/>
        <w:kinsoku w:val="0"/>
        <w:overflowPunct w:val="0"/>
        <w:rPr>
          <w:lang w:val="da-DK"/>
        </w:rPr>
      </w:pPr>
    </w:p>
    <w:p w14:paraId="1A2CAFBF" w14:textId="77777777" w:rsidR="002E5AB3" w:rsidRPr="00A06DB0" w:rsidRDefault="002E5AB3">
      <w:pPr>
        <w:pStyle w:val="BodyText"/>
        <w:kinsoku w:val="0"/>
        <w:overflowPunct w:val="0"/>
        <w:rPr>
          <w:lang w:val="da-DK"/>
        </w:rPr>
      </w:pPr>
    </w:p>
    <w:p w14:paraId="3F5EF3CD" w14:textId="77777777" w:rsidR="002E5AB3" w:rsidRPr="00A06DB0" w:rsidRDefault="002E5AB3">
      <w:pPr>
        <w:pStyle w:val="BodyText"/>
        <w:kinsoku w:val="0"/>
        <w:overflowPunct w:val="0"/>
        <w:rPr>
          <w:lang w:val="da-DK"/>
        </w:rPr>
      </w:pPr>
    </w:p>
    <w:p w14:paraId="38BBC8E7" w14:textId="77777777" w:rsidR="002E5AB3" w:rsidRPr="00A06DB0" w:rsidRDefault="002E5AB3">
      <w:pPr>
        <w:pStyle w:val="BodyText"/>
        <w:kinsoku w:val="0"/>
        <w:overflowPunct w:val="0"/>
        <w:rPr>
          <w:lang w:val="da-DK"/>
        </w:rPr>
      </w:pPr>
    </w:p>
    <w:p w14:paraId="1717200F" w14:textId="77777777" w:rsidR="002E5AB3" w:rsidRPr="00A06DB0" w:rsidRDefault="002E5AB3">
      <w:pPr>
        <w:pStyle w:val="BodyText"/>
        <w:kinsoku w:val="0"/>
        <w:overflowPunct w:val="0"/>
        <w:rPr>
          <w:lang w:val="da-DK"/>
        </w:rPr>
      </w:pPr>
    </w:p>
    <w:p w14:paraId="6D35A6A1" w14:textId="77777777" w:rsidR="002E5AB3" w:rsidRPr="00A06DB0" w:rsidRDefault="002E5AB3">
      <w:pPr>
        <w:pStyle w:val="BodyText"/>
        <w:kinsoku w:val="0"/>
        <w:overflowPunct w:val="0"/>
        <w:rPr>
          <w:lang w:val="da-DK"/>
        </w:rPr>
      </w:pPr>
    </w:p>
    <w:p w14:paraId="3E465DC2" w14:textId="77777777" w:rsidR="002E5AB3" w:rsidRPr="00A06DB0" w:rsidRDefault="002E5AB3">
      <w:pPr>
        <w:pStyle w:val="BodyText"/>
        <w:kinsoku w:val="0"/>
        <w:overflowPunct w:val="0"/>
        <w:rPr>
          <w:lang w:val="da-DK"/>
        </w:rPr>
      </w:pPr>
    </w:p>
    <w:p w14:paraId="2C87AB47" w14:textId="77777777" w:rsidR="002E5AB3" w:rsidRPr="00A06DB0" w:rsidRDefault="002E5AB3">
      <w:pPr>
        <w:pStyle w:val="BodyText"/>
        <w:kinsoku w:val="0"/>
        <w:overflowPunct w:val="0"/>
        <w:rPr>
          <w:lang w:val="da-DK"/>
        </w:rPr>
      </w:pPr>
    </w:p>
    <w:p w14:paraId="6BC2876D" w14:textId="77777777" w:rsidR="002E5AB3" w:rsidRPr="00A06DB0" w:rsidRDefault="002E5AB3">
      <w:pPr>
        <w:pStyle w:val="BodyText"/>
        <w:kinsoku w:val="0"/>
        <w:overflowPunct w:val="0"/>
        <w:rPr>
          <w:lang w:val="da-DK"/>
        </w:rPr>
      </w:pPr>
    </w:p>
    <w:p w14:paraId="20D24920" w14:textId="77777777" w:rsidR="002E5AB3" w:rsidRPr="00A06DB0" w:rsidRDefault="002E5AB3">
      <w:pPr>
        <w:pStyle w:val="BodyText"/>
        <w:kinsoku w:val="0"/>
        <w:overflowPunct w:val="0"/>
        <w:rPr>
          <w:lang w:val="da-DK"/>
        </w:rPr>
      </w:pPr>
    </w:p>
    <w:p w14:paraId="3E4C1316" w14:textId="77777777" w:rsidR="002E5AB3" w:rsidRPr="00A06DB0" w:rsidRDefault="002E5AB3">
      <w:pPr>
        <w:pStyle w:val="BodyText"/>
        <w:kinsoku w:val="0"/>
        <w:overflowPunct w:val="0"/>
        <w:rPr>
          <w:lang w:val="da-DK"/>
        </w:rPr>
      </w:pPr>
    </w:p>
    <w:p w14:paraId="07851141" w14:textId="77777777" w:rsidR="002E5AB3" w:rsidRPr="00A06DB0" w:rsidRDefault="002E5AB3">
      <w:pPr>
        <w:pStyle w:val="BodyText"/>
        <w:kinsoku w:val="0"/>
        <w:overflowPunct w:val="0"/>
        <w:rPr>
          <w:lang w:val="da-DK"/>
        </w:rPr>
      </w:pPr>
    </w:p>
    <w:p w14:paraId="16F3B16C" w14:textId="77777777" w:rsidR="002E5AB3" w:rsidRPr="00A06DB0" w:rsidRDefault="002E5AB3">
      <w:pPr>
        <w:pStyle w:val="BodyText"/>
        <w:kinsoku w:val="0"/>
        <w:overflowPunct w:val="0"/>
        <w:rPr>
          <w:lang w:val="da-DK"/>
        </w:rPr>
      </w:pPr>
    </w:p>
    <w:p w14:paraId="1DEA48AA" w14:textId="77777777" w:rsidR="002E5AB3" w:rsidRPr="00A06DB0" w:rsidRDefault="002E5AB3">
      <w:pPr>
        <w:pStyle w:val="BodyText"/>
        <w:kinsoku w:val="0"/>
        <w:overflowPunct w:val="0"/>
        <w:rPr>
          <w:lang w:val="da-DK"/>
        </w:rPr>
      </w:pPr>
    </w:p>
    <w:p w14:paraId="3FF25FB9" w14:textId="77777777" w:rsidR="002E5AB3" w:rsidRPr="00A06DB0" w:rsidRDefault="002E5AB3">
      <w:pPr>
        <w:pStyle w:val="BodyText"/>
        <w:kinsoku w:val="0"/>
        <w:overflowPunct w:val="0"/>
        <w:rPr>
          <w:lang w:val="da-DK"/>
        </w:rPr>
      </w:pPr>
    </w:p>
    <w:p w14:paraId="504F1E5D" w14:textId="77777777" w:rsidR="002E5AB3" w:rsidRPr="00A06DB0" w:rsidRDefault="002E5AB3">
      <w:pPr>
        <w:pStyle w:val="BodyText"/>
        <w:kinsoku w:val="0"/>
        <w:overflowPunct w:val="0"/>
        <w:spacing w:before="211"/>
        <w:rPr>
          <w:lang w:val="da-DK"/>
        </w:rPr>
      </w:pPr>
    </w:p>
    <w:p w14:paraId="064CADAE" w14:textId="77777777" w:rsidR="002E5AB3" w:rsidRPr="00A06DB0" w:rsidRDefault="002E5AB3">
      <w:pPr>
        <w:pStyle w:val="BodyText"/>
        <w:kinsoku w:val="0"/>
        <w:overflowPunct w:val="0"/>
        <w:ind w:right="119"/>
        <w:jc w:val="center"/>
        <w:rPr>
          <w:b/>
          <w:bCs/>
          <w:spacing w:val="-5"/>
          <w:lang w:val="da-DK"/>
        </w:rPr>
      </w:pPr>
      <w:r w:rsidRPr="00A06DB0">
        <w:rPr>
          <w:b/>
          <w:bCs/>
          <w:lang w:val="da-DK"/>
        </w:rPr>
        <w:t xml:space="preserve">BILAG </w:t>
      </w:r>
      <w:r w:rsidRPr="00A06DB0">
        <w:rPr>
          <w:b/>
          <w:bCs/>
          <w:spacing w:val="-5"/>
          <w:lang w:val="da-DK"/>
        </w:rPr>
        <w:t>II</w:t>
      </w:r>
    </w:p>
    <w:p w14:paraId="46AFA229" w14:textId="77777777" w:rsidR="002E5AB3" w:rsidRPr="00A06DB0" w:rsidRDefault="002E5AB3">
      <w:pPr>
        <w:pStyle w:val="BodyText"/>
        <w:kinsoku w:val="0"/>
        <w:overflowPunct w:val="0"/>
        <w:spacing w:before="3"/>
        <w:rPr>
          <w:b/>
          <w:bCs/>
          <w:lang w:val="da-DK"/>
        </w:rPr>
      </w:pPr>
    </w:p>
    <w:p w14:paraId="5AECD057" w14:textId="6FE1C346" w:rsidR="002E5AB3" w:rsidRPr="00A06DB0" w:rsidRDefault="002E5AB3">
      <w:pPr>
        <w:pStyle w:val="ListParagraph"/>
        <w:numPr>
          <w:ilvl w:val="0"/>
          <w:numId w:val="8"/>
        </w:numPr>
        <w:tabs>
          <w:tab w:val="left" w:pos="1915"/>
        </w:tabs>
        <w:kinsoku w:val="0"/>
        <w:overflowPunct w:val="0"/>
        <w:ind w:right="2015"/>
        <w:rPr>
          <w:b/>
          <w:bCs/>
          <w:spacing w:val="-2"/>
          <w:sz w:val="22"/>
          <w:szCs w:val="22"/>
          <w:lang w:val="da-DK"/>
        </w:rPr>
      </w:pPr>
      <w:r w:rsidRPr="00A06DB0">
        <w:rPr>
          <w:b/>
          <w:bCs/>
          <w:sz w:val="22"/>
          <w:szCs w:val="22"/>
          <w:lang w:val="da-DK"/>
        </w:rPr>
        <w:t>FREMSTILLER AF DET BIOLOGISK AKTIVE STOF</w:t>
      </w:r>
      <w:r w:rsidRPr="00A06DB0">
        <w:rPr>
          <w:b/>
          <w:bCs/>
          <w:spacing w:val="-10"/>
          <w:sz w:val="22"/>
          <w:szCs w:val="22"/>
          <w:lang w:val="da-DK"/>
        </w:rPr>
        <w:t xml:space="preserve"> </w:t>
      </w:r>
      <w:r w:rsidRPr="00A06DB0">
        <w:rPr>
          <w:b/>
          <w:bCs/>
          <w:sz w:val="22"/>
          <w:szCs w:val="22"/>
          <w:lang w:val="da-DK"/>
        </w:rPr>
        <w:t>OG</w:t>
      </w:r>
      <w:r w:rsidRPr="00A06DB0">
        <w:rPr>
          <w:b/>
          <w:bCs/>
          <w:spacing w:val="-10"/>
          <w:sz w:val="22"/>
          <w:szCs w:val="22"/>
          <w:lang w:val="da-DK"/>
        </w:rPr>
        <w:t xml:space="preserve"> </w:t>
      </w:r>
      <w:r w:rsidRPr="00A06DB0">
        <w:rPr>
          <w:b/>
          <w:bCs/>
          <w:sz w:val="22"/>
          <w:szCs w:val="22"/>
          <w:lang w:val="da-DK"/>
        </w:rPr>
        <w:t>FREMSTILLER</w:t>
      </w:r>
      <w:r w:rsidRPr="00A06DB0">
        <w:rPr>
          <w:b/>
          <w:bCs/>
          <w:spacing w:val="-10"/>
          <w:sz w:val="22"/>
          <w:szCs w:val="22"/>
          <w:lang w:val="da-DK"/>
        </w:rPr>
        <w:t xml:space="preserve"> </w:t>
      </w:r>
      <w:r w:rsidRPr="00A06DB0">
        <w:rPr>
          <w:b/>
          <w:bCs/>
          <w:sz w:val="22"/>
          <w:szCs w:val="22"/>
          <w:lang w:val="da-DK"/>
        </w:rPr>
        <w:t>ANSVARLIG</w:t>
      </w:r>
      <w:r w:rsidRPr="00A06DB0">
        <w:rPr>
          <w:b/>
          <w:bCs/>
          <w:spacing w:val="-10"/>
          <w:sz w:val="22"/>
          <w:szCs w:val="22"/>
          <w:lang w:val="da-DK"/>
        </w:rPr>
        <w:t xml:space="preserve"> </w:t>
      </w:r>
      <w:r w:rsidRPr="00A06DB0">
        <w:rPr>
          <w:b/>
          <w:bCs/>
          <w:sz w:val="22"/>
          <w:szCs w:val="22"/>
          <w:lang w:val="da-DK"/>
        </w:rPr>
        <w:t xml:space="preserve">FOR </w:t>
      </w:r>
      <w:r w:rsidRPr="00A06DB0">
        <w:rPr>
          <w:b/>
          <w:bCs/>
          <w:spacing w:val="-2"/>
          <w:sz w:val="22"/>
          <w:szCs w:val="22"/>
          <w:lang w:val="da-DK"/>
        </w:rPr>
        <w:t>BATCHFRIGIVELSE</w:t>
      </w:r>
    </w:p>
    <w:p w14:paraId="4A018474" w14:textId="77777777" w:rsidR="002E5AB3" w:rsidRPr="00A06DB0" w:rsidRDefault="002E5AB3">
      <w:pPr>
        <w:pStyle w:val="ListParagraph"/>
        <w:numPr>
          <w:ilvl w:val="0"/>
          <w:numId w:val="8"/>
        </w:numPr>
        <w:tabs>
          <w:tab w:val="left" w:pos="1915"/>
        </w:tabs>
        <w:kinsoku w:val="0"/>
        <w:overflowPunct w:val="0"/>
        <w:spacing w:before="249"/>
        <w:ind w:right="2640"/>
        <w:rPr>
          <w:b/>
          <w:bCs/>
          <w:sz w:val="22"/>
          <w:szCs w:val="22"/>
          <w:lang w:val="da-DK"/>
        </w:rPr>
      </w:pPr>
      <w:r w:rsidRPr="00A06DB0">
        <w:rPr>
          <w:b/>
          <w:bCs/>
          <w:sz w:val="22"/>
          <w:szCs w:val="22"/>
          <w:lang w:val="da-DK"/>
        </w:rPr>
        <w:t>BETINGELSER ELLER BEGRÆNSNINGER VEDRØRENDE</w:t>
      </w:r>
      <w:r w:rsidRPr="00A06DB0">
        <w:rPr>
          <w:b/>
          <w:bCs/>
          <w:spacing w:val="-11"/>
          <w:sz w:val="22"/>
          <w:szCs w:val="22"/>
          <w:lang w:val="da-DK"/>
        </w:rPr>
        <w:t xml:space="preserve"> </w:t>
      </w:r>
      <w:r w:rsidRPr="00A06DB0">
        <w:rPr>
          <w:b/>
          <w:bCs/>
          <w:sz w:val="22"/>
          <w:szCs w:val="22"/>
          <w:lang w:val="da-DK"/>
        </w:rPr>
        <w:t>UDLEVERING</w:t>
      </w:r>
      <w:r w:rsidRPr="00A06DB0">
        <w:rPr>
          <w:b/>
          <w:bCs/>
          <w:spacing w:val="-11"/>
          <w:sz w:val="22"/>
          <w:szCs w:val="22"/>
          <w:lang w:val="da-DK"/>
        </w:rPr>
        <w:t xml:space="preserve"> </w:t>
      </w:r>
      <w:r w:rsidRPr="00A06DB0">
        <w:rPr>
          <w:b/>
          <w:bCs/>
          <w:sz w:val="22"/>
          <w:szCs w:val="22"/>
          <w:lang w:val="da-DK"/>
        </w:rPr>
        <w:t>OG</w:t>
      </w:r>
      <w:r w:rsidRPr="00A06DB0">
        <w:rPr>
          <w:b/>
          <w:bCs/>
          <w:spacing w:val="-11"/>
          <w:sz w:val="22"/>
          <w:szCs w:val="22"/>
          <w:lang w:val="da-DK"/>
        </w:rPr>
        <w:t xml:space="preserve"> </w:t>
      </w:r>
      <w:r w:rsidRPr="00A06DB0">
        <w:rPr>
          <w:b/>
          <w:bCs/>
          <w:sz w:val="22"/>
          <w:szCs w:val="22"/>
          <w:lang w:val="da-DK"/>
        </w:rPr>
        <w:t>ANVENDELSE</w:t>
      </w:r>
    </w:p>
    <w:p w14:paraId="374330BB" w14:textId="77777777" w:rsidR="002E5AB3" w:rsidRPr="00A06DB0" w:rsidRDefault="002E5AB3">
      <w:pPr>
        <w:pStyle w:val="ListParagraph"/>
        <w:numPr>
          <w:ilvl w:val="0"/>
          <w:numId w:val="8"/>
        </w:numPr>
        <w:tabs>
          <w:tab w:val="left" w:pos="1915"/>
        </w:tabs>
        <w:kinsoku w:val="0"/>
        <w:overflowPunct w:val="0"/>
        <w:spacing w:before="252"/>
        <w:ind w:right="3210"/>
        <w:rPr>
          <w:b/>
          <w:bCs/>
          <w:spacing w:val="-2"/>
          <w:sz w:val="22"/>
          <w:szCs w:val="22"/>
          <w:lang w:val="da-DK"/>
        </w:rPr>
      </w:pPr>
      <w:r w:rsidRPr="00A06DB0">
        <w:rPr>
          <w:b/>
          <w:bCs/>
          <w:sz w:val="22"/>
          <w:szCs w:val="22"/>
          <w:lang w:val="da-DK"/>
        </w:rPr>
        <w:t>ANDRE</w:t>
      </w:r>
      <w:r w:rsidRPr="00A06DB0">
        <w:rPr>
          <w:b/>
          <w:bCs/>
          <w:spacing w:val="-9"/>
          <w:sz w:val="22"/>
          <w:szCs w:val="22"/>
          <w:lang w:val="da-DK"/>
        </w:rPr>
        <w:t xml:space="preserve"> </w:t>
      </w:r>
      <w:r w:rsidRPr="00A06DB0">
        <w:rPr>
          <w:b/>
          <w:bCs/>
          <w:sz w:val="22"/>
          <w:szCs w:val="22"/>
          <w:lang w:val="da-DK"/>
        </w:rPr>
        <w:t>FORHOLD</w:t>
      </w:r>
      <w:r w:rsidRPr="00A06DB0">
        <w:rPr>
          <w:b/>
          <w:bCs/>
          <w:spacing w:val="-9"/>
          <w:sz w:val="22"/>
          <w:szCs w:val="22"/>
          <w:lang w:val="da-DK"/>
        </w:rPr>
        <w:t xml:space="preserve"> </w:t>
      </w:r>
      <w:r w:rsidRPr="00A06DB0">
        <w:rPr>
          <w:b/>
          <w:bCs/>
          <w:sz w:val="22"/>
          <w:szCs w:val="22"/>
          <w:lang w:val="da-DK"/>
        </w:rPr>
        <w:t>OG</w:t>
      </w:r>
      <w:r w:rsidRPr="00A06DB0">
        <w:rPr>
          <w:b/>
          <w:bCs/>
          <w:spacing w:val="-9"/>
          <w:sz w:val="22"/>
          <w:szCs w:val="22"/>
          <w:lang w:val="da-DK"/>
        </w:rPr>
        <w:t xml:space="preserve"> </w:t>
      </w:r>
      <w:r w:rsidRPr="00A06DB0">
        <w:rPr>
          <w:b/>
          <w:bCs/>
          <w:sz w:val="22"/>
          <w:szCs w:val="22"/>
          <w:lang w:val="da-DK"/>
        </w:rPr>
        <w:t>BETINGELSER</w:t>
      </w:r>
      <w:r w:rsidRPr="00A06DB0">
        <w:rPr>
          <w:b/>
          <w:bCs/>
          <w:spacing w:val="-9"/>
          <w:sz w:val="22"/>
          <w:szCs w:val="22"/>
          <w:lang w:val="da-DK"/>
        </w:rPr>
        <w:t xml:space="preserve"> </w:t>
      </w:r>
      <w:r w:rsidRPr="00A06DB0">
        <w:rPr>
          <w:b/>
          <w:bCs/>
          <w:sz w:val="22"/>
          <w:szCs w:val="22"/>
          <w:lang w:val="da-DK"/>
        </w:rPr>
        <w:t xml:space="preserve">FOR </w:t>
      </w:r>
      <w:r w:rsidRPr="00A06DB0">
        <w:rPr>
          <w:b/>
          <w:bCs/>
          <w:spacing w:val="-2"/>
          <w:sz w:val="22"/>
          <w:szCs w:val="22"/>
          <w:lang w:val="da-DK"/>
        </w:rPr>
        <w:t>MARKEDSFØRINGSTILLADELSEN</w:t>
      </w:r>
    </w:p>
    <w:p w14:paraId="27B14090" w14:textId="77777777" w:rsidR="002E5AB3" w:rsidRPr="00A06DB0" w:rsidRDefault="002E5AB3">
      <w:pPr>
        <w:pStyle w:val="BodyText"/>
        <w:kinsoku w:val="0"/>
        <w:overflowPunct w:val="0"/>
        <w:spacing w:before="4"/>
        <w:rPr>
          <w:b/>
          <w:bCs/>
          <w:lang w:val="da-DK"/>
        </w:rPr>
      </w:pPr>
    </w:p>
    <w:p w14:paraId="5606AADB" w14:textId="77777777" w:rsidR="002E5AB3" w:rsidRPr="00A06DB0" w:rsidRDefault="002E5AB3">
      <w:pPr>
        <w:pStyle w:val="ListParagraph"/>
        <w:numPr>
          <w:ilvl w:val="0"/>
          <w:numId w:val="8"/>
        </w:numPr>
        <w:tabs>
          <w:tab w:val="left" w:pos="1915"/>
        </w:tabs>
        <w:kinsoku w:val="0"/>
        <w:overflowPunct w:val="0"/>
        <w:spacing w:before="1"/>
        <w:ind w:right="1963"/>
        <w:rPr>
          <w:b/>
          <w:bCs/>
          <w:spacing w:val="-2"/>
          <w:sz w:val="22"/>
          <w:szCs w:val="22"/>
          <w:lang w:val="da-DK"/>
        </w:rPr>
      </w:pPr>
      <w:r w:rsidRPr="00A06DB0">
        <w:rPr>
          <w:b/>
          <w:bCs/>
          <w:sz w:val="22"/>
          <w:szCs w:val="22"/>
          <w:lang w:val="da-DK"/>
        </w:rPr>
        <w:t>BETINGELSER ELLER BEGRÆNSNINGER MED HENSYN</w:t>
      </w:r>
      <w:r w:rsidRPr="00A06DB0">
        <w:rPr>
          <w:b/>
          <w:bCs/>
          <w:spacing w:val="-6"/>
          <w:sz w:val="22"/>
          <w:szCs w:val="22"/>
          <w:lang w:val="da-DK"/>
        </w:rPr>
        <w:t xml:space="preserve"> </w:t>
      </w:r>
      <w:r w:rsidRPr="00A06DB0">
        <w:rPr>
          <w:b/>
          <w:bCs/>
          <w:sz w:val="22"/>
          <w:szCs w:val="22"/>
          <w:lang w:val="da-DK"/>
        </w:rPr>
        <w:t>TIL</w:t>
      </w:r>
      <w:r w:rsidRPr="00A06DB0">
        <w:rPr>
          <w:b/>
          <w:bCs/>
          <w:spacing w:val="-6"/>
          <w:sz w:val="22"/>
          <w:szCs w:val="22"/>
          <w:lang w:val="da-DK"/>
        </w:rPr>
        <w:t xml:space="preserve"> </w:t>
      </w:r>
      <w:r w:rsidRPr="00A06DB0">
        <w:rPr>
          <w:b/>
          <w:bCs/>
          <w:sz w:val="22"/>
          <w:szCs w:val="22"/>
          <w:lang w:val="da-DK"/>
        </w:rPr>
        <w:t>SIKKER</w:t>
      </w:r>
      <w:r w:rsidRPr="00A06DB0">
        <w:rPr>
          <w:b/>
          <w:bCs/>
          <w:spacing w:val="-6"/>
          <w:sz w:val="22"/>
          <w:szCs w:val="22"/>
          <w:lang w:val="da-DK"/>
        </w:rPr>
        <w:t xml:space="preserve"> </w:t>
      </w:r>
      <w:r w:rsidRPr="00A06DB0">
        <w:rPr>
          <w:b/>
          <w:bCs/>
          <w:sz w:val="22"/>
          <w:szCs w:val="22"/>
          <w:lang w:val="da-DK"/>
        </w:rPr>
        <w:t>OG</w:t>
      </w:r>
      <w:r w:rsidRPr="00A06DB0">
        <w:rPr>
          <w:b/>
          <w:bCs/>
          <w:spacing w:val="-6"/>
          <w:sz w:val="22"/>
          <w:szCs w:val="22"/>
          <w:lang w:val="da-DK"/>
        </w:rPr>
        <w:t xml:space="preserve"> </w:t>
      </w:r>
      <w:r w:rsidRPr="00A06DB0">
        <w:rPr>
          <w:b/>
          <w:bCs/>
          <w:sz w:val="22"/>
          <w:szCs w:val="22"/>
          <w:lang w:val="da-DK"/>
        </w:rPr>
        <w:t>EFFEKTIV</w:t>
      </w:r>
      <w:r w:rsidRPr="00A06DB0">
        <w:rPr>
          <w:b/>
          <w:bCs/>
          <w:spacing w:val="-6"/>
          <w:sz w:val="22"/>
          <w:szCs w:val="22"/>
          <w:lang w:val="da-DK"/>
        </w:rPr>
        <w:t xml:space="preserve"> </w:t>
      </w:r>
      <w:r w:rsidRPr="00A06DB0">
        <w:rPr>
          <w:b/>
          <w:bCs/>
          <w:sz w:val="22"/>
          <w:szCs w:val="22"/>
          <w:lang w:val="da-DK"/>
        </w:rPr>
        <w:t>ANVENDELSE</w:t>
      </w:r>
      <w:r w:rsidRPr="00A06DB0">
        <w:rPr>
          <w:b/>
          <w:bCs/>
          <w:spacing w:val="-6"/>
          <w:sz w:val="22"/>
          <w:szCs w:val="22"/>
          <w:lang w:val="da-DK"/>
        </w:rPr>
        <w:t xml:space="preserve"> </w:t>
      </w:r>
      <w:r w:rsidRPr="00A06DB0">
        <w:rPr>
          <w:b/>
          <w:bCs/>
          <w:sz w:val="22"/>
          <w:szCs w:val="22"/>
          <w:lang w:val="da-DK"/>
        </w:rPr>
        <w:t xml:space="preserve">AF </w:t>
      </w:r>
      <w:r w:rsidRPr="00A06DB0">
        <w:rPr>
          <w:b/>
          <w:bCs/>
          <w:spacing w:val="-2"/>
          <w:sz w:val="22"/>
          <w:szCs w:val="22"/>
          <w:lang w:val="da-DK"/>
        </w:rPr>
        <w:t>LÆGEMIDLET</w:t>
      </w:r>
    </w:p>
    <w:p w14:paraId="58D56587" w14:textId="77777777" w:rsidR="002E5AB3" w:rsidRPr="00A06DB0" w:rsidRDefault="002E5AB3">
      <w:pPr>
        <w:pStyle w:val="ListParagraph"/>
        <w:numPr>
          <w:ilvl w:val="0"/>
          <w:numId w:val="8"/>
        </w:numPr>
        <w:tabs>
          <w:tab w:val="left" w:pos="1915"/>
        </w:tabs>
        <w:kinsoku w:val="0"/>
        <w:overflowPunct w:val="0"/>
        <w:spacing w:before="1"/>
        <w:ind w:right="1963"/>
        <w:rPr>
          <w:b/>
          <w:bCs/>
          <w:spacing w:val="-2"/>
          <w:sz w:val="22"/>
          <w:szCs w:val="22"/>
          <w:lang w:val="da-DK"/>
        </w:rPr>
        <w:sectPr w:rsidR="002E5AB3" w:rsidRPr="00A06DB0">
          <w:pgSz w:w="11910" w:h="16840"/>
          <w:pgMar w:top="1920" w:right="1080" w:bottom="900" w:left="1200" w:header="0" w:footer="711" w:gutter="0"/>
          <w:cols w:space="708"/>
          <w:noEndnote/>
        </w:sectPr>
      </w:pPr>
    </w:p>
    <w:p w14:paraId="0DA4E14F" w14:textId="5E3CE6F8" w:rsidR="002E5AB3" w:rsidRPr="00A06DB0" w:rsidRDefault="002E5AB3" w:rsidP="0014474A">
      <w:pPr>
        <w:pStyle w:val="ListParagraph"/>
        <w:keepNext/>
        <w:numPr>
          <w:ilvl w:val="0"/>
          <w:numId w:val="7"/>
        </w:numPr>
        <w:tabs>
          <w:tab w:val="left" w:pos="935"/>
        </w:tabs>
        <w:kinsoku w:val="0"/>
        <w:overflowPunct w:val="0"/>
        <w:spacing w:before="80"/>
        <w:ind w:right="1568" w:firstLine="0"/>
        <w:rPr>
          <w:b/>
          <w:bCs/>
          <w:sz w:val="22"/>
          <w:szCs w:val="22"/>
          <w:lang w:val="da-DK"/>
        </w:rPr>
      </w:pPr>
      <w:bookmarkStart w:id="504" w:name="A._FREMSTILLER(E)_AF_DET_(DE)_BIOLOGISK_"/>
      <w:bookmarkEnd w:id="504"/>
      <w:r w:rsidRPr="00A06DB0">
        <w:rPr>
          <w:b/>
          <w:bCs/>
          <w:sz w:val="22"/>
          <w:szCs w:val="22"/>
          <w:lang w:val="da-DK"/>
        </w:rPr>
        <w:lastRenderedPageBreak/>
        <w:t>FREMSTILLER</w:t>
      </w:r>
      <w:r w:rsidRPr="00A06DB0">
        <w:rPr>
          <w:b/>
          <w:bCs/>
          <w:spacing w:val="-5"/>
          <w:sz w:val="22"/>
          <w:szCs w:val="22"/>
          <w:lang w:val="da-DK"/>
        </w:rPr>
        <w:t xml:space="preserve"> </w:t>
      </w:r>
      <w:r w:rsidRPr="00A06DB0">
        <w:rPr>
          <w:b/>
          <w:bCs/>
          <w:sz w:val="22"/>
          <w:szCs w:val="22"/>
          <w:lang w:val="da-DK"/>
        </w:rPr>
        <w:t>AF</w:t>
      </w:r>
      <w:r w:rsidRPr="00A06DB0">
        <w:rPr>
          <w:b/>
          <w:bCs/>
          <w:spacing w:val="-7"/>
          <w:sz w:val="22"/>
          <w:szCs w:val="22"/>
          <w:lang w:val="da-DK"/>
        </w:rPr>
        <w:t xml:space="preserve"> </w:t>
      </w:r>
      <w:r w:rsidRPr="00A06DB0">
        <w:rPr>
          <w:b/>
          <w:bCs/>
          <w:sz w:val="22"/>
          <w:szCs w:val="22"/>
          <w:lang w:val="da-DK"/>
        </w:rPr>
        <w:t>DET</w:t>
      </w:r>
      <w:r w:rsidRPr="00A06DB0">
        <w:rPr>
          <w:b/>
          <w:bCs/>
          <w:spacing w:val="-5"/>
          <w:sz w:val="22"/>
          <w:szCs w:val="22"/>
          <w:lang w:val="da-DK"/>
        </w:rPr>
        <w:t xml:space="preserve"> </w:t>
      </w:r>
      <w:r w:rsidRPr="00A06DB0">
        <w:rPr>
          <w:b/>
          <w:bCs/>
          <w:sz w:val="22"/>
          <w:szCs w:val="22"/>
          <w:lang w:val="da-DK"/>
        </w:rPr>
        <w:t>BIOLOGISK</w:t>
      </w:r>
      <w:r w:rsidRPr="00A06DB0">
        <w:rPr>
          <w:b/>
          <w:bCs/>
          <w:spacing w:val="-3"/>
          <w:sz w:val="22"/>
          <w:szCs w:val="22"/>
          <w:lang w:val="da-DK"/>
        </w:rPr>
        <w:t xml:space="preserve"> </w:t>
      </w:r>
      <w:r w:rsidRPr="00A06DB0">
        <w:rPr>
          <w:b/>
          <w:bCs/>
          <w:sz w:val="22"/>
          <w:szCs w:val="22"/>
          <w:lang w:val="da-DK"/>
        </w:rPr>
        <w:t>AKTIVE</w:t>
      </w:r>
      <w:r w:rsidRPr="00A06DB0">
        <w:rPr>
          <w:b/>
          <w:bCs/>
          <w:spacing w:val="-6"/>
          <w:sz w:val="22"/>
          <w:szCs w:val="22"/>
          <w:lang w:val="da-DK"/>
        </w:rPr>
        <w:t xml:space="preserve"> </w:t>
      </w:r>
      <w:r w:rsidRPr="00A06DB0">
        <w:rPr>
          <w:b/>
          <w:bCs/>
          <w:sz w:val="22"/>
          <w:szCs w:val="22"/>
          <w:lang w:val="da-DK"/>
        </w:rPr>
        <w:t>STOF</w:t>
      </w:r>
      <w:r w:rsidRPr="00A06DB0">
        <w:rPr>
          <w:b/>
          <w:bCs/>
          <w:spacing w:val="-6"/>
          <w:sz w:val="22"/>
          <w:szCs w:val="22"/>
          <w:lang w:val="da-DK"/>
        </w:rPr>
        <w:t xml:space="preserve"> </w:t>
      </w:r>
      <w:r w:rsidRPr="00A06DB0">
        <w:rPr>
          <w:b/>
          <w:bCs/>
          <w:sz w:val="22"/>
          <w:szCs w:val="22"/>
          <w:lang w:val="da-DK"/>
        </w:rPr>
        <w:t>OG FREMSTILLER ANSVARLIG FOR BATCHFRIGIVELSE</w:t>
      </w:r>
    </w:p>
    <w:p w14:paraId="09645172" w14:textId="3C87183D" w:rsidR="002E5AB3" w:rsidRPr="00A06DB0" w:rsidRDefault="002E5AB3" w:rsidP="0068630A">
      <w:pPr>
        <w:pStyle w:val="BodyText"/>
        <w:keepNext/>
        <w:kinsoku w:val="0"/>
        <w:overflowPunct w:val="0"/>
        <w:spacing w:before="248"/>
        <w:ind w:left="215"/>
        <w:rPr>
          <w:lang w:val="da-DK"/>
        </w:rPr>
      </w:pPr>
      <w:r w:rsidRPr="00A06DB0">
        <w:rPr>
          <w:u w:val="single"/>
          <w:lang w:val="da-DK"/>
        </w:rPr>
        <w:t>Navn</w:t>
      </w:r>
      <w:r w:rsidRPr="00A06DB0">
        <w:rPr>
          <w:spacing w:val="-7"/>
          <w:u w:val="single"/>
          <w:lang w:val="da-DK"/>
        </w:rPr>
        <w:t xml:space="preserve"> </w:t>
      </w:r>
      <w:r w:rsidRPr="00A06DB0">
        <w:rPr>
          <w:u w:val="single"/>
          <w:lang w:val="da-DK"/>
        </w:rPr>
        <w:t>og</w:t>
      </w:r>
      <w:r w:rsidRPr="00A06DB0">
        <w:rPr>
          <w:spacing w:val="-6"/>
          <w:u w:val="single"/>
          <w:lang w:val="da-DK"/>
        </w:rPr>
        <w:t xml:space="preserve"> </w:t>
      </w:r>
      <w:r w:rsidRPr="00A06DB0">
        <w:rPr>
          <w:u w:val="single"/>
          <w:lang w:val="da-DK"/>
        </w:rPr>
        <w:t>adresse</w:t>
      </w:r>
      <w:r w:rsidRPr="00A06DB0">
        <w:rPr>
          <w:spacing w:val="-6"/>
          <w:u w:val="single"/>
          <w:lang w:val="da-DK"/>
        </w:rPr>
        <w:t xml:space="preserve"> </w:t>
      </w:r>
      <w:r w:rsidRPr="00A06DB0">
        <w:rPr>
          <w:u w:val="single"/>
          <w:lang w:val="da-DK"/>
        </w:rPr>
        <w:t>på</w:t>
      </w:r>
      <w:r w:rsidRPr="00A06DB0">
        <w:rPr>
          <w:spacing w:val="-6"/>
          <w:u w:val="single"/>
          <w:lang w:val="da-DK"/>
        </w:rPr>
        <w:t xml:space="preserve"> </w:t>
      </w:r>
      <w:r w:rsidRPr="00A06DB0">
        <w:rPr>
          <w:u w:val="single"/>
          <w:lang w:val="da-DK"/>
        </w:rPr>
        <w:t>fremstilleren</w:t>
      </w:r>
      <w:r w:rsidRPr="00A06DB0">
        <w:rPr>
          <w:spacing w:val="-6"/>
          <w:u w:val="single"/>
          <w:lang w:val="da-DK"/>
        </w:rPr>
        <w:t xml:space="preserve"> </w:t>
      </w:r>
      <w:r w:rsidRPr="00A06DB0">
        <w:rPr>
          <w:u w:val="single"/>
          <w:lang w:val="da-DK"/>
        </w:rPr>
        <w:t>af</w:t>
      </w:r>
      <w:r w:rsidRPr="00A06DB0">
        <w:rPr>
          <w:spacing w:val="-6"/>
          <w:u w:val="single"/>
          <w:lang w:val="da-DK"/>
        </w:rPr>
        <w:t xml:space="preserve"> </w:t>
      </w:r>
      <w:r w:rsidRPr="00A06DB0">
        <w:rPr>
          <w:u w:val="single"/>
          <w:lang w:val="da-DK"/>
        </w:rPr>
        <w:t>det</w:t>
      </w:r>
      <w:r w:rsidRPr="00A06DB0">
        <w:rPr>
          <w:spacing w:val="-6"/>
          <w:u w:val="single"/>
          <w:lang w:val="da-DK"/>
        </w:rPr>
        <w:t xml:space="preserve"> </w:t>
      </w:r>
      <w:r w:rsidRPr="00A06DB0">
        <w:rPr>
          <w:u w:val="single"/>
          <w:lang w:val="da-DK"/>
        </w:rPr>
        <w:t>biologisk</w:t>
      </w:r>
      <w:r w:rsidRPr="00A06DB0">
        <w:rPr>
          <w:spacing w:val="-6"/>
          <w:u w:val="single"/>
          <w:lang w:val="da-DK"/>
        </w:rPr>
        <w:t xml:space="preserve"> </w:t>
      </w:r>
      <w:r w:rsidRPr="00A06DB0">
        <w:rPr>
          <w:u w:val="single"/>
          <w:lang w:val="da-DK"/>
        </w:rPr>
        <w:t>aktive</w:t>
      </w:r>
      <w:r w:rsidRPr="00A06DB0">
        <w:rPr>
          <w:spacing w:val="-6"/>
          <w:u w:val="single"/>
          <w:lang w:val="da-DK"/>
        </w:rPr>
        <w:t xml:space="preserve"> </w:t>
      </w:r>
      <w:r w:rsidRPr="00A06DB0">
        <w:rPr>
          <w:spacing w:val="-2"/>
          <w:u w:val="single"/>
          <w:lang w:val="da-DK"/>
        </w:rPr>
        <w:t>stof</w:t>
      </w:r>
    </w:p>
    <w:p w14:paraId="6895294D" w14:textId="77777777" w:rsidR="002E5AB3" w:rsidRPr="0014474A" w:rsidRDefault="002E5AB3">
      <w:pPr>
        <w:pStyle w:val="BodyText"/>
        <w:kinsoku w:val="0"/>
        <w:overflowPunct w:val="0"/>
        <w:spacing w:before="251"/>
        <w:ind w:left="215" w:right="2680"/>
      </w:pPr>
      <w:r w:rsidRPr="0014474A">
        <w:t>AstraZeneca</w:t>
      </w:r>
      <w:r w:rsidRPr="0014474A">
        <w:rPr>
          <w:spacing w:val="-5"/>
        </w:rPr>
        <w:t xml:space="preserve"> </w:t>
      </w:r>
      <w:r w:rsidRPr="0014474A">
        <w:t>Pharmaceuticals</w:t>
      </w:r>
      <w:r w:rsidRPr="0014474A">
        <w:rPr>
          <w:spacing w:val="-5"/>
        </w:rPr>
        <w:t xml:space="preserve"> </w:t>
      </w:r>
      <w:r w:rsidRPr="0014474A">
        <w:t>LP</w:t>
      </w:r>
      <w:r w:rsidRPr="0014474A">
        <w:rPr>
          <w:spacing w:val="-5"/>
        </w:rPr>
        <w:t xml:space="preserve"> </w:t>
      </w:r>
      <w:r w:rsidRPr="0014474A">
        <w:t>Frederick</w:t>
      </w:r>
      <w:r w:rsidRPr="0014474A">
        <w:rPr>
          <w:spacing w:val="-5"/>
        </w:rPr>
        <w:t xml:space="preserve"> </w:t>
      </w:r>
      <w:r w:rsidRPr="0014474A">
        <w:t>Manufacturing</w:t>
      </w:r>
      <w:r w:rsidRPr="0014474A">
        <w:rPr>
          <w:spacing w:val="-5"/>
        </w:rPr>
        <w:t xml:space="preserve"> </w:t>
      </w:r>
      <w:r w:rsidRPr="0014474A">
        <w:t>Center</w:t>
      </w:r>
      <w:r w:rsidRPr="0014474A">
        <w:rPr>
          <w:spacing w:val="-5"/>
        </w:rPr>
        <w:t xml:space="preserve"> </w:t>
      </w:r>
      <w:r w:rsidRPr="0014474A">
        <w:t>(FMC) 633 Research Court</w:t>
      </w:r>
    </w:p>
    <w:p w14:paraId="3D5E533A" w14:textId="77777777" w:rsidR="002E5AB3" w:rsidRPr="00A06DB0" w:rsidRDefault="002E5AB3">
      <w:pPr>
        <w:pStyle w:val="BodyText"/>
        <w:kinsoku w:val="0"/>
        <w:overflowPunct w:val="0"/>
        <w:spacing w:before="2"/>
        <w:ind w:left="215" w:right="7294"/>
        <w:rPr>
          <w:spacing w:val="-2"/>
          <w:lang w:val="da-DK"/>
        </w:rPr>
      </w:pPr>
      <w:r w:rsidRPr="00A06DB0">
        <w:rPr>
          <w:lang w:val="da-DK"/>
        </w:rPr>
        <w:t>Frederick,</w:t>
      </w:r>
      <w:r w:rsidRPr="00A06DB0">
        <w:rPr>
          <w:spacing w:val="-14"/>
          <w:lang w:val="da-DK"/>
        </w:rPr>
        <w:t xml:space="preserve"> </w:t>
      </w:r>
      <w:r w:rsidRPr="00A06DB0">
        <w:rPr>
          <w:lang w:val="da-DK"/>
        </w:rPr>
        <w:t xml:space="preserve">Maryland </w:t>
      </w:r>
      <w:r w:rsidRPr="00A06DB0">
        <w:rPr>
          <w:spacing w:val="-2"/>
          <w:lang w:val="da-DK"/>
        </w:rPr>
        <w:t>21703</w:t>
      </w:r>
    </w:p>
    <w:p w14:paraId="66ABB342" w14:textId="77777777" w:rsidR="002E5AB3" w:rsidRPr="00A06DB0" w:rsidRDefault="002E5AB3">
      <w:pPr>
        <w:pStyle w:val="BodyText"/>
        <w:kinsoku w:val="0"/>
        <w:overflowPunct w:val="0"/>
        <w:spacing w:line="251" w:lineRule="exact"/>
        <w:ind w:left="215"/>
        <w:rPr>
          <w:spacing w:val="-5"/>
          <w:lang w:val="da-DK"/>
        </w:rPr>
      </w:pPr>
      <w:r w:rsidRPr="00A06DB0">
        <w:rPr>
          <w:spacing w:val="-5"/>
          <w:lang w:val="da-DK"/>
        </w:rPr>
        <w:t>USA</w:t>
      </w:r>
    </w:p>
    <w:p w14:paraId="6408C6FD" w14:textId="77777777" w:rsidR="002E5AB3" w:rsidRPr="00A06DB0" w:rsidRDefault="002E5AB3">
      <w:pPr>
        <w:pStyle w:val="BodyText"/>
        <w:kinsoku w:val="0"/>
        <w:overflowPunct w:val="0"/>
        <w:spacing w:before="3"/>
        <w:rPr>
          <w:lang w:val="da-DK"/>
        </w:rPr>
      </w:pPr>
    </w:p>
    <w:p w14:paraId="3FC6B3D9" w14:textId="5D5CA024" w:rsidR="002E5AB3" w:rsidRPr="00A06DB0" w:rsidRDefault="002E5AB3" w:rsidP="0068630A">
      <w:pPr>
        <w:pStyle w:val="BodyText"/>
        <w:keepNext/>
        <w:kinsoku w:val="0"/>
        <w:overflowPunct w:val="0"/>
        <w:ind w:left="215"/>
        <w:rPr>
          <w:lang w:val="da-DK"/>
        </w:rPr>
      </w:pPr>
      <w:r w:rsidRPr="00A06DB0">
        <w:rPr>
          <w:u w:val="single"/>
          <w:lang w:val="da-DK"/>
        </w:rPr>
        <w:t>Navn</w:t>
      </w:r>
      <w:r w:rsidRPr="00A06DB0">
        <w:rPr>
          <w:spacing w:val="-8"/>
          <w:u w:val="single"/>
          <w:lang w:val="da-DK"/>
        </w:rPr>
        <w:t xml:space="preserve"> </w:t>
      </w:r>
      <w:r w:rsidRPr="00A06DB0">
        <w:rPr>
          <w:u w:val="single"/>
          <w:lang w:val="da-DK"/>
        </w:rPr>
        <w:t>og</w:t>
      </w:r>
      <w:r w:rsidRPr="00A06DB0">
        <w:rPr>
          <w:spacing w:val="-5"/>
          <w:u w:val="single"/>
          <w:lang w:val="da-DK"/>
        </w:rPr>
        <w:t xml:space="preserve"> </w:t>
      </w:r>
      <w:r w:rsidRPr="00A06DB0">
        <w:rPr>
          <w:u w:val="single"/>
          <w:lang w:val="da-DK"/>
        </w:rPr>
        <w:t>adresse</w:t>
      </w:r>
      <w:r w:rsidRPr="00A06DB0">
        <w:rPr>
          <w:spacing w:val="-5"/>
          <w:u w:val="single"/>
          <w:lang w:val="da-DK"/>
        </w:rPr>
        <w:t xml:space="preserve"> </w:t>
      </w:r>
      <w:r w:rsidRPr="00A06DB0">
        <w:rPr>
          <w:u w:val="single"/>
          <w:lang w:val="da-DK"/>
        </w:rPr>
        <w:t>på</w:t>
      </w:r>
      <w:r w:rsidRPr="00A06DB0">
        <w:rPr>
          <w:spacing w:val="-4"/>
          <w:u w:val="single"/>
          <w:lang w:val="da-DK"/>
        </w:rPr>
        <w:t xml:space="preserve"> </w:t>
      </w:r>
      <w:r w:rsidRPr="00A06DB0">
        <w:rPr>
          <w:u w:val="single"/>
          <w:lang w:val="da-DK"/>
        </w:rPr>
        <w:t>den</w:t>
      </w:r>
      <w:r w:rsidRPr="00A06DB0">
        <w:rPr>
          <w:spacing w:val="-9"/>
          <w:u w:val="single"/>
          <w:lang w:val="da-DK"/>
        </w:rPr>
        <w:t xml:space="preserve"> </w:t>
      </w:r>
      <w:r w:rsidRPr="00A06DB0">
        <w:rPr>
          <w:u w:val="single"/>
          <w:lang w:val="da-DK"/>
        </w:rPr>
        <w:t>fremstiller,</w:t>
      </w:r>
      <w:r w:rsidRPr="00A06DB0">
        <w:rPr>
          <w:spacing w:val="-5"/>
          <w:u w:val="single"/>
          <w:lang w:val="da-DK"/>
        </w:rPr>
        <w:t xml:space="preserve"> </w:t>
      </w:r>
      <w:r w:rsidRPr="00A06DB0">
        <w:rPr>
          <w:u w:val="single"/>
          <w:lang w:val="da-DK"/>
        </w:rPr>
        <w:t>der</w:t>
      </w:r>
      <w:r w:rsidRPr="00A06DB0">
        <w:rPr>
          <w:spacing w:val="-6"/>
          <w:u w:val="single"/>
          <w:lang w:val="da-DK"/>
        </w:rPr>
        <w:t xml:space="preserve"> </w:t>
      </w:r>
      <w:r w:rsidRPr="00A06DB0">
        <w:rPr>
          <w:u w:val="single"/>
          <w:lang w:val="da-DK"/>
        </w:rPr>
        <w:t>er</w:t>
      </w:r>
      <w:r w:rsidRPr="00A06DB0">
        <w:rPr>
          <w:spacing w:val="-3"/>
          <w:u w:val="single"/>
          <w:lang w:val="da-DK"/>
        </w:rPr>
        <w:t xml:space="preserve"> </w:t>
      </w:r>
      <w:r w:rsidRPr="00A06DB0">
        <w:rPr>
          <w:u w:val="single"/>
          <w:lang w:val="da-DK"/>
        </w:rPr>
        <w:t>ansvarlig</w:t>
      </w:r>
      <w:r w:rsidRPr="00A06DB0">
        <w:rPr>
          <w:spacing w:val="-5"/>
          <w:u w:val="single"/>
          <w:lang w:val="da-DK"/>
        </w:rPr>
        <w:t xml:space="preserve"> </w:t>
      </w:r>
      <w:r w:rsidRPr="00A06DB0">
        <w:rPr>
          <w:u w:val="single"/>
          <w:lang w:val="da-DK"/>
        </w:rPr>
        <w:t>for</w:t>
      </w:r>
      <w:r w:rsidRPr="00A06DB0">
        <w:rPr>
          <w:spacing w:val="-5"/>
          <w:u w:val="single"/>
          <w:lang w:val="da-DK"/>
        </w:rPr>
        <w:t xml:space="preserve"> </w:t>
      </w:r>
      <w:r w:rsidRPr="00A06DB0">
        <w:rPr>
          <w:spacing w:val="-2"/>
          <w:u w:val="single"/>
          <w:lang w:val="da-DK"/>
        </w:rPr>
        <w:t>batchfrigivelse</w:t>
      </w:r>
    </w:p>
    <w:p w14:paraId="044593C7" w14:textId="77777777" w:rsidR="00786D37" w:rsidRPr="00C843B6" w:rsidRDefault="00786D37" w:rsidP="00786D37">
      <w:pPr>
        <w:pStyle w:val="BodyText"/>
        <w:kinsoku w:val="0"/>
        <w:overflowPunct w:val="0"/>
        <w:ind w:left="215"/>
        <w:rPr>
          <w:lang w:val="da-DK"/>
        </w:rPr>
      </w:pPr>
    </w:p>
    <w:p w14:paraId="70F31FB3" w14:textId="0A5F4779" w:rsidR="00786D37" w:rsidRPr="00C843B6" w:rsidRDefault="00786D37" w:rsidP="00786D37">
      <w:pPr>
        <w:pStyle w:val="BodyText"/>
        <w:kinsoku w:val="0"/>
        <w:overflowPunct w:val="0"/>
        <w:ind w:left="215"/>
        <w:rPr>
          <w:lang w:val="da-DK"/>
        </w:rPr>
      </w:pPr>
      <w:r w:rsidRPr="00C843B6">
        <w:rPr>
          <w:lang w:val="da-DK"/>
        </w:rPr>
        <w:t>AstraZeneca AB</w:t>
      </w:r>
    </w:p>
    <w:p w14:paraId="3A1414F5" w14:textId="77777777" w:rsidR="00786D37" w:rsidRPr="00C843B6" w:rsidRDefault="00786D37" w:rsidP="00786D37">
      <w:pPr>
        <w:pStyle w:val="BodyText"/>
        <w:kinsoku w:val="0"/>
        <w:overflowPunct w:val="0"/>
        <w:ind w:left="215"/>
        <w:rPr>
          <w:lang w:val="da-DK"/>
        </w:rPr>
      </w:pPr>
      <w:r w:rsidRPr="00C843B6">
        <w:rPr>
          <w:lang w:val="da-DK"/>
        </w:rPr>
        <w:t>Karlebyhusentren, Astraallen</w:t>
      </w:r>
    </w:p>
    <w:p w14:paraId="2F74C975" w14:textId="77777777" w:rsidR="00786D37" w:rsidRPr="00C843B6" w:rsidRDefault="00786D37" w:rsidP="00786D37">
      <w:pPr>
        <w:pStyle w:val="BodyText"/>
        <w:kinsoku w:val="0"/>
        <w:overflowPunct w:val="0"/>
        <w:ind w:left="215"/>
        <w:rPr>
          <w:lang w:val="da-DK"/>
        </w:rPr>
      </w:pPr>
      <w:r w:rsidRPr="00C843B6">
        <w:rPr>
          <w:lang w:val="da-DK"/>
        </w:rPr>
        <w:t>152 57 Södertälje</w:t>
      </w:r>
    </w:p>
    <w:p w14:paraId="08047191" w14:textId="3359643E" w:rsidR="002E5AB3" w:rsidRPr="00A06DB0" w:rsidRDefault="002E5AB3">
      <w:pPr>
        <w:pStyle w:val="BodyText"/>
        <w:kinsoku w:val="0"/>
        <w:overflowPunct w:val="0"/>
        <w:spacing w:before="5" w:line="237" w:lineRule="auto"/>
        <w:ind w:left="215" w:right="6933"/>
        <w:rPr>
          <w:spacing w:val="-2"/>
          <w:lang w:val="da-DK"/>
        </w:rPr>
      </w:pPr>
      <w:r w:rsidRPr="00A06DB0">
        <w:rPr>
          <w:spacing w:val="-2"/>
          <w:lang w:val="da-DK"/>
        </w:rPr>
        <w:t>Sverige</w:t>
      </w:r>
    </w:p>
    <w:p w14:paraId="2D857A07" w14:textId="77777777" w:rsidR="002E5AB3" w:rsidRPr="00A06DB0" w:rsidRDefault="002E5AB3">
      <w:pPr>
        <w:pStyle w:val="BodyText"/>
        <w:kinsoku w:val="0"/>
        <w:overflowPunct w:val="0"/>
        <w:rPr>
          <w:lang w:val="da-DK"/>
        </w:rPr>
      </w:pPr>
    </w:p>
    <w:p w14:paraId="74A73AC7" w14:textId="77777777" w:rsidR="002E5AB3" w:rsidRPr="00A06DB0" w:rsidRDefault="002E5AB3">
      <w:pPr>
        <w:pStyle w:val="BodyText"/>
        <w:kinsoku w:val="0"/>
        <w:overflowPunct w:val="0"/>
        <w:spacing w:before="4"/>
        <w:rPr>
          <w:lang w:val="da-DK"/>
        </w:rPr>
      </w:pPr>
    </w:p>
    <w:p w14:paraId="4E86D522" w14:textId="571078B6" w:rsidR="002E5AB3" w:rsidRPr="00A06DB0" w:rsidRDefault="002E5AB3" w:rsidP="0014474A">
      <w:pPr>
        <w:pStyle w:val="Heading1"/>
        <w:keepNext/>
        <w:numPr>
          <w:ilvl w:val="0"/>
          <w:numId w:val="7"/>
        </w:numPr>
        <w:tabs>
          <w:tab w:val="left" w:pos="935"/>
        </w:tabs>
        <w:kinsoku w:val="0"/>
        <w:overflowPunct w:val="0"/>
        <w:spacing w:before="0"/>
        <w:ind w:left="215" w:right="680" w:firstLine="0"/>
        <w:rPr>
          <w:spacing w:val="-2"/>
          <w:lang w:val="da-DK"/>
        </w:rPr>
      </w:pPr>
      <w:bookmarkStart w:id="505" w:name="B._BETINGELSER_ELLER_BEGRÆNSNINGER_VEDRØ"/>
      <w:bookmarkEnd w:id="505"/>
      <w:r w:rsidRPr="00A06DB0">
        <w:rPr>
          <w:lang w:val="da-DK"/>
        </w:rPr>
        <w:t>BETINGELSER</w:t>
      </w:r>
      <w:r w:rsidRPr="00A06DB0">
        <w:rPr>
          <w:spacing w:val="-5"/>
          <w:lang w:val="da-DK"/>
        </w:rPr>
        <w:t xml:space="preserve"> </w:t>
      </w:r>
      <w:r w:rsidRPr="00A06DB0">
        <w:rPr>
          <w:lang w:val="da-DK"/>
        </w:rPr>
        <w:t>ELLER</w:t>
      </w:r>
      <w:r w:rsidRPr="00A06DB0">
        <w:rPr>
          <w:spacing w:val="-7"/>
          <w:lang w:val="da-DK"/>
        </w:rPr>
        <w:t xml:space="preserve"> </w:t>
      </w:r>
      <w:r w:rsidRPr="00A06DB0">
        <w:rPr>
          <w:lang w:val="da-DK"/>
        </w:rPr>
        <w:t>BEGRÆNSNINGER</w:t>
      </w:r>
      <w:r w:rsidRPr="00A06DB0">
        <w:rPr>
          <w:spacing w:val="-5"/>
          <w:lang w:val="da-DK"/>
        </w:rPr>
        <w:t xml:space="preserve"> </w:t>
      </w:r>
      <w:r w:rsidRPr="00A06DB0">
        <w:rPr>
          <w:lang w:val="da-DK"/>
        </w:rPr>
        <w:t>VEDRØRENDE</w:t>
      </w:r>
      <w:r w:rsidRPr="00A06DB0">
        <w:rPr>
          <w:spacing w:val="-5"/>
          <w:lang w:val="da-DK"/>
        </w:rPr>
        <w:t xml:space="preserve"> </w:t>
      </w:r>
      <w:r w:rsidRPr="00A06DB0">
        <w:rPr>
          <w:lang w:val="da-DK"/>
        </w:rPr>
        <w:t>UDLEVERING</w:t>
      </w:r>
      <w:r w:rsidRPr="00A06DB0">
        <w:rPr>
          <w:spacing w:val="-5"/>
          <w:lang w:val="da-DK"/>
        </w:rPr>
        <w:t xml:space="preserve"> </w:t>
      </w:r>
      <w:r w:rsidRPr="00A06DB0">
        <w:rPr>
          <w:lang w:val="da-DK"/>
        </w:rPr>
        <w:t xml:space="preserve">OG </w:t>
      </w:r>
      <w:r w:rsidRPr="00A06DB0">
        <w:rPr>
          <w:spacing w:val="-2"/>
          <w:lang w:val="da-DK"/>
        </w:rPr>
        <w:t>ANVENDELSE</w:t>
      </w:r>
      <w:r w:rsidR="002724D9" w:rsidRPr="00A06DB0">
        <w:rPr>
          <w:spacing w:val="-2"/>
          <w:lang w:val="da-DK"/>
        </w:rPr>
        <w:fldChar w:fldCharType="begin"/>
      </w:r>
      <w:r w:rsidR="002724D9" w:rsidRPr="00A06DB0">
        <w:rPr>
          <w:spacing w:val="-2"/>
          <w:lang w:val="da-DK"/>
        </w:rPr>
        <w:instrText xml:space="preserve"> DOCVARIABLE VAULT_ND_335aa9e9-4279-49b6-b158-21e66aa0a088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25AB6879" w14:textId="77777777" w:rsidR="002E5AB3" w:rsidRPr="00A06DB0" w:rsidRDefault="002E5AB3">
      <w:pPr>
        <w:pStyle w:val="BodyText"/>
        <w:kinsoku w:val="0"/>
        <w:overflowPunct w:val="0"/>
        <w:spacing w:before="248"/>
        <w:ind w:left="215"/>
        <w:rPr>
          <w:spacing w:val="-2"/>
          <w:lang w:val="da-DK"/>
        </w:rPr>
      </w:pPr>
      <w:r w:rsidRPr="00A06DB0">
        <w:rPr>
          <w:lang w:val="da-DK"/>
        </w:rPr>
        <w:t>Lægemidlet</w:t>
      </w:r>
      <w:r w:rsidRPr="00A06DB0">
        <w:rPr>
          <w:spacing w:val="-6"/>
          <w:lang w:val="da-DK"/>
        </w:rPr>
        <w:t xml:space="preserve"> </w:t>
      </w:r>
      <w:r w:rsidRPr="00A06DB0">
        <w:rPr>
          <w:lang w:val="da-DK"/>
        </w:rPr>
        <w:t>er</w:t>
      </w:r>
      <w:r w:rsidRPr="00A06DB0">
        <w:rPr>
          <w:spacing w:val="-6"/>
          <w:lang w:val="da-DK"/>
        </w:rPr>
        <w:t xml:space="preserve"> </w:t>
      </w:r>
      <w:r w:rsidRPr="00A06DB0">
        <w:rPr>
          <w:spacing w:val="-2"/>
          <w:lang w:val="da-DK"/>
        </w:rPr>
        <w:t>receptpligtigt.</w:t>
      </w:r>
    </w:p>
    <w:p w14:paraId="3BD3ABBF" w14:textId="77777777" w:rsidR="002E5AB3" w:rsidRPr="00A06DB0" w:rsidRDefault="002E5AB3">
      <w:pPr>
        <w:pStyle w:val="BodyText"/>
        <w:kinsoku w:val="0"/>
        <w:overflowPunct w:val="0"/>
        <w:spacing w:before="7"/>
        <w:rPr>
          <w:lang w:val="da-DK"/>
        </w:rPr>
      </w:pPr>
    </w:p>
    <w:p w14:paraId="4270844C" w14:textId="0D86D19E" w:rsidR="002E5AB3" w:rsidRPr="00A06DB0" w:rsidRDefault="002E5AB3" w:rsidP="0068630A">
      <w:pPr>
        <w:pStyle w:val="Heading1"/>
        <w:keepNext/>
        <w:numPr>
          <w:ilvl w:val="0"/>
          <w:numId w:val="7"/>
        </w:numPr>
        <w:tabs>
          <w:tab w:val="left" w:pos="935"/>
        </w:tabs>
        <w:kinsoku w:val="0"/>
        <w:overflowPunct w:val="0"/>
        <w:spacing w:before="0"/>
        <w:ind w:left="935"/>
        <w:rPr>
          <w:spacing w:val="-2"/>
          <w:lang w:val="da-DK"/>
        </w:rPr>
      </w:pPr>
      <w:bookmarkStart w:id="506" w:name="C._ANDRE_FORHOLD_OG_BETINGELSER_FOR_MARK"/>
      <w:bookmarkEnd w:id="506"/>
      <w:r w:rsidRPr="00A06DB0">
        <w:rPr>
          <w:lang w:val="da-DK"/>
        </w:rPr>
        <w:t>ANDRE</w:t>
      </w:r>
      <w:r w:rsidRPr="00A06DB0">
        <w:rPr>
          <w:spacing w:val="-8"/>
          <w:lang w:val="da-DK"/>
        </w:rPr>
        <w:t xml:space="preserve"> </w:t>
      </w:r>
      <w:r w:rsidRPr="00A06DB0">
        <w:rPr>
          <w:lang w:val="da-DK"/>
        </w:rPr>
        <w:t>FORHOLD</w:t>
      </w:r>
      <w:r w:rsidRPr="00A06DB0">
        <w:rPr>
          <w:spacing w:val="-6"/>
          <w:lang w:val="da-DK"/>
        </w:rPr>
        <w:t xml:space="preserve"> </w:t>
      </w:r>
      <w:r w:rsidRPr="00A06DB0">
        <w:rPr>
          <w:lang w:val="da-DK"/>
        </w:rPr>
        <w:t>OG</w:t>
      </w:r>
      <w:r w:rsidRPr="00A06DB0">
        <w:rPr>
          <w:spacing w:val="-2"/>
          <w:lang w:val="da-DK"/>
        </w:rPr>
        <w:t xml:space="preserve"> </w:t>
      </w:r>
      <w:r w:rsidRPr="00A06DB0">
        <w:rPr>
          <w:lang w:val="da-DK"/>
        </w:rPr>
        <w:t>BETINGELSER</w:t>
      </w:r>
      <w:r w:rsidRPr="00A06DB0">
        <w:rPr>
          <w:spacing w:val="-7"/>
          <w:lang w:val="da-DK"/>
        </w:rPr>
        <w:t xml:space="preserve"> </w:t>
      </w:r>
      <w:r w:rsidRPr="00A06DB0">
        <w:rPr>
          <w:lang w:val="da-DK"/>
        </w:rPr>
        <w:t>FOR</w:t>
      </w:r>
      <w:r w:rsidRPr="00A06DB0">
        <w:rPr>
          <w:spacing w:val="-6"/>
          <w:lang w:val="da-DK"/>
        </w:rPr>
        <w:t xml:space="preserve"> </w:t>
      </w:r>
      <w:r w:rsidRPr="00A06DB0">
        <w:rPr>
          <w:spacing w:val="-2"/>
          <w:lang w:val="da-DK"/>
        </w:rPr>
        <w:t>MARKEDSFØRINGSTILLADELSEN</w:t>
      </w:r>
      <w:r w:rsidR="002724D9" w:rsidRPr="00A06DB0">
        <w:rPr>
          <w:spacing w:val="-2"/>
          <w:lang w:val="da-DK"/>
        </w:rPr>
        <w:fldChar w:fldCharType="begin"/>
      </w:r>
      <w:r w:rsidR="002724D9" w:rsidRPr="00A06DB0">
        <w:rPr>
          <w:spacing w:val="-2"/>
          <w:lang w:val="da-DK"/>
        </w:rPr>
        <w:instrText xml:space="preserve"> DOCVARIABLE VAULT_ND_80d0b667-1719-43cc-9987-99b558edf107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71901D24" w14:textId="24047DA5" w:rsidR="002E5AB3" w:rsidRPr="00A06DB0" w:rsidRDefault="002E5AB3" w:rsidP="0068630A">
      <w:pPr>
        <w:pStyle w:val="Heading2"/>
        <w:keepNext/>
        <w:numPr>
          <w:ilvl w:val="0"/>
          <w:numId w:val="6"/>
        </w:numPr>
        <w:tabs>
          <w:tab w:val="left" w:pos="782"/>
        </w:tabs>
        <w:kinsoku w:val="0"/>
        <w:overflowPunct w:val="0"/>
        <w:spacing w:before="231"/>
        <w:rPr>
          <w:spacing w:val="-2"/>
          <w:lang w:val="da-DK"/>
        </w:rPr>
      </w:pPr>
      <w:r w:rsidRPr="00A06DB0">
        <w:rPr>
          <w:spacing w:val="-2"/>
          <w:lang w:val="da-DK"/>
        </w:rPr>
        <w:t>Periodiske,</w:t>
      </w:r>
      <w:r w:rsidRPr="00A06DB0">
        <w:rPr>
          <w:spacing w:val="14"/>
          <w:lang w:val="da-DK"/>
        </w:rPr>
        <w:t xml:space="preserve"> </w:t>
      </w:r>
      <w:r w:rsidRPr="00A06DB0">
        <w:rPr>
          <w:spacing w:val="-2"/>
          <w:lang w:val="da-DK"/>
        </w:rPr>
        <w:t>opdaterede</w:t>
      </w:r>
      <w:r w:rsidRPr="00A06DB0">
        <w:rPr>
          <w:spacing w:val="18"/>
          <w:lang w:val="da-DK"/>
        </w:rPr>
        <w:t xml:space="preserve"> </w:t>
      </w:r>
      <w:r w:rsidRPr="00A06DB0">
        <w:rPr>
          <w:spacing w:val="-2"/>
          <w:lang w:val="da-DK"/>
        </w:rPr>
        <w:t>sikkerhedsindberetninger</w:t>
      </w:r>
      <w:r w:rsidRPr="00A06DB0">
        <w:rPr>
          <w:spacing w:val="15"/>
          <w:lang w:val="da-DK"/>
        </w:rPr>
        <w:t xml:space="preserve"> </w:t>
      </w:r>
      <w:r w:rsidRPr="00A06DB0">
        <w:rPr>
          <w:spacing w:val="-2"/>
          <w:lang w:val="da-DK"/>
        </w:rPr>
        <w:t>(PSUR’er)</w:t>
      </w:r>
      <w:r w:rsidR="002724D9" w:rsidRPr="00A06DB0">
        <w:rPr>
          <w:spacing w:val="-2"/>
          <w:lang w:val="da-DK"/>
        </w:rPr>
        <w:fldChar w:fldCharType="begin"/>
      </w:r>
      <w:r w:rsidR="002724D9" w:rsidRPr="00A06DB0">
        <w:rPr>
          <w:spacing w:val="-2"/>
          <w:lang w:val="da-DK"/>
        </w:rPr>
        <w:instrText xml:space="preserve"> DOCVARIABLE vault_nd_67d938ab-e717-4a9b-ae38-c59fbd5b556b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40BADD7F" w14:textId="77777777" w:rsidR="002E5AB3" w:rsidRPr="00A06DB0" w:rsidRDefault="002E5AB3">
      <w:pPr>
        <w:pStyle w:val="BodyText"/>
        <w:kinsoku w:val="0"/>
        <w:overflowPunct w:val="0"/>
        <w:spacing w:before="245"/>
        <w:ind w:left="215"/>
        <w:rPr>
          <w:lang w:val="da-DK"/>
        </w:rPr>
      </w:pPr>
      <w:r w:rsidRPr="00A06DB0">
        <w:rPr>
          <w:lang w:val="da-DK"/>
        </w:rPr>
        <w:t>Kravene for fremsendelse af PSUR'er for dette lægemiddel fremgår af listen over EU-referencedatoer (EURD</w:t>
      </w:r>
      <w:r w:rsidRPr="00A06DB0">
        <w:rPr>
          <w:spacing w:val="-4"/>
          <w:lang w:val="da-DK"/>
        </w:rPr>
        <w:t xml:space="preserve"> </w:t>
      </w:r>
      <w:r w:rsidRPr="00A06DB0">
        <w:rPr>
          <w:lang w:val="da-DK"/>
        </w:rPr>
        <w:t>list), som</w:t>
      </w:r>
      <w:r w:rsidRPr="00A06DB0">
        <w:rPr>
          <w:spacing w:val="-3"/>
          <w:lang w:val="da-DK"/>
        </w:rPr>
        <w:t xml:space="preserve"> </w:t>
      </w:r>
      <w:r w:rsidRPr="00A06DB0">
        <w:rPr>
          <w:lang w:val="da-DK"/>
        </w:rPr>
        <w:t>fastsat</w:t>
      </w:r>
      <w:r w:rsidRPr="00A06DB0">
        <w:rPr>
          <w:spacing w:val="-3"/>
          <w:lang w:val="da-DK"/>
        </w:rPr>
        <w:t xml:space="preserve"> </w:t>
      </w:r>
      <w:r w:rsidRPr="00A06DB0">
        <w:rPr>
          <w:lang w:val="da-DK"/>
        </w:rPr>
        <w:t>i</w:t>
      </w:r>
      <w:r w:rsidRPr="00A06DB0">
        <w:rPr>
          <w:spacing w:val="-3"/>
          <w:lang w:val="da-DK"/>
        </w:rPr>
        <w:t xml:space="preserve"> </w:t>
      </w:r>
      <w:r w:rsidRPr="00A06DB0">
        <w:rPr>
          <w:lang w:val="da-DK"/>
        </w:rPr>
        <w:t>artikel</w:t>
      </w:r>
      <w:r w:rsidRPr="00A06DB0">
        <w:rPr>
          <w:spacing w:val="-3"/>
          <w:lang w:val="da-DK"/>
        </w:rPr>
        <w:t xml:space="preserve"> </w:t>
      </w:r>
      <w:r w:rsidRPr="00A06DB0">
        <w:rPr>
          <w:lang w:val="da-DK"/>
        </w:rPr>
        <w:t>107c,</w:t>
      </w:r>
      <w:r w:rsidRPr="00A06DB0">
        <w:rPr>
          <w:spacing w:val="-3"/>
          <w:lang w:val="da-DK"/>
        </w:rPr>
        <w:t xml:space="preserve"> </w:t>
      </w:r>
      <w:r w:rsidRPr="00A06DB0">
        <w:rPr>
          <w:lang w:val="da-DK"/>
        </w:rPr>
        <w:t>stk.</w:t>
      </w:r>
      <w:r w:rsidRPr="00A06DB0">
        <w:rPr>
          <w:spacing w:val="-3"/>
          <w:lang w:val="da-DK"/>
        </w:rPr>
        <w:t xml:space="preserve"> </w:t>
      </w:r>
      <w:r w:rsidRPr="00A06DB0">
        <w:rPr>
          <w:lang w:val="da-DK"/>
        </w:rPr>
        <w:t>7,</w:t>
      </w:r>
      <w:r w:rsidRPr="00A06DB0">
        <w:rPr>
          <w:spacing w:val="-3"/>
          <w:lang w:val="da-DK"/>
        </w:rPr>
        <w:t xml:space="preserve"> </w:t>
      </w:r>
      <w:r w:rsidRPr="00A06DB0">
        <w:rPr>
          <w:lang w:val="da-DK"/>
        </w:rPr>
        <w:t>i</w:t>
      </w:r>
      <w:r w:rsidRPr="00A06DB0">
        <w:rPr>
          <w:spacing w:val="-3"/>
          <w:lang w:val="da-DK"/>
        </w:rPr>
        <w:t xml:space="preserve"> </w:t>
      </w:r>
      <w:r w:rsidRPr="00A06DB0">
        <w:rPr>
          <w:lang w:val="da-DK"/>
        </w:rPr>
        <w:t>direktiv</w:t>
      </w:r>
      <w:r w:rsidRPr="00A06DB0">
        <w:rPr>
          <w:spacing w:val="-3"/>
          <w:lang w:val="da-DK"/>
        </w:rPr>
        <w:t xml:space="preserve"> </w:t>
      </w:r>
      <w:r w:rsidRPr="00A06DB0">
        <w:rPr>
          <w:lang w:val="da-DK"/>
        </w:rPr>
        <w:t>2001/83/EF,</w:t>
      </w:r>
      <w:r w:rsidRPr="00A06DB0">
        <w:rPr>
          <w:spacing w:val="-3"/>
          <w:lang w:val="da-DK"/>
        </w:rPr>
        <w:t xml:space="preserve"> </w:t>
      </w:r>
      <w:r w:rsidRPr="00A06DB0">
        <w:rPr>
          <w:lang w:val="da-DK"/>
        </w:rPr>
        <w:t>og</w:t>
      </w:r>
      <w:r w:rsidRPr="00A06DB0">
        <w:rPr>
          <w:spacing w:val="-3"/>
          <w:lang w:val="da-DK"/>
        </w:rPr>
        <w:t xml:space="preserve"> </w:t>
      </w:r>
      <w:r w:rsidRPr="00A06DB0">
        <w:rPr>
          <w:lang w:val="da-DK"/>
        </w:rPr>
        <w:t>alle</w:t>
      </w:r>
      <w:r w:rsidRPr="00A06DB0">
        <w:rPr>
          <w:spacing w:val="-3"/>
          <w:lang w:val="da-DK"/>
        </w:rPr>
        <w:t xml:space="preserve"> </w:t>
      </w:r>
      <w:r w:rsidRPr="00A06DB0">
        <w:rPr>
          <w:lang w:val="da-DK"/>
        </w:rPr>
        <w:t>efterfølgende</w:t>
      </w:r>
      <w:r w:rsidRPr="00A06DB0">
        <w:rPr>
          <w:spacing w:val="-3"/>
          <w:lang w:val="da-DK"/>
        </w:rPr>
        <w:t xml:space="preserve"> </w:t>
      </w:r>
      <w:r w:rsidRPr="00A06DB0">
        <w:rPr>
          <w:lang w:val="da-DK"/>
        </w:rPr>
        <w:t xml:space="preserve">opdateringer offentliggjort på Det Europæiske Lægemiddelagenturs hjemmeside </w:t>
      </w:r>
      <w:r w:rsidR="0010678A">
        <w:fldChar w:fldCharType="begin"/>
      </w:r>
      <w:r w:rsidR="0010678A" w:rsidRPr="00B34334">
        <w:rPr>
          <w:lang w:val="da-DK"/>
          <w:rPrChange w:id="507" w:author="Author">
            <w:rPr/>
          </w:rPrChange>
        </w:rPr>
        <w:instrText>HYPERLINK "http://www.ema.europa.eu/"</w:instrText>
      </w:r>
      <w:r w:rsidR="0010678A">
        <w:fldChar w:fldCharType="separate"/>
      </w:r>
      <w:r w:rsidRPr="00A06DB0">
        <w:rPr>
          <w:lang w:val="da-DK"/>
        </w:rPr>
        <w:t>http://www.ema.europa.eu.</w:t>
      </w:r>
      <w:r w:rsidR="0010678A">
        <w:rPr>
          <w:lang w:val="da-DK"/>
        </w:rPr>
        <w:fldChar w:fldCharType="end"/>
      </w:r>
    </w:p>
    <w:p w14:paraId="5BD02EDF" w14:textId="77777777" w:rsidR="002E5AB3" w:rsidRPr="00A06DB0" w:rsidRDefault="002E5AB3">
      <w:pPr>
        <w:pStyle w:val="BodyText"/>
        <w:kinsoku w:val="0"/>
        <w:overflowPunct w:val="0"/>
        <w:spacing w:before="1"/>
        <w:rPr>
          <w:lang w:val="da-DK"/>
        </w:rPr>
      </w:pPr>
    </w:p>
    <w:p w14:paraId="5CA303C4" w14:textId="77777777" w:rsidR="002E5AB3" w:rsidRPr="00A06DB0" w:rsidRDefault="002E5AB3">
      <w:pPr>
        <w:pStyle w:val="BodyText"/>
        <w:kinsoku w:val="0"/>
        <w:overflowPunct w:val="0"/>
        <w:ind w:left="216" w:right="348"/>
        <w:rPr>
          <w:lang w:val="da-DK"/>
        </w:rPr>
      </w:pPr>
      <w:r w:rsidRPr="00A06DB0">
        <w:rPr>
          <w:lang w:val="da-DK"/>
        </w:rPr>
        <w:t>Indehaveren</w:t>
      </w:r>
      <w:r w:rsidRPr="00A06DB0">
        <w:rPr>
          <w:spacing w:val="-4"/>
          <w:lang w:val="da-DK"/>
        </w:rPr>
        <w:t xml:space="preserve"> </w:t>
      </w:r>
      <w:r w:rsidRPr="00A06DB0">
        <w:rPr>
          <w:lang w:val="da-DK"/>
        </w:rPr>
        <w:t>af</w:t>
      </w:r>
      <w:r w:rsidRPr="00A06DB0">
        <w:rPr>
          <w:spacing w:val="-4"/>
          <w:lang w:val="da-DK"/>
        </w:rPr>
        <w:t xml:space="preserve"> </w:t>
      </w:r>
      <w:r w:rsidRPr="00A06DB0">
        <w:rPr>
          <w:lang w:val="da-DK"/>
        </w:rPr>
        <w:t>markedsføringstilladelsen</w:t>
      </w:r>
      <w:r w:rsidRPr="00A06DB0">
        <w:rPr>
          <w:spacing w:val="-4"/>
          <w:lang w:val="da-DK"/>
        </w:rPr>
        <w:t xml:space="preserve"> </w:t>
      </w:r>
      <w:r w:rsidRPr="00A06DB0">
        <w:rPr>
          <w:lang w:val="da-DK"/>
        </w:rPr>
        <w:t>skal</w:t>
      </w:r>
      <w:r w:rsidRPr="00A06DB0">
        <w:rPr>
          <w:spacing w:val="-4"/>
          <w:lang w:val="da-DK"/>
        </w:rPr>
        <w:t xml:space="preserve"> </w:t>
      </w:r>
      <w:r w:rsidRPr="00A06DB0">
        <w:rPr>
          <w:lang w:val="da-DK"/>
        </w:rPr>
        <w:t>fremsende</w:t>
      </w:r>
      <w:r w:rsidRPr="00A06DB0">
        <w:rPr>
          <w:spacing w:val="-4"/>
          <w:lang w:val="da-DK"/>
        </w:rPr>
        <w:t xml:space="preserve"> </w:t>
      </w:r>
      <w:r w:rsidRPr="00A06DB0">
        <w:rPr>
          <w:lang w:val="da-DK"/>
        </w:rPr>
        <w:t>den</w:t>
      </w:r>
      <w:r w:rsidRPr="00A06DB0">
        <w:rPr>
          <w:spacing w:val="-4"/>
          <w:lang w:val="da-DK"/>
        </w:rPr>
        <w:t xml:space="preserve"> </w:t>
      </w:r>
      <w:r w:rsidRPr="00A06DB0">
        <w:rPr>
          <w:lang w:val="da-DK"/>
        </w:rPr>
        <w:t>første</w:t>
      </w:r>
      <w:r w:rsidRPr="00A06DB0">
        <w:rPr>
          <w:spacing w:val="-4"/>
          <w:lang w:val="da-DK"/>
        </w:rPr>
        <w:t xml:space="preserve"> </w:t>
      </w:r>
      <w:r w:rsidRPr="00A06DB0">
        <w:rPr>
          <w:lang w:val="da-DK"/>
        </w:rPr>
        <w:t>PSUR for</w:t>
      </w:r>
      <w:r w:rsidRPr="00A06DB0">
        <w:rPr>
          <w:spacing w:val="-4"/>
          <w:lang w:val="da-DK"/>
        </w:rPr>
        <w:t xml:space="preserve"> </w:t>
      </w:r>
      <w:r w:rsidRPr="00A06DB0">
        <w:rPr>
          <w:lang w:val="da-DK"/>
        </w:rPr>
        <w:t>dette</w:t>
      </w:r>
      <w:r w:rsidRPr="00A06DB0">
        <w:rPr>
          <w:spacing w:val="-4"/>
          <w:lang w:val="da-DK"/>
        </w:rPr>
        <w:t xml:space="preserve"> </w:t>
      </w:r>
      <w:r w:rsidRPr="00A06DB0">
        <w:rPr>
          <w:lang w:val="da-DK"/>
        </w:rPr>
        <w:t>præparat</w:t>
      </w:r>
      <w:r w:rsidRPr="00A06DB0">
        <w:rPr>
          <w:spacing w:val="-4"/>
          <w:lang w:val="da-DK"/>
        </w:rPr>
        <w:t xml:space="preserve"> </w:t>
      </w:r>
      <w:r w:rsidRPr="00A06DB0">
        <w:rPr>
          <w:lang w:val="da-DK"/>
        </w:rPr>
        <w:t>inden</w:t>
      </w:r>
      <w:r w:rsidRPr="00A06DB0">
        <w:rPr>
          <w:spacing w:val="-4"/>
          <w:lang w:val="da-DK"/>
        </w:rPr>
        <w:t xml:space="preserve"> </w:t>
      </w:r>
      <w:r w:rsidRPr="00A06DB0">
        <w:rPr>
          <w:lang w:val="da-DK"/>
        </w:rPr>
        <w:t>for 6 måneder efter godkendelsen.</w:t>
      </w:r>
    </w:p>
    <w:p w14:paraId="74D45F79" w14:textId="77777777" w:rsidR="002E5AB3" w:rsidRPr="00A06DB0" w:rsidRDefault="002E5AB3">
      <w:pPr>
        <w:pStyle w:val="BodyText"/>
        <w:kinsoku w:val="0"/>
        <w:overflowPunct w:val="0"/>
        <w:rPr>
          <w:lang w:val="da-DK"/>
        </w:rPr>
      </w:pPr>
    </w:p>
    <w:p w14:paraId="125FAD08" w14:textId="77777777" w:rsidR="002E5AB3" w:rsidRPr="00A06DB0" w:rsidRDefault="002E5AB3">
      <w:pPr>
        <w:pStyle w:val="BodyText"/>
        <w:kinsoku w:val="0"/>
        <w:overflowPunct w:val="0"/>
        <w:spacing w:before="8"/>
        <w:rPr>
          <w:lang w:val="da-DK"/>
        </w:rPr>
      </w:pPr>
    </w:p>
    <w:p w14:paraId="7B7DB9FC" w14:textId="3EC87447" w:rsidR="002E5AB3" w:rsidRPr="00A06DB0" w:rsidRDefault="002E5AB3" w:rsidP="0014474A">
      <w:pPr>
        <w:pStyle w:val="Heading1"/>
        <w:keepNext/>
        <w:numPr>
          <w:ilvl w:val="0"/>
          <w:numId w:val="7"/>
        </w:numPr>
        <w:tabs>
          <w:tab w:val="left" w:pos="935"/>
        </w:tabs>
        <w:kinsoku w:val="0"/>
        <w:overflowPunct w:val="0"/>
        <w:spacing w:before="0" w:line="237" w:lineRule="auto"/>
        <w:ind w:right="964" w:firstLine="0"/>
        <w:rPr>
          <w:lang w:val="da-DK"/>
        </w:rPr>
      </w:pPr>
      <w:bookmarkStart w:id="508" w:name="D._BETINGELSER_ELLER_BEGRÆNSNINGER_MED_H"/>
      <w:bookmarkEnd w:id="508"/>
      <w:r w:rsidRPr="00A06DB0">
        <w:rPr>
          <w:lang w:val="da-DK"/>
        </w:rPr>
        <w:t>BETINGELSER</w:t>
      </w:r>
      <w:r w:rsidRPr="00A06DB0">
        <w:rPr>
          <w:spacing w:val="-4"/>
          <w:lang w:val="da-DK"/>
        </w:rPr>
        <w:t xml:space="preserve"> </w:t>
      </w:r>
      <w:r w:rsidRPr="00A06DB0">
        <w:rPr>
          <w:lang w:val="da-DK"/>
        </w:rPr>
        <w:t>ELLER</w:t>
      </w:r>
      <w:r w:rsidRPr="00A06DB0">
        <w:rPr>
          <w:spacing w:val="-6"/>
          <w:lang w:val="da-DK"/>
        </w:rPr>
        <w:t xml:space="preserve"> </w:t>
      </w:r>
      <w:r w:rsidRPr="00A06DB0">
        <w:rPr>
          <w:lang w:val="da-DK"/>
        </w:rPr>
        <w:t>BEGRÆNSNINGER</w:t>
      </w:r>
      <w:r w:rsidRPr="00A06DB0">
        <w:rPr>
          <w:spacing w:val="-4"/>
          <w:lang w:val="da-DK"/>
        </w:rPr>
        <w:t xml:space="preserve"> </w:t>
      </w:r>
      <w:r w:rsidRPr="00A06DB0">
        <w:rPr>
          <w:lang w:val="da-DK"/>
        </w:rPr>
        <w:t>MED</w:t>
      </w:r>
      <w:r w:rsidRPr="00A06DB0">
        <w:rPr>
          <w:spacing w:val="-4"/>
          <w:lang w:val="da-DK"/>
        </w:rPr>
        <w:t xml:space="preserve"> </w:t>
      </w:r>
      <w:r w:rsidRPr="00A06DB0">
        <w:rPr>
          <w:lang w:val="da-DK"/>
        </w:rPr>
        <w:t>HENSYN</w:t>
      </w:r>
      <w:r w:rsidRPr="00A06DB0">
        <w:rPr>
          <w:spacing w:val="-4"/>
          <w:lang w:val="da-DK"/>
        </w:rPr>
        <w:t xml:space="preserve"> </w:t>
      </w:r>
      <w:r w:rsidRPr="00A06DB0">
        <w:rPr>
          <w:lang w:val="da-DK"/>
        </w:rPr>
        <w:t>TIL</w:t>
      </w:r>
      <w:r w:rsidRPr="00A06DB0">
        <w:rPr>
          <w:spacing w:val="-4"/>
          <w:lang w:val="da-DK"/>
        </w:rPr>
        <w:t xml:space="preserve"> </w:t>
      </w:r>
      <w:r w:rsidRPr="00A06DB0">
        <w:rPr>
          <w:lang w:val="da-DK"/>
        </w:rPr>
        <w:t>SIKKER</w:t>
      </w:r>
      <w:r w:rsidRPr="00A06DB0">
        <w:rPr>
          <w:spacing w:val="-4"/>
          <w:lang w:val="da-DK"/>
        </w:rPr>
        <w:t xml:space="preserve"> </w:t>
      </w:r>
      <w:r w:rsidRPr="00A06DB0">
        <w:rPr>
          <w:lang w:val="da-DK"/>
        </w:rPr>
        <w:t>OG EFFEKTIV ANVENDELSE AF LÆGEMIDLET</w:t>
      </w:r>
      <w:r w:rsidR="002724D9" w:rsidRPr="00A06DB0">
        <w:rPr>
          <w:lang w:val="da-DK"/>
        </w:rPr>
        <w:fldChar w:fldCharType="begin"/>
      </w:r>
      <w:r w:rsidR="002724D9" w:rsidRPr="00A06DB0">
        <w:rPr>
          <w:lang w:val="da-DK"/>
        </w:rPr>
        <w:instrText xml:space="preserve"> DOCVARIABLE VAULT_ND_9c3c36e0-5250-4d39-abe3-4ee082683351 \* MERGEFORMAT </w:instrText>
      </w:r>
      <w:r w:rsidR="002724D9" w:rsidRPr="00A06DB0">
        <w:rPr>
          <w:lang w:val="da-DK"/>
        </w:rPr>
        <w:fldChar w:fldCharType="separate"/>
      </w:r>
      <w:r w:rsidR="002724D9" w:rsidRPr="00A06DB0">
        <w:rPr>
          <w:lang w:val="da-DK"/>
        </w:rPr>
        <w:t xml:space="preserve"> </w:t>
      </w:r>
      <w:r w:rsidR="002724D9" w:rsidRPr="00A06DB0">
        <w:rPr>
          <w:lang w:val="da-DK"/>
        </w:rPr>
        <w:fldChar w:fldCharType="end"/>
      </w:r>
    </w:p>
    <w:p w14:paraId="2154ED96" w14:textId="77777777" w:rsidR="002E5AB3" w:rsidRPr="00A06DB0" w:rsidRDefault="002E5AB3">
      <w:pPr>
        <w:pStyle w:val="BodyText"/>
        <w:kinsoku w:val="0"/>
        <w:overflowPunct w:val="0"/>
        <w:spacing w:before="1"/>
        <w:rPr>
          <w:b/>
          <w:bCs/>
          <w:lang w:val="da-DK"/>
        </w:rPr>
      </w:pPr>
    </w:p>
    <w:p w14:paraId="522B62D7" w14:textId="1733E2D9" w:rsidR="002E5AB3" w:rsidRPr="00A06DB0" w:rsidRDefault="002E5AB3" w:rsidP="0068630A">
      <w:pPr>
        <w:pStyle w:val="Heading2"/>
        <w:keepNext/>
        <w:numPr>
          <w:ilvl w:val="0"/>
          <w:numId w:val="6"/>
        </w:numPr>
        <w:tabs>
          <w:tab w:val="left" w:pos="782"/>
        </w:tabs>
        <w:kinsoku w:val="0"/>
        <w:overflowPunct w:val="0"/>
        <w:ind w:hanging="566"/>
        <w:rPr>
          <w:spacing w:val="-2"/>
          <w:lang w:val="da-DK"/>
        </w:rPr>
      </w:pPr>
      <w:r w:rsidRPr="00A06DB0">
        <w:rPr>
          <w:spacing w:val="-2"/>
          <w:lang w:val="da-DK"/>
        </w:rPr>
        <w:t>Risikostyringsplan</w:t>
      </w:r>
      <w:r w:rsidRPr="00A06DB0">
        <w:rPr>
          <w:spacing w:val="18"/>
          <w:lang w:val="da-DK"/>
        </w:rPr>
        <w:t xml:space="preserve"> </w:t>
      </w:r>
      <w:r w:rsidRPr="00A06DB0">
        <w:rPr>
          <w:spacing w:val="-2"/>
          <w:lang w:val="da-DK"/>
        </w:rPr>
        <w:t>(RMP)</w:t>
      </w:r>
      <w:r w:rsidR="002724D9" w:rsidRPr="00A06DB0">
        <w:rPr>
          <w:spacing w:val="-2"/>
          <w:lang w:val="da-DK"/>
        </w:rPr>
        <w:fldChar w:fldCharType="begin"/>
      </w:r>
      <w:r w:rsidR="002724D9" w:rsidRPr="00A06DB0">
        <w:rPr>
          <w:spacing w:val="-2"/>
          <w:lang w:val="da-DK"/>
        </w:rPr>
        <w:instrText xml:space="preserve"> DOCVARIABLE vault_nd_6ac4244a-9454-4677-9f79-f6c2af17eac6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657BB9A8" w14:textId="77777777" w:rsidR="002E5AB3" w:rsidRPr="00A06DB0" w:rsidRDefault="002E5AB3">
      <w:pPr>
        <w:pStyle w:val="BodyText"/>
        <w:kinsoku w:val="0"/>
        <w:overflowPunct w:val="0"/>
        <w:spacing w:before="236"/>
        <w:ind w:left="216"/>
        <w:rPr>
          <w:lang w:val="da-DK"/>
        </w:rPr>
      </w:pPr>
      <w:r w:rsidRPr="00A06DB0">
        <w:rPr>
          <w:lang w:val="da-DK"/>
        </w:rPr>
        <w:t>Indehaveren af markedsføringstilladelsen skal udføre de påkrævede aktiviteter og foranstaltninger vedrørende</w:t>
      </w:r>
      <w:r w:rsidRPr="00A06DB0">
        <w:rPr>
          <w:spacing w:val="-4"/>
          <w:lang w:val="da-DK"/>
        </w:rPr>
        <w:t xml:space="preserve"> </w:t>
      </w:r>
      <w:r w:rsidRPr="00A06DB0">
        <w:rPr>
          <w:lang w:val="da-DK"/>
        </w:rPr>
        <w:t>lægemiddelovervågning,</w:t>
      </w:r>
      <w:r w:rsidRPr="00A06DB0">
        <w:rPr>
          <w:spacing w:val="-2"/>
          <w:lang w:val="da-DK"/>
        </w:rPr>
        <w:t xml:space="preserve"> </w:t>
      </w:r>
      <w:r w:rsidRPr="00A06DB0">
        <w:rPr>
          <w:lang w:val="da-DK"/>
        </w:rPr>
        <w:t>som</w:t>
      </w:r>
      <w:r w:rsidRPr="00A06DB0">
        <w:rPr>
          <w:spacing w:val="-5"/>
          <w:lang w:val="da-DK"/>
        </w:rPr>
        <w:t xml:space="preserve"> </w:t>
      </w:r>
      <w:r w:rsidRPr="00A06DB0">
        <w:rPr>
          <w:lang w:val="da-DK"/>
        </w:rPr>
        <w:t>er beskrevet</w:t>
      </w:r>
      <w:r w:rsidRPr="00A06DB0">
        <w:rPr>
          <w:spacing w:val="-4"/>
          <w:lang w:val="da-DK"/>
        </w:rPr>
        <w:t xml:space="preserve"> </w:t>
      </w:r>
      <w:r w:rsidRPr="00A06DB0">
        <w:rPr>
          <w:lang w:val="da-DK"/>
        </w:rPr>
        <w:t>i</w:t>
      </w:r>
      <w:r w:rsidRPr="00A06DB0">
        <w:rPr>
          <w:spacing w:val="-4"/>
          <w:lang w:val="da-DK"/>
        </w:rPr>
        <w:t xml:space="preserve"> </w:t>
      </w:r>
      <w:r w:rsidRPr="00A06DB0">
        <w:rPr>
          <w:lang w:val="da-DK"/>
        </w:rPr>
        <w:t>den</w:t>
      </w:r>
      <w:r w:rsidRPr="00A06DB0">
        <w:rPr>
          <w:spacing w:val="-4"/>
          <w:lang w:val="da-DK"/>
        </w:rPr>
        <w:t xml:space="preserve"> </w:t>
      </w:r>
      <w:r w:rsidRPr="00A06DB0">
        <w:rPr>
          <w:lang w:val="da-DK"/>
        </w:rPr>
        <w:t>godkendte</w:t>
      </w:r>
      <w:r w:rsidRPr="00A06DB0">
        <w:rPr>
          <w:spacing w:val="-4"/>
          <w:lang w:val="da-DK"/>
        </w:rPr>
        <w:t xml:space="preserve"> </w:t>
      </w:r>
      <w:r w:rsidRPr="00A06DB0">
        <w:rPr>
          <w:lang w:val="da-DK"/>
        </w:rPr>
        <w:t>RMP,</w:t>
      </w:r>
      <w:r w:rsidRPr="00A06DB0">
        <w:rPr>
          <w:spacing w:val="-4"/>
          <w:lang w:val="da-DK"/>
        </w:rPr>
        <w:t xml:space="preserve"> </w:t>
      </w:r>
      <w:r w:rsidRPr="00A06DB0">
        <w:rPr>
          <w:lang w:val="da-DK"/>
        </w:rPr>
        <w:t>der</w:t>
      </w:r>
      <w:r w:rsidRPr="00A06DB0">
        <w:rPr>
          <w:spacing w:val="-4"/>
          <w:lang w:val="da-DK"/>
        </w:rPr>
        <w:t xml:space="preserve"> </w:t>
      </w:r>
      <w:r w:rsidRPr="00A06DB0">
        <w:rPr>
          <w:lang w:val="da-DK"/>
        </w:rPr>
        <w:t>fremgår</w:t>
      </w:r>
      <w:r w:rsidRPr="00A06DB0">
        <w:rPr>
          <w:spacing w:val="-4"/>
          <w:lang w:val="da-DK"/>
        </w:rPr>
        <w:t xml:space="preserve"> </w:t>
      </w:r>
      <w:r w:rsidRPr="00A06DB0">
        <w:rPr>
          <w:lang w:val="da-DK"/>
        </w:rPr>
        <w:t>af</w:t>
      </w:r>
      <w:r w:rsidRPr="00A06DB0">
        <w:rPr>
          <w:spacing w:val="-4"/>
          <w:lang w:val="da-DK"/>
        </w:rPr>
        <w:t xml:space="preserve"> </w:t>
      </w:r>
      <w:r w:rsidRPr="00A06DB0">
        <w:rPr>
          <w:lang w:val="da-DK"/>
        </w:rPr>
        <w:t>modul</w:t>
      </w:r>
    </w:p>
    <w:p w14:paraId="568E3CEB" w14:textId="77777777" w:rsidR="002E5AB3" w:rsidRPr="00A06DB0" w:rsidRDefault="002E5AB3">
      <w:pPr>
        <w:pStyle w:val="BodyText"/>
        <w:kinsoku w:val="0"/>
        <w:overflowPunct w:val="0"/>
        <w:spacing w:line="251" w:lineRule="exact"/>
        <w:ind w:left="215"/>
        <w:rPr>
          <w:spacing w:val="-4"/>
          <w:lang w:val="da-DK"/>
        </w:rPr>
      </w:pPr>
      <w:r w:rsidRPr="00A06DB0">
        <w:rPr>
          <w:lang w:val="da-DK"/>
        </w:rPr>
        <w:t>1.8.2</w:t>
      </w:r>
      <w:r w:rsidRPr="00A06DB0">
        <w:rPr>
          <w:spacing w:val="-11"/>
          <w:lang w:val="da-DK"/>
        </w:rPr>
        <w:t xml:space="preserve"> </w:t>
      </w:r>
      <w:r w:rsidRPr="00A06DB0">
        <w:rPr>
          <w:lang w:val="da-DK"/>
        </w:rPr>
        <w:t>i</w:t>
      </w:r>
      <w:r w:rsidRPr="00A06DB0">
        <w:rPr>
          <w:spacing w:val="-8"/>
          <w:lang w:val="da-DK"/>
        </w:rPr>
        <w:t xml:space="preserve"> </w:t>
      </w:r>
      <w:r w:rsidRPr="00A06DB0">
        <w:rPr>
          <w:lang w:val="da-DK"/>
        </w:rPr>
        <w:t>markedsføringstilladelsen,</w:t>
      </w:r>
      <w:r w:rsidRPr="00A06DB0">
        <w:rPr>
          <w:spacing w:val="-8"/>
          <w:lang w:val="da-DK"/>
        </w:rPr>
        <w:t xml:space="preserve"> </w:t>
      </w:r>
      <w:r w:rsidRPr="00A06DB0">
        <w:rPr>
          <w:lang w:val="da-DK"/>
        </w:rPr>
        <w:t>og</w:t>
      </w:r>
      <w:r w:rsidRPr="00A06DB0">
        <w:rPr>
          <w:spacing w:val="-8"/>
          <w:lang w:val="da-DK"/>
        </w:rPr>
        <w:t xml:space="preserve"> </w:t>
      </w:r>
      <w:r w:rsidRPr="00A06DB0">
        <w:rPr>
          <w:lang w:val="da-DK"/>
        </w:rPr>
        <w:t>enhver</w:t>
      </w:r>
      <w:r w:rsidRPr="00A06DB0">
        <w:rPr>
          <w:spacing w:val="-8"/>
          <w:lang w:val="da-DK"/>
        </w:rPr>
        <w:t xml:space="preserve"> </w:t>
      </w:r>
      <w:r w:rsidRPr="00A06DB0">
        <w:rPr>
          <w:lang w:val="da-DK"/>
        </w:rPr>
        <w:t>efterfølgende</w:t>
      </w:r>
      <w:r w:rsidRPr="00A06DB0">
        <w:rPr>
          <w:spacing w:val="-8"/>
          <w:lang w:val="da-DK"/>
        </w:rPr>
        <w:t xml:space="preserve"> </w:t>
      </w:r>
      <w:r w:rsidRPr="00A06DB0">
        <w:rPr>
          <w:lang w:val="da-DK"/>
        </w:rPr>
        <w:t>godkendt</w:t>
      </w:r>
      <w:r w:rsidRPr="00A06DB0">
        <w:rPr>
          <w:spacing w:val="-8"/>
          <w:lang w:val="da-DK"/>
        </w:rPr>
        <w:t xml:space="preserve"> </w:t>
      </w:r>
      <w:r w:rsidRPr="00A06DB0">
        <w:rPr>
          <w:lang w:val="da-DK"/>
        </w:rPr>
        <w:t>opdatering</w:t>
      </w:r>
      <w:r w:rsidRPr="00A06DB0">
        <w:rPr>
          <w:spacing w:val="-8"/>
          <w:lang w:val="da-DK"/>
        </w:rPr>
        <w:t xml:space="preserve"> </w:t>
      </w:r>
      <w:r w:rsidRPr="00A06DB0">
        <w:rPr>
          <w:lang w:val="da-DK"/>
        </w:rPr>
        <w:t>af</w:t>
      </w:r>
      <w:r w:rsidRPr="00A06DB0">
        <w:rPr>
          <w:spacing w:val="-8"/>
          <w:lang w:val="da-DK"/>
        </w:rPr>
        <w:t xml:space="preserve"> </w:t>
      </w:r>
      <w:r w:rsidRPr="00A06DB0">
        <w:rPr>
          <w:spacing w:val="-4"/>
          <w:lang w:val="da-DK"/>
        </w:rPr>
        <w:t>RMP.</w:t>
      </w:r>
    </w:p>
    <w:p w14:paraId="29C3E9E0" w14:textId="77777777" w:rsidR="002E5AB3" w:rsidRPr="00A06DB0" w:rsidRDefault="002E5AB3">
      <w:pPr>
        <w:pStyle w:val="BodyText"/>
        <w:kinsoku w:val="0"/>
        <w:overflowPunct w:val="0"/>
        <w:spacing w:before="2"/>
        <w:rPr>
          <w:lang w:val="da-DK"/>
        </w:rPr>
      </w:pPr>
    </w:p>
    <w:p w14:paraId="5BEFFC6E" w14:textId="77777777" w:rsidR="002E5AB3" w:rsidRPr="00A06DB0" w:rsidRDefault="002E5AB3">
      <w:pPr>
        <w:pStyle w:val="BodyText"/>
        <w:kinsoku w:val="0"/>
        <w:overflowPunct w:val="0"/>
        <w:spacing w:before="1"/>
        <w:ind w:left="215"/>
        <w:rPr>
          <w:spacing w:val="-2"/>
          <w:lang w:val="da-DK"/>
        </w:rPr>
      </w:pPr>
      <w:r w:rsidRPr="00A06DB0">
        <w:rPr>
          <w:lang w:val="da-DK"/>
        </w:rPr>
        <w:t>En</w:t>
      </w:r>
      <w:r w:rsidRPr="00A06DB0">
        <w:rPr>
          <w:spacing w:val="-5"/>
          <w:lang w:val="da-DK"/>
        </w:rPr>
        <w:t xml:space="preserve"> </w:t>
      </w:r>
      <w:r w:rsidRPr="00A06DB0">
        <w:rPr>
          <w:lang w:val="da-DK"/>
        </w:rPr>
        <w:t>opdateret</w:t>
      </w:r>
      <w:r w:rsidRPr="00A06DB0">
        <w:rPr>
          <w:spacing w:val="-4"/>
          <w:lang w:val="da-DK"/>
        </w:rPr>
        <w:t xml:space="preserve"> </w:t>
      </w:r>
      <w:r w:rsidRPr="00A06DB0">
        <w:rPr>
          <w:lang w:val="da-DK"/>
        </w:rPr>
        <w:t>RMP</w:t>
      </w:r>
      <w:r w:rsidRPr="00A06DB0">
        <w:rPr>
          <w:spacing w:val="-5"/>
          <w:lang w:val="da-DK"/>
        </w:rPr>
        <w:t xml:space="preserve"> </w:t>
      </w:r>
      <w:r w:rsidRPr="00A06DB0">
        <w:rPr>
          <w:lang w:val="da-DK"/>
        </w:rPr>
        <w:t>skal</w:t>
      </w:r>
      <w:r w:rsidRPr="00A06DB0">
        <w:rPr>
          <w:spacing w:val="-4"/>
          <w:lang w:val="da-DK"/>
        </w:rPr>
        <w:t xml:space="preserve"> </w:t>
      </w:r>
      <w:r w:rsidRPr="00A06DB0">
        <w:rPr>
          <w:spacing w:val="-2"/>
          <w:lang w:val="da-DK"/>
        </w:rPr>
        <w:t>fremsendes:</w:t>
      </w:r>
    </w:p>
    <w:p w14:paraId="20B401CC" w14:textId="77777777" w:rsidR="002E5AB3" w:rsidRPr="00A06DB0" w:rsidRDefault="002E5AB3">
      <w:pPr>
        <w:pStyle w:val="ListParagraph"/>
        <w:numPr>
          <w:ilvl w:val="0"/>
          <w:numId w:val="1"/>
        </w:numPr>
        <w:tabs>
          <w:tab w:val="left" w:pos="782"/>
        </w:tabs>
        <w:kinsoku w:val="0"/>
        <w:overflowPunct w:val="0"/>
        <w:spacing w:line="269" w:lineRule="exact"/>
        <w:rPr>
          <w:spacing w:val="-2"/>
          <w:sz w:val="22"/>
          <w:szCs w:val="22"/>
          <w:lang w:val="da-DK"/>
        </w:rPr>
      </w:pPr>
      <w:r w:rsidRPr="00A06DB0">
        <w:rPr>
          <w:sz w:val="22"/>
          <w:szCs w:val="22"/>
          <w:lang w:val="da-DK"/>
        </w:rPr>
        <w:t>på</w:t>
      </w:r>
      <w:r w:rsidRPr="00A06DB0">
        <w:rPr>
          <w:spacing w:val="-7"/>
          <w:sz w:val="22"/>
          <w:szCs w:val="22"/>
          <w:lang w:val="da-DK"/>
        </w:rPr>
        <w:t xml:space="preserve"> </w:t>
      </w:r>
      <w:r w:rsidRPr="00A06DB0">
        <w:rPr>
          <w:sz w:val="22"/>
          <w:szCs w:val="22"/>
          <w:lang w:val="da-DK"/>
        </w:rPr>
        <w:t>anmodning</w:t>
      </w:r>
      <w:r w:rsidRPr="00A06DB0">
        <w:rPr>
          <w:spacing w:val="-3"/>
          <w:sz w:val="22"/>
          <w:szCs w:val="22"/>
          <w:lang w:val="da-DK"/>
        </w:rPr>
        <w:t xml:space="preserve"> </w:t>
      </w:r>
      <w:r w:rsidRPr="00A06DB0">
        <w:rPr>
          <w:sz w:val="22"/>
          <w:szCs w:val="22"/>
          <w:lang w:val="da-DK"/>
        </w:rPr>
        <w:t>fra</w:t>
      </w:r>
      <w:r w:rsidRPr="00A06DB0">
        <w:rPr>
          <w:spacing w:val="-6"/>
          <w:sz w:val="22"/>
          <w:szCs w:val="22"/>
          <w:lang w:val="da-DK"/>
        </w:rPr>
        <w:t xml:space="preserve"> </w:t>
      </w:r>
      <w:r w:rsidRPr="00A06DB0">
        <w:rPr>
          <w:sz w:val="22"/>
          <w:szCs w:val="22"/>
          <w:lang w:val="da-DK"/>
        </w:rPr>
        <w:t>Det</w:t>
      </w:r>
      <w:r w:rsidRPr="00A06DB0">
        <w:rPr>
          <w:spacing w:val="-5"/>
          <w:sz w:val="22"/>
          <w:szCs w:val="22"/>
          <w:lang w:val="da-DK"/>
        </w:rPr>
        <w:t xml:space="preserve"> </w:t>
      </w:r>
      <w:r w:rsidRPr="00A06DB0">
        <w:rPr>
          <w:sz w:val="22"/>
          <w:szCs w:val="22"/>
          <w:lang w:val="da-DK"/>
        </w:rPr>
        <w:t>Europæiske</w:t>
      </w:r>
      <w:r w:rsidRPr="00A06DB0">
        <w:rPr>
          <w:spacing w:val="-5"/>
          <w:sz w:val="22"/>
          <w:szCs w:val="22"/>
          <w:lang w:val="da-DK"/>
        </w:rPr>
        <w:t xml:space="preserve"> </w:t>
      </w:r>
      <w:r w:rsidRPr="00A06DB0">
        <w:rPr>
          <w:spacing w:val="-2"/>
          <w:sz w:val="22"/>
          <w:szCs w:val="22"/>
          <w:lang w:val="da-DK"/>
        </w:rPr>
        <w:t>Lægemiddelagentur</w:t>
      </w:r>
    </w:p>
    <w:p w14:paraId="34B5AFEC" w14:textId="77777777" w:rsidR="002E5AB3" w:rsidRPr="00A06DB0" w:rsidRDefault="002E5AB3">
      <w:pPr>
        <w:pStyle w:val="ListParagraph"/>
        <w:numPr>
          <w:ilvl w:val="0"/>
          <w:numId w:val="1"/>
        </w:numPr>
        <w:tabs>
          <w:tab w:val="left" w:pos="782"/>
        </w:tabs>
        <w:kinsoku w:val="0"/>
        <w:overflowPunct w:val="0"/>
        <w:spacing w:before="2" w:line="237" w:lineRule="auto"/>
        <w:ind w:right="492"/>
        <w:rPr>
          <w:sz w:val="22"/>
          <w:szCs w:val="22"/>
          <w:lang w:val="da-DK"/>
        </w:rPr>
      </w:pPr>
      <w:r w:rsidRPr="00A06DB0">
        <w:rPr>
          <w:sz w:val="22"/>
          <w:szCs w:val="22"/>
          <w:lang w:val="da-DK"/>
        </w:rPr>
        <w:t>når</w:t>
      </w:r>
      <w:r w:rsidRPr="00A06DB0">
        <w:rPr>
          <w:spacing w:val="-3"/>
          <w:sz w:val="22"/>
          <w:szCs w:val="22"/>
          <w:lang w:val="da-DK"/>
        </w:rPr>
        <w:t xml:space="preserve"> </w:t>
      </w:r>
      <w:r w:rsidRPr="00A06DB0">
        <w:rPr>
          <w:sz w:val="22"/>
          <w:szCs w:val="22"/>
          <w:lang w:val="da-DK"/>
        </w:rPr>
        <w:t>risikostyringssystemet</w:t>
      </w:r>
      <w:r w:rsidRPr="00A06DB0">
        <w:rPr>
          <w:spacing w:val="-3"/>
          <w:sz w:val="22"/>
          <w:szCs w:val="22"/>
          <w:lang w:val="da-DK"/>
        </w:rPr>
        <w:t xml:space="preserve"> </w:t>
      </w:r>
      <w:r w:rsidRPr="00A06DB0">
        <w:rPr>
          <w:sz w:val="22"/>
          <w:szCs w:val="22"/>
          <w:lang w:val="da-DK"/>
        </w:rPr>
        <w:t>ændres,</w:t>
      </w:r>
      <w:r w:rsidRPr="00A06DB0">
        <w:rPr>
          <w:spacing w:val="-3"/>
          <w:sz w:val="22"/>
          <w:szCs w:val="22"/>
          <w:lang w:val="da-DK"/>
        </w:rPr>
        <w:t xml:space="preserve"> </w:t>
      </w:r>
      <w:r w:rsidRPr="00A06DB0">
        <w:rPr>
          <w:sz w:val="22"/>
          <w:szCs w:val="22"/>
          <w:lang w:val="da-DK"/>
        </w:rPr>
        <w:t>særlig</w:t>
      </w:r>
      <w:r w:rsidRPr="00A06DB0">
        <w:rPr>
          <w:spacing w:val="-3"/>
          <w:sz w:val="22"/>
          <w:szCs w:val="22"/>
          <w:lang w:val="da-DK"/>
        </w:rPr>
        <w:t xml:space="preserve"> </w:t>
      </w:r>
      <w:r w:rsidRPr="00A06DB0">
        <w:rPr>
          <w:sz w:val="22"/>
          <w:szCs w:val="22"/>
          <w:lang w:val="da-DK"/>
        </w:rPr>
        <w:t>som</w:t>
      </w:r>
      <w:r w:rsidRPr="00A06DB0">
        <w:rPr>
          <w:spacing w:val="-3"/>
          <w:sz w:val="22"/>
          <w:szCs w:val="22"/>
          <w:lang w:val="da-DK"/>
        </w:rPr>
        <w:t xml:space="preserve"> </w:t>
      </w:r>
      <w:r w:rsidRPr="00A06DB0">
        <w:rPr>
          <w:sz w:val="22"/>
          <w:szCs w:val="22"/>
          <w:lang w:val="da-DK"/>
        </w:rPr>
        <w:t>følge</w:t>
      </w:r>
      <w:r w:rsidRPr="00A06DB0">
        <w:rPr>
          <w:spacing w:val="-3"/>
          <w:sz w:val="22"/>
          <w:szCs w:val="22"/>
          <w:lang w:val="da-DK"/>
        </w:rPr>
        <w:t xml:space="preserve"> </w:t>
      </w:r>
      <w:r w:rsidRPr="00A06DB0">
        <w:rPr>
          <w:sz w:val="22"/>
          <w:szCs w:val="22"/>
          <w:lang w:val="da-DK"/>
        </w:rPr>
        <w:t>af, at</w:t>
      </w:r>
      <w:r w:rsidRPr="00A06DB0">
        <w:rPr>
          <w:spacing w:val="-3"/>
          <w:sz w:val="22"/>
          <w:szCs w:val="22"/>
          <w:lang w:val="da-DK"/>
        </w:rPr>
        <w:t xml:space="preserve"> </w:t>
      </w:r>
      <w:r w:rsidRPr="00A06DB0">
        <w:rPr>
          <w:sz w:val="22"/>
          <w:szCs w:val="22"/>
          <w:lang w:val="da-DK"/>
        </w:rPr>
        <w:t>der</w:t>
      </w:r>
      <w:r w:rsidRPr="00A06DB0">
        <w:rPr>
          <w:spacing w:val="-3"/>
          <w:sz w:val="22"/>
          <w:szCs w:val="22"/>
          <w:lang w:val="da-DK"/>
        </w:rPr>
        <w:t xml:space="preserve"> </w:t>
      </w:r>
      <w:r w:rsidRPr="00A06DB0">
        <w:rPr>
          <w:sz w:val="22"/>
          <w:szCs w:val="22"/>
          <w:lang w:val="da-DK"/>
        </w:rPr>
        <w:t>er</w:t>
      </w:r>
      <w:r w:rsidRPr="00A06DB0">
        <w:rPr>
          <w:spacing w:val="-3"/>
          <w:sz w:val="22"/>
          <w:szCs w:val="22"/>
          <w:lang w:val="da-DK"/>
        </w:rPr>
        <w:t xml:space="preserve"> </w:t>
      </w:r>
      <w:r w:rsidRPr="00A06DB0">
        <w:rPr>
          <w:sz w:val="22"/>
          <w:szCs w:val="22"/>
          <w:lang w:val="da-DK"/>
        </w:rPr>
        <w:t>modtaget</w:t>
      </w:r>
      <w:r w:rsidRPr="00A06DB0">
        <w:rPr>
          <w:spacing w:val="-3"/>
          <w:sz w:val="22"/>
          <w:szCs w:val="22"/>
          <w:lang w:val="da-DK"/>
        </w:rPr>
        <w:t xml:space="preserve"> </w:t>
      </w:r>
      <w:r w:rsidRPr="00A06DB0">
        <w:rPr>
          <w:sz w:val="22"/>
          <w:szCs w:val="22"/>
          <w:lang w:val="da-DK"/>
        </w:rPr>
        <w:t>nye</w:t>
      </w:r>
      <w:r w:rsidRPr="00A06DB0">
        <w:rPr>
          <w:spacing w:val="-3"/>
          <w:sz w:val="22"/>
          <w:szCs w:val="22"/>
          <w:lang w:val="da-DK"/>
        </w:rPr>
        <w:t xml:space="preserve"> </w:t>
      </w:r>
      <w:r w:rsidRPr="00A06DB0">
        <w:rPr>
          <w:sz w:val="22"/>
          <w:szCs w:val="22"/>
          <w:lang w:val="da-DK"/>
        </w:rPr>
        <w:t>oplysninger,</w:t>
      </w:r>
      <w:r w:rsidRPr="00A06DB0">
        <w:rPr>
          <w:spacing w:val="-3"/>
          <w:sz w:val="22"/>
          <w:szCs w:val="22"/>
          <w:lang w:val="da-DK"/>
        </w:rPr>
        <w:t xml:space="preserve"> </w:t>
      </w:r>
      <w:r w:rsidRPr="00A06DB0">
        <w:rPr>
          <w:sz w:val="22"/>
          <w:szCs w:val="22"/>
          <w:lang w:val="da-DK"/>
        </w:rPr>
        <w:t>der kan medføre en væsentlig ændring i benefit/risk-forholdet, eller som følge af, at en vigtig milepæl (lægemiddelovervågning eller risikominimering) er nået.</w:t>
      </w:r>
    </w:p>
    <w:p w14:paraId="392ACF25" w14:textId="77777777" w:rsidR="002E5AB3" w:rsidRPr="00A06DB0" w:rsidRDefault="002E5AB3">
      <w:pPr>
        <w:pStyle w:val="ListParagraph"/>
        <w:numPr>
          <w:ilvl w:val="0"/>
          <w:numId w:val="1"/>
        </w:numPr>
        <w:tabs>
          <w:tab w:val="left" w:pos="782"/>
        </w:tabs>
        <w:kinsoku w:val="0"/>
        <w:overflowPunct w:val="0"/>
        <w:spacing w:before="2" w:line="237" w:lineRule="auto"/>
        <w:ind w:right="492"/>
        <w:rPr>
          <w:sz w:val="22"/>
          <w:szCs w:val="22"/>
          <w:lang w:val="da-DK"/>
        </w:rPr>
        <w:sectPr w:rsidR="002E5AB3" w:rsidRPr="00A06DB0">
          <w:pgSz w:w="11910" w:h="16840"/>
          <w:pgMar w:top="1040" w:right="1080" w:bottom="900" w:left="1200" w:header="0" w:footer="711" w:gutter="0"/>
          <w:cols w:space="708"/>
          <w:noEndnote/>
        </w:sectPr>
      </w:pPr>
    </w:p>
    <w:p w14:paraId="3A599330" w14:textId="77777777" w:rsidR="002E5AB3" w:rsidRPr="00A06DB0" w:rsidRDefault="002E5AB3">
      <w:pPr>
        <w:pStyle w:val="BodyText"/>
        <w:kinsoku w:val="0"/>
        <w:overflowPunct w:val="0"/>
        <w:rPr>
          <w:lang w:val="da-DK"/>
        </w:rPr>
      </w:pPr>
    </w:p>
    <w:p w14:paraId="19705CA0" w14:textId="77777777" w:rsidR="002E5AB3" w:rsidRPr="00A06DB0" w:rsidRDefault="002E5AB3">
      <w:pPr>
        <w:pStyle w:val="BodyText"/>
        <w:kinsoku w:val="0"/>
        <w:overflowPunct w:val="0"/>
        <w:rPr>
          <w:lang w:val="da-DK"/>
        </w:rPr>
      </w:pPr>
    </w:p>
    <w:p w14:paraId="069E24D8" w14:textId="77777777" w:rsidR="002E5AB3" w:rsidRPr="00A06DB0" w:rsidRDefault="002E5AB3">
      <w:pPr>
        <w:pStyle w:val="BodyText"/>
        <w:kinsoku w:val="0"/>
        <w:overflowPunct w:val="0"/>
        <w:rPr>
          <w:lang w:val="da-DK"/>
        </w:rPr>
      </w:pPr>
    </w:p>
    <w:p w14:paraId="7BF82737" w14:textId="77777777" w:rsidR="002E5AB3" w:rsidRPr="00A06DB0" w:rsidRDefault="002E5AB3">
      <w:pPr>
        <w:pStyle w:val="BodyText"/>
        <w:kinsoku w:val="0"/>
        <w:overflowPunct w:val="0"/>
        <w:rPr>
          <w:lang w:val="da-DK"/>
        </w:rPr>
      </w:pPr>
    </w:p>
    <w:p w14:paraId="7A056462" w14:textId="77777777" w:rsidR="002E5AB3" w:rsidRPr="00A06DB0" w:rsidRDefault="002E5AB3">
      <w:pPr>
        <w:pStyle w:val="BodyText"/>
        <w:kinsoku w:val="0"/>
        <w:overflowPunct w:val="0"/>
        <w:rPr>
          <w:lang w:val="da-DK"/>
        </w:rPr>
      </w:pPr>
    </w:p>
    <w:p w14:paraId="3BE90A19" w14:textId="77777777" w:rsidR="002E5AB3" w:rsidRPr="00A06DB0" w:rsidRDefault="002E5AB3">
      <w:pPr>
        <w:pStyle w:val="BodyText"/>
        <w:kinsoku w:val="0"/>
        <w:overflowPunct w:val="0"/>
        <w:rPr>
          <w:lang w:val="da-DK"/>
        </w:rPr>
      </w:pPr>
    </w:p>
    <w:p w14:paraId="76353CB7" w14:textId="77777777" w:rsidR="002E5AB3" w:rsidRPr="00A06DB0" w:rsidRDefault="002E5AB3">
      <w:pPr>
        <w:pStyle w:val="BodyText"/>
        <w:kinsoku w:val="0"/>
        <w:overflowPunct w:val="0"/>
        <w:rPr>
          <w:lang w:val="da-DK"/>
        </w:rPr>
      </w:pPr>
    </w:p>
    <w:p w14:paraId="73673E4D" w14:textId="77777777" w:rsidR="002E5AB3" w:rsidRPr="00A06DB0" w:rsidRDefault="002E5AB3">
      <w:pPr>
        <w:pStyle w:val="BodyText"/>
        <w:kinsoku w:val="0"/>
        <w:overflowPunct w:val="0"/>
        <w:rPr>
          <w:lang w:val="da-DK"/>
        </w:rPr>
      </w:pPr>
    </w:p>
    <w:p w14:paraId="5ACDF9B2" w14:textId="77777777" w:rsidR="002E5AB3" w:rsidRPr="00A06DB0" w:rsidRDefault="002E5AB3">
      <w:pPr>
        <w:pStyle w:val="BodyText"/>
        <w:kinsoku w:val="0"/>
        <w:overflowPunct w:val="0"/>
        <w:rPr>
          <w:lang w:val="da-DK"/>
        </w:rPr>
      </w:pPr>
    </w:p>
    <w:p w14:paraId="2AF106E5" w14:textId="77777777" w:rsidR="002E5AB3" w:rsidRPr="00A06DB0" w:rsidRDefault="002E5AB3">
      <w:pPr>
        <w:pStyle w:val="BodyText"/>
        <w:kinsoku w:val="0"/>
        <w:overflowPunct w:val="0"/>
        <w:rPr>
          <w:lang w:val="da-DK"/>
        </w:rPr>
      </w:pPr>
    </w:p>
    <w:p w14:paraId="7BA241E0" w14:textId="77777777" w:rsidR="002E5AB3" w:rsidRPr="00A06DB0" w:rsidRDefault="002E5AB3">
      <w:pPr>
        <w:pStyle w:val="BodyText"/>
        <w:kinsoku w:val="0"/>
        <w:overflowPunct w:val="0"/>
        <w:rPr>
          <w:lang w:val="da-DK"/>
        </w:rPr>
      </w:pPr>
    </w:p>
    <w:p w14:paraId="1AC6218B" w14:textId="77777777" w:rsidR="002E5AB3" w:rsidRPr="00A06DB0" w:rsidRDefault="002E5AB3">
      <w:pPr>
        <w:pStyle w:val="BodyText"/>
        <w:kinsoku w:val="0"/>
        <w:overflowPunct w:val="0"/>
        <w:rPr>
          <w:lang w:val="da-DK"/>
        </w:rPr>
      </w:pPr>
    </w:p>
    <w:p w14:paraId="3E018C04" w14:textId="77777777" w:rsidR="002E5AB3" w:rsidRPr="00A06DB0" w:rsidRDefault="002E5AB3">
      <w:pPr>
        <w:pStyle w:val="BodyText"/>
        <w:kinsoku w:val="0"/>
        <w:overflowPunct w:val="0"/>
        <w:rPr>
          <w:lang w:val="da-DK"/>
        </w:rPr>
      </w:pPr>
    </w:p>
    <w:p w14:paraId="5C6549F9" w14:textId="77777777" w:rsidR="002E5AB3" w:rsidRPr="00A06DB0" w:rsidRDefault="002E5AB3">
      <w:pPr>
        <w:pStyle w:val="BodyText"/>
        <w:kinsoku w:val="0"/>
        <w:overflowPunct w:val="0"/>
        <w:rPr>
          <w:lang w:val="da-DK"/>
        </w:rPr>
      </w:pPr>
    </w:p>
    <w:p w14:paraId="34D3AB1A" w14:textId="77777777" w:rsidR="002E5AB3" w:rsidRPr="00A06DB0" w:rsidRDefault="002E5AB3">
      <w:pPr>
        <w:pStyle w:val="BodyText"/>
        <w:kinsoku w:val="0"/>
        <w:overflowPunct w:val="0"/>
        <w:rPr>
          <w:lang w:val="da-DK"/>
        </w:rPr>
      </w:pPr>
    </w:p>
    <w:p w14:paraId="3757CF86" w14:textId="77777777" w:rsidR="002E5AB3" w:rsidRPr="00A06DB0" w:rsidRDefault="002E5AB3">
      <w:pPr>
        <w:pStyle w:val="BodyText"/>
        <w:kinsoku w:val="0"/>
        <w:overflowPunct w:val="0"/>
        <w:rPr>
          <w:lang w:val="da-DK"/>
        </w:rPr>
      </w:pPr>
    </w:p>
    <w:p w14:paraId="3EC121AB" w14:textId="77777777" w:rsidR="002E5AB3" w:rsidRPr="00A06DB0" w:rsidRDefault="002E5AB3">
      <w:pPr>
        <w:pStyle w:val="BodyText"/>
        <w:kinsoku w:val="0"/>
        <w:overflowPunct w:val="0"/>
        <w:rPr>
          <w:lang w:val="da-DK"/>
        </w:rPr>
      </w:pPr>
    </w:p>
    <w:p w14:paraId="12357CBC" w14:textId="77777777" w:rsidR="002E5AB3" w:rsidRPr="00A06DB0" w:rsidRDefault="002E5AB3">
      <w:pPr>
        <w:pStyle w:val="BodyText"/>
        <w:kinsoku w:val="0"/>
        <w:overflowPunct w:val="0"/>
        <w:rPr>
          <w:lang w:val="da-DK"/>
        </w:rPr>
      </w:pPr>
    </w:p>
    <w:p w14:paraId="28FEE315" w14:textId="77777777" w:rsidR="002E5AB3" w:rsidRPr="00A06DB0" w:rsidRDefault="002E5AB3">
      <w:pPr>
        <w:pStyle w:val="BodyText"/>
        <w:kinsoku w:val="0"/>
        <w:overflowPunct w:val="0"/>
        <w:spacing w:before="211"/>
        <w:rPr>
          <w:lang w:val="da-DK"/>
        </w:rPr>
      </w:pPr>
    </w:p>
    <w:p w14:paraId="555A6B9A" w14:textId="1B24F438" w:rsidR="002E5AB3" w:rsidRPr="00A06DB0" w:rsidRDefault="002E5AB3">
      <w:pPr>
        <w:pStyle w:val="Heading1"/>
        <w:kinsoku w:val="0"/>
        <w:overflowPunct w:val="0"/>
        <w:spacing w:before="0" w:line="482" w:lineRule="auto"/>
        <w:ind w:left="2697" w:right="2680" w:firstLine="1540"/>
        <w:rPr>
          <w:lang w:val="da-DK"/>
        </w:rPr>
      </w:pPr>
      <w:r w:rsidRPr="00A06DB0">
        <w:rPr>
          <w:lang w:val="da-DK"/>
        </w:rPr>
        <w:t>BILAG III ETIKETTERING</w:t>
      </w:r>
      <w:r w:rsidRPr="00A06DB0">
        <w:rPr>
          <w:spacing w:val="-14"/>
          <w:lang w:val="da-DK"/>
        </w:rPr>
        <w:t xml:space="preserve"> </w:t>
      </w:r>
      <w:r w:rsidRPr="00A06DB0">
        <w:rPr>
          <w:lang w:val="da-DK"/>
        </w:rPr>
        <w:t>OG</w:t>
      </w:r>
      <w:r w:rsidRPr="00A06DB0">
        <w:rPr>
          <w:spacing w:val="-14"/>
          <w:lang w:val="da-DK"/>
        </w:rPr>
        <w:t xml:space="preserve"> </w:t>
      </w:r>
      <w:r w:rsidRPr="00A06DB0">
        <w:rPr>
          <w:lang w:val="da-DK"/>
        </w:rPr>
        <w:t>INDLÆGSSEDDEL</w:t>
      </w:r>
      <w:r w:rsidR="002724D9" w:rsidRPr="00A06DB0">
        <w:rPr>
          <w:lang w:val="da-DK"/>
        </w:rPr>
        <w:fldChar w:fldCharType="begin"/>
      </w:r>
      <w:r w:rsidR="002724D9" w:rsidRPr="00A06DB0">
        <w:rPr>
          <w:lang w:val="da-DK"/>
        </w:rPr>
        <w:instrText xml:space="preserve"> DOCVARIABLE VAULT_ND_a291c315-8a13-4b54-acb2-0ce7e156e6a1 \* MERGEFORMAT </w:instrText>
      </w:r>
      <w:r w:rsidR="002724D9" w:rsidRPr="00A06DB0">
        <w:rPr>
          <w:lang w:val="da-DK"/>
        </w:rPr>
        <w:fldChar w:fldCharType="separate"/>
      </w:r>
      <w:r w:rsidR="002724D9" w:rsidRPr="00A06DB0">
        <w:rPr>
          <w:lang w:val="da-DK"/>
        </w:rPr>
        <w:t xml:space="preserve"> </w:t>
      </w:r>
      <w:r w:rsidR="002724D9" w:rsidRPr="00A06DB0">
        <w:rPr>
          <w:lang w:val="da-DK"/>
        </w:rPr>
        <w:fldChar w:fldCharType="end"/>
      </w:r>
    </w:p>
    <w:p w14:paraId="08DEDE06" w14:textId="77777777" w:rsidR="002E5AB3" w:rsidRPr="00A06DB0" w:rsidRDefault="002E5AB3">
      <w:pPr>
        <w:pStyle w:val="Heading1"/>
        <w:kinsoku w:val="0"/>
        <w:overflowPunct w:val="0"/>
        <w:spacing w:before="0" w:line="482" w:lineRule="auto"/>
        <w:ind w:left="2697" w:right="2680" w:firstLine="1540"/>
        <w:rPr>
          <w:lang w:val="da-DK"/>
        </w:rPr>
        <w:sectPr w:rsidR="002E5AB3" w:rsidRPr="00A06DB0">
          <w:pgSz w:w="11910" w:h="16840"/>
          <w:pgMar w:top="1920" w:right="1080" w:bottom="900" w:left="1200" w:header="0" w:footer="711" w:gutter="0"/>
          <w:cols w:space="708"/>
          <w:noEndnote/>
        </w:sectPr>
      </w:pPr>
    </w:p>
    <w:p w14:paraId="68F82EF2" w14:textId="77777777" w:rsidR="002E5AB3" w:rsidRPr="00A06DB0" w:rsidRDefault="002E5AB3">
      <w:pPr>
        <w:pStyle w:val="BodyText"/>
        <w:kinsoku w:val="0"/>
        <w:overflowPunct w:val="0"/>
        <w:rPr>
          <w:b/>
          <w:bCs/>
          <w:lang w:val="da-DK"/>
        </w:rPr>
      </w:pPr>
    </w:p>
    <w:p w14:paraId="142DDE8C" w14:textId="77777777" w:rsidR="002E5AB3" w:rsidRPr="00A06DB0" w:rsidRDefault="002E5AB3">
      <w:pPr>
        <w:pStyle w:val="BodyText"/>
        <w:kinsoku w:val="0"/>
        <w:overflowPunct w:val="0"/>
        <w:rPr>
          <w:b/>
          <w:bCs/>
          <w:lang w:val="da-DK"/>
        </w:rPr>
      </w:pPr>
    </w:p>
    <w:p w14:paraId="3EBF522A" w14:textId="77777777" w:rsidR="002E5AB3" w:rsidRPr="00A06DB0" w:rsidRDefault="002E5AB3">
      <w:pPr>
        <w:pStyle w:val="BodyText"/>
        <w:kinsoku w:val="0"/>
        <w:overflowPunct w:val="0"/>
        <w:rPr>
          <w:b/>
          <w:bCs/>
          <w:lang w:val="da-DK"/>
        </w:rPr>
      </w:pPr>
    </w:p>
    <w:p w14:paraId="4CBFDCAA" w14:textId="77777777" w:rsidR="002E5AB3" w:rsidRPr="00A06DB0" w:rsidRDefault="002E5AB3">
      <w:pPr>
        <w:pStyle w:val="BodyText"/>
        <w:kinsoku w:val="0"/>
        <w:overflowPunct w:val="0"/>
        <w:rPr>
          <w:b/>
          <w:bCs/>
          <w:lang w:val="da-DK"/>
        </w:rPr>
      </w:pPr>
    </w:p>
    <w:p w14:paraId="77814391" w14:textId="77777777" w:rsidR="002E5AB3" w:rsidRPr="00A06DB0" w:rsidRDefault="002E5AB3">
      <w:pPr>
        <w:pStyle w:val="BodyText"/>
        <w:kinsoku w:val="0"/>
        <w:overflowPunct w:val="0"/>
        <w:rPr>
          <w:b/>
          <w:bCs/>
          <w:lang w:val="da-DK"/>
        </w:rPr>
      </w:pPr>
    </w:p>
    <w:p w14:paraId="3509FB67" w14:textId="77777777" w:rsidR="002E5AB3" w:rsidRPr="00A06DB0" w:rsidRDefault="002E5AB3">
      <w:pPr>
        <w:pStyle w:val="BodyText"/>
        <w:kinsoku w:val="0"/>
        <w:overflowPunct w:val="0"/>
        <w:rPr>
          <w:b/>
          <w:bCs/>
          <w:lang w:val="da-DK"/>
        </w:rPr>
      </w:pPr>
    </w:p>
    <w:p w14:paraId="5AFE5D48" w14:textId="77777777" w:rsidR="002E5AB3" w:rsidRPr="00A06DB0" w:rsidRDefault="002E5AB3">
      <w:pPr>
        <w:pStyle w:val="BodyText"/>
        <w:kinsoku w:val="0"/>
        <w:overflowPunct w:val="0"/>
        <w:rPr>
          <w:b/>
          <w:bCs/>
          <w:lang w:val="da-DK"/>
        </w:rPr>
      </w:pPr>
    </w:p>
    <w:p w14:paraId="6B4D7C34" w14:textId="77777777" w:rsidR="002E5AB3" w:rsidRPr="00A06DB0" w:rsidRDefault="002E5AB3">
      <w:pPr>
        <w:pStyle w:val="BodyText"/>
        <w:kinsoku w:val="0"/>
        <w:overflowPunct w:val="0"/>
        <w:rPr>
          <w:b/>
          <w:bCs/>
          <w:lang w:val="da-DK"/>
        </w:rPr>
      </w:pPr>
    </w:p>
    <w:p w14:paraId="16A2CA0F" w14:textId="77777777" w:rsidR="002E5AB3" w:rsidRPr="00A06DB0" w:rsidRDefault="002E5AB3">
      <w:pPr>
        <w:pStyle w:val="BodyText"/>
        <w:kinsoku w:val="0"/>
        <w:overflowPunct w:val="0"/>
        <w:rPr>
          <w:b/>
          <w:bCs/>
          <w:lang w:val="da-DK"/>
        </w:rPr>
      </w:pPr>
    </w:p>
    <w:p w14:paraId="7E2E5BF7" w14:textId="77777777" w:rsidR="002E5AB3" w:rsidRPr="00A06DB0" w:rsidRDefault="002E5AB3">
      <w:pPr>
        <w:pStyle w:val="BodyText"/>
        <w:kinsoku w:val="0"/>
        <w:overflowPunct w:val="0"/>
        <w:rPr>
          <w:b/>
          <w:bCs/>
          <w:lang w:val="da-DK"/>
        </w:rPr>
      </w:pPr>
    </w:p>
    <w:p w14:paraId="538B0D9D" w14:textId="77777777" w:rsidR="002E5AB3" w:rsidRPr="00A06DB0" w:rsidRDefault="002E5AB3">
      <w:pPr>
        <w:pStyle w:val="BodyText"/>
        <w:kinsoku w:val="0"/>
        <w:overflowPunct w:val="0"/>
        <w:rPr>
          <w:b/>
          <w:bCs/>
          <w:lang w:val="da-DK"/>
        </w:rPr>
      </w:pPr>
    </w:p>
    <w:p w14:paraId="189615AE" w14:textId="77777777" w:rsidR="002E5AB3" w:rsidRPr="00A06DB0" w:rsidRDefault="002E5AB3">
      <w:pPr>
        <w:pStyle w:val="BodyText"/>
        <w:kinsoku w:val="0"/>
        <w:overflowPunct w:val="0"/>
        <w:rPr>
          <w:b/>
          <w:bCs/>
          <w:lang w:val="da-DK"/>
        </w:rPr>
      </w:pPr>
    </w:p>
    <w:p w14:paraId="50CA7F4A" w14:textId="77777777" w:rsidR="002E5AB3" w:rsidRPr="00A06DB0" w:rsidRDefault="002E5AB3">
      <w:pPr>
        <w:pStyle w:val="BodyText"/>
        <w:kinsoku w:val="0"/>
        <w:overflowPunct w:val="0"/>
        <w:rPr>
          <w:b/>
          <w:bCs/>
          <w:lang w:val="da-DK"/>
        </w:rPr>
      </w:pPr>
    </w:p>
    <w:p w14:paraId="038213E0" w14:textId="77777777" w:rsidR="002E5AB3" w:rsidRPr="00A06DB0" w:rsidRDefault="002E5AB3">
      <w:pPr>
        <w:pStyle w:val="BodyText"/>
        <w:kinsoku w:val="0"/>
        <w:overflowPunct w:val="0"/>
        <w:rPr>
          <w:b/>
          <w:bCs/>
          <w:lang w:val="da-DK"/>
        </w:rPr>
      </w:pPr>
    </w:p>
    <w:p w14:paraId="3041319F" w14:textId="77777777" w:rsidR="002E5AB3" w:rsidRPr="00A06DB0" w:rsidRDefault="002E5AB3">
      <w:pPr>
        <w:pStyle w:val="BodyText"/>
        <w:kinsoku w:val="0"/>
        <w:overflowPunct w:val="0"/>
        <w:rPr>
          <w:b/>
          <w:bCs/>
          <w:lang w:val="da-DK"/>
        </w:rPr>
      </w:pPr>
    </w:p>
    <w:p w14:paraId="501971E9" w14:textId="77777777" w:rsidR="002E5AB3" w:rsidRPr="00A06DB0" w:rsidRDefault="002E5AB3">
      <w:pPr>
        <w:pStyle w:val="BodyText"/>
        <w:kinsoku w:val="0"/>
        <w:overflowPunct w:val="0"/>
        <w:rPr>
          <w:b/>
          <w:bCs/>
          <w:lang w:val="da-DK"/>
        </w:rPr>
      </w:pPr>
    </w:p>
    <w:p w14:paraId="7B33C69E" w14:textId="77777777" w:rsidR="002E5AB3" w:rsidRPr="00A06DB0" w:rsidRDefault="002E5AB3">
      <w:pPr>
        <w:pStyle w:val="BodyText"/>
        <w:kinsoku w:val="0"/>
        <w:overflowPunct w:val="0"/>
        <w:rPr>
          <w:b/>
          <w:bCs/>
          <w:lang w:val="da-DK"/>
        </w:rPr>
      </w:pPr>
    </w:p>
    <w:p w14:paraId="0C578679" w14:textId="77777777" w:rsidR="002E5AB3" w:rsidRPr="00A06DB0" w:rsidRDefault="002E5AB3">
      <w:pPr>
        <w:pStyle w:val="BodyText"/>
        <w:kinsoku w:val="0"/>
        <w:overflowPunct w:val="0"/>
        <w:rPr>
          <w:b/>
          <w:bCs/>
          <w:lang w:val="da-DK"/>
        </w:rPr>
      </w:pPr>
    </w:p>
    <w:p w14:paraId="14CE992A" w14:textId="77777777" w:rsidR="002E5AB3" w:rsidRPr="00A06DB0" w:rsidRDefault="002E5AB3">
      <w:pPr>
        <w:pStyle w:val="BodyText"/>
        <w:kinsoku w:val="0"/>
        <w:overflowPunct w:val="0"/>
        <w:spacing w:before="211"/>
        <w:rPr>
          <w:b/>
          <w:bCs/>
          <w:lang w:val="da-DK"/>
        </w:rPr>
      </w:pPr>
    </w:p>
    <w:p w14:paraId="54D6A57E" w14:textId="77777777" w:rsidR="002E5AB3" w:rsidRPr="00A06DB0" w:rsidRDefault="002E5AB3">
      <w:pPr>
        <w:pStyle w:val="ListParagraph"/>
        <w:numPr>
          <w:ilvl w:val="0"/>
          <w:numId w:val="5"/>
        </w:numPr>
        <w:tabs>
          <w:tab w:val="left" w:pos="4030"/>
        </w:tabs>
        <w:kinsoku w:val="0"/>
        <w:overflowPunct w:val="0"/>
        <w:ind w:left="4030" w:hanging="272"/>
        <w:rPr>
          <w:b/>
          <w:bCs/>
          <w:spacing w:val="-2"/>
          <w:sz w:val="22"/>
          <w:szCs w:val="22"/>
          <w:lang w:val="da-DK"/>
        </w:rPr>
      </w:pPr>
      <w:bookmarkStart w:id="509" w:name="A._ETIKETTERING"/>
      <w:bookmarkEnd w:id="509"/>
      <w:r w:rsidRPr="00A06DB0">
        <w:rPr>
          <w:b/>
          <w:bCs/>
          <w:spacing w:val="-2"/>
          <w:sz w:val="22"/>
          <w:szCs w:val="22"/>
          <w:lang w:val="da-DK"/>
        </w:rPr>
        <w:t>ETIKETTERING</w:t>
      </w:r>
    </w:p>
    <w:p w14:paraId="4997A651" w14:textId="77777777" w:rsidR="002E5AB3" w:rsidRPr="00A06DB0" w:rsidRDefault="002E5AB3">
      <w:pPr>
        <w:pStyle w:val="ListParagraph"/>
        <w:numPr>
          <w:ilvl w:val="0"/>
          <w:numId w:val="5"/>
        </w:numPr>
        <w:tabs>
          <w:tab w:val="left" w:pos="4030"/>
        </w:tabs>
        <w:kinsoku w:val="0"/>
        <w:overflowPunct w:val="0"/>
        <w:ind w:left="4030" w:hanging="272"/>
        <w:rPr>
          <w:b/>
          <w:bCs/>
          <w:spacing w:val="-2"/>
          <w:sz w:val="22"/>
          <w:szCs w:val="22"/>
          <w:lang w:val="da-DK"/>
        </w:rPr>
        <w:sectPr w:rsidR="002E5AB3" w:rsidRPr="00A06DB0">
          <w:pgSz w:w="11910" w:h="16840"/>
          <w:pgMar w:top="1920" w:right="1080" w:bottom="900" w:left="1200" w:header="0" w:footer="711" w:gutter="0"/>
          <w:cols w:space="708"/>
          <w:noEndnote/>
        </w:sectPr>
      </w:pPr>
    </w:p>
    <w:p w14:paraId="59D45F92" w14:textId="5F6E1E53" w:rsidR="002E5AB3" w:rsidRPr="00A06DB0" w:rsidRDefault="00D630E7">
      <w:pPr>
        <w:pStyle w:val="BodyText"/>
        <w:kinsoku w:val="0"/>
        <w:overflowPunct w:val="0"/>
        <w:ind w:left="215"/>
        <w:rPr>
          <w:sz w:val="20"/>
          <w:szCs w:val="20"/>
          <w:lang w:val="da-DK"/>
        </w:rPr>
      </w:pPr>
      <w:r w:rsidRPr="00A06DB0">
        <w:rPr>
          <w:noProof/>
          <w:sz w:val="20"/>
          <w:szCs w:val="20"/>
          <w:lang w:val="da-DK"/>
        </w:rPr>
        <w:lastRenderedPageBreak/>
        <mc:AlternateContent>
          <mc:Choice Requires="wps">
            <w:drawing>
              <wp:inline distT="0" distB="0" distL="0" distR="0" wp14:anchorId="2DA8B588" wp14:editId="5D60A385">
                <wp:extent cx="5895340" cy="668020"/>
                <wp:effectExtent l="12700" t="6350" r="6985" b="11430"/>
                <wp:docPr id="6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6680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0DAD6B" w14:textId="77777777" w:rsidR="00271E0D" w:rsidRPr="0014474A" w:rsidRDefault="00271E0D">
                            <w:pPr>
                              <w:pStyle w:val="BodyText"/>
                              <w:kinsoku w:val="0"/>
                              <w:overflowPunct w:val="0"/>
                              <w:spacing w:before="1"/>
                              <w:ind w:left="105"/>
                              <w:rPr>
                                <w:b/>
                                <w:bCs/>
                                <w:spacing w:val="-2"/>
                                <w:lang w:val="da-DK"/>
                              </w:rPr>
                            </w:pPr>
                            <w:r w:rsidRPr="0014474A">
                              <w:rPr>
                                <w:b/>
                                <w:bCs/>
                                <w:lang w:val="da-DK"/>
                              </w:rPr>
                              <w:t>MÆRKNING,</w:t>
                            </w:r>
                            <w:r w:rsidRPr="0014474A">
                              <w:rPr>
                                <w:b/>
                                <w:bCs/>
                                <w:spacing w:val="-5"/>
                                <w:lang w:val="da-DK"/>
                              </w:rPr>
                              <w:t xml:space="preserve"> </w:t>
                            </w:r>
                            <w:r w:rsidRPr="0014474A">
                              <w:rPr>
                                <w:b/>
                                <w:bCs/>
                                <w:lang w:val="da-DK"/>
                              </w:rPr>
                              <w:t>DER</w:t>
                            </w:r>
                            <w:r w:rsidRPr="0014474A">
                              <w:rPr>
                                <w:b/>
                                <w:bCs/>
                                <w:spacing w:val="-5"/>
                                <w:lang w:val="da-DK"/>
                              </w:rPr>
                              <w:t xml:space="preserve"> </w:t>
                            </w:r>
                            <w:r w:rsidRPr="0014474A">
                              <w:rPr>
                                <w:b/>
                                <w:bCs/>
                                <w:lang w:val="da-DK"/>
                              </w:rPr>
                              <w:t>SKAL</w:t>
                            </w:r>
                            <w:r w:rsidRPr="0014474A">
                              <w:rPr>
                                <w:b/>
                                <w:bCs/>
                                <w:spacing w:val="-4"/>
                                <w:lang w:val="da-DK"/>
                              </w:rPr>
                              <w:t xml:space="preserve"> </w:t>
                            </w:r>
                            <w:r w:rsidRPr="0014474A">
                              <w:rPr>
                                <w:b/>
                                <w:bCs/>
                                <w:lang w:val="da-DK"/>
                              </w:rPr>
                              <w:t>ANFØRES</w:t>
                            </w:r>
                            <w:r w:rsidRPr="0014474A">
                              <w:rPr>
                                <w:b/>
                                <w:bCs/>
                                <w:spacing w:val="-5"/>
                                <w:lang w:val="da-DK"/>
                              </w:rPr>
                              <w:t xml:space="preserve"> </w:t>
                            </w:r>
                            <w:r w:rsidRPr="0014474A">
                              <w:rPr>
                                <w:b/>
                                <w:bCs/>
                                <w:lang w:val="da-DK"/>
                              </w:rPr>
                              <w:t>PÅ</w:t>
                            </w:r>
                            <w:r w:rsidRPr="0014474A">
                              <w:rPr>
                                <w:b/>
                                <w:bCs/>
                                <w:spacing w:val="-4"/>
                                <w:lang w:val="da-DK"/>
                              </w:rPr>
                              <w:t xml:space="preserve"> </w:t>
                            </w:r>
                            <w:r w:rsidRPr="0014474A">
                              <w:rPr>
                                <w:b/>
                                <w:bCs/>
                                <w:lang w:val="da-DK"/>
                              </w:rPr>
                              <w:t>DEN</w:t>
                            </w:r>
                            <w:r w:rsidRPr="0014474A">
                              <w:rPr>
                                <w:b/>
                                <w:bCs/>
                                <w:spacing w:val="-5"/>
                                <w:lang w:val="da-DK"/>
                              </w:rPr>
                              <w:t xml:space="preserve"> </w:t>
                            </w:r>
                            <w:r w:rsidRPr="0014474A">
                              <w:rPr>
                                <w:b/>
                                <w:bCs/>
                                <w:lang w:val="da-DK"/>
                              </w:rPr>
                              <w:t>YDRE</w:t>
                            </w:r>
                            <w:r w:rsidRPr="0014474A">
                              <w:rPr>
                                <w:b/>
                                <w:bCs/>
                                <w:spacing w:val="-4"/>
                                <w:lang w:val="da-DK"/>
                              </w:rPr>
                              <w:t xml:space="preserve"> </w:t>
                            </w:r>
                            <w:r w:rsidRPr="0014474A">
                              <w:rPr>
                                <w:b/>
                                <w:bCs/>
                                <w:spacing w:val="-2"/>
                                <w:lang w:val="da-DK"/>
                              </w:rPr>
                              <w:t>EMBALLAGE</w:t>
                            </w:r>
                          </w:p>
                          <w:p w14:paraId="12C2D57D" w14:textId="77777777" w:rsidR="00271E0D" w:rsidRPr="0014474A" w:rsidRDefault="00271E0D">
                            <w:pPr>
                              <w:pStyle w:val="BodyText"/>
                              <w:kinsoku w:val="0"/>
                              <w:overflowPunct w:val="0"/>
                              <w:spacing w:before="251"/>
                              <w:ind w:left="105"/>
                              <w:rPr>
                                <w:b/>
                                <w:bCs/>
                                <w:lang w:val="da-DK"/>
                              </w:rPr>
                            </w:pPr>
                            <w:r w:rsidRPr="0014474A">
                              <w:rPr>
                                <w:b/>
                                <w:bCs/>
                                <w:lang w:val="da-DK"/>
                              </w:rPr>
                              <w:t>YDRE</w:t>
                            </w:r>
                            <w:r w:rsidRPr="0014474A">
                              <w:rPr>
                                <w:b/>
                                <w:bCs/>
                                <w:spacing w:val="-5"/>
                                <w:lang w:val="da-DK"/>
                              </w:rPr>
                              <w:t xml:space="preserve"> </w:t>
                            </w:r>
                            <w:r w:rsidRPr="0014474A">
                              <w:rPr>
                                <w:b/>
                                <w:bCs/>
                                <w:lang w:val="da-DK"/>
                              </w:rPr>
                              <w:t>KARTONPAKNING</w:t>
                            </w:r>
                            <w:r w:rsidRPr="0014474A">
                              <w:rPr>
                                <w:b/>
                                <w:bCs/>
                                <w:spacing w:val="-5"/>
                                <w:lang w:val="da-DK"/>
                              </w:rPr>
                              <w:t xml:space="preserve"> </w:t>
                            </w:r>
                            <w:r w:rsidRPr="0014474A">
                              <w:rPr>
                                <w:b/>
                                <w:bCs/>
                                <w:lang w:val="da-DK"/>
                              </w:rPr>
                              <w:t>MED</w:t>
                            </w:r>
                            <w:r w:rsidRPr="0014474A">
                              <w:rPr>
                                <w:b/>
                                <w:bCs/>
                                <w:spacing w:val="-5"/>
                                <w:lang w:val="da-DK"/>
                              </w:rPr>
                              <w:t xml:space="preserve"> </w:t>
                            </w:r>
                            <w:r w:rsidRPr="0014474A">
                              <w:rPr>
                                <w:b/>
                                <w:bCs/>
                                <w:lang w:val="da-DK"/>
                              </w:rPr>
                              <w:t>1</w:t>
                            </w:r>
                            <w:r w:rsidRPr="0014474A">
                              <w:rPr>
                                <w:b/>
                                <w:bCs/>
                                <w:spacing w:val="-5"/>
                                <w:lang w:val="da-DK"/>
                              </w:rPr>
                              <w:t xml:space="preserve"> </w:t>
                            </w:r>
                            <w:r w:rsidRPr="0014474A">
                              <w:rPr>
                                <w:b/>
                                <w:bCs/>
                                <w:lang w:val="da-DK"/>
                              </w:rPr>
                              <w:t>ELLER</w:t>
                            </w:r>
                            <w:r w:rsidRPr="0014474A">
                              <w:rPr>
                                <w:b/>
                                <w:bCs/>
                                <w:spacing w:val="-5"/>
                                <w:lang w:val="da-DK"/>
                              </w:rPr>
                              <w:t xml:space="preserve"> </w:t>
                            </w:r>
                            <w:r w:rsidRPr="0014474A">
                              <w:rPr>
                                <w:b/>
                                <w:bCs/>
                                <w:lang w:val="da-DK"/>
                              </w:rPr>
                              <w:t>5</w:t>
                            </w:r>
                            <w:r w:rsidRPr="0014474A">
                              <w:rPr>
                                <w:b/>
                                <w:bCs/>
                                <w:spacing w:val="-5"/>
                                <w:lang w:val="da-DK"/>
                              </w:rPr>
                              <w:t xml:space="preserve"> </w:t>
                            </w:r>
                            <w:r w:rsidRPr="0014474A">
                              <w:rPr>
                                <w:b/>
                                <w:bCs/>
                                <w:lang w:val="da-DK"/>
                              </w:rPr>
                              <w:t>FYLDTE</w:t>
                            </w:r>
                            <w:r w:rsidRPr="0014474A">
                              <w:rPr>
                                <w:b/>
                                <w:bCs/>
                                <w:spacing w:val="-3"/>
                                <w:lang w:val="da-DK"/>
                              </w:rPr>
                              <w:t xml:space="preserve"> </w:t>
                            </w:r>
                            <w:r w:rsidRPr="0014474A">
                              <w:rPr>
                                <w:b/>
                                <w:bCs/>
                                <w:lang w:val="da-DK"/>
                              </w:rPr>
                              <w:t>INJEKTIONSSPRØJTER;</w:t>
                            </w:r>
                            <w:r w:rsidRPr="0014474A">
                              <w:rPr>
                                <w:b/>
                                <w:bCs/>
                                <w:spacing w:val="-5"/>
                                <w:lang w:val="da-DK"/>
                              </w:rPr>
                              <w:t xml:space="preserve"> </w:t>
                            </w:r>
                            <w:r w:rsidRPr="0014474A">
                              <w:rPr>
                                <w:b/>
                                <w:bCs/>
                                <w:lang w:val="da-DK"/>
                              </w:rPr>
                              <w:t>MED ELLER UDEN KANYLER</w:t>
                            </w:r>
                          </w:p>
                        </w:txbxContent>
                      </wps:txbx>
                      <wps:bodyPr rot="0" vert="horz" wrap="square" lIns="0" tIns="0" rIns="0" bIns="0" anchor="t" anchorCtr="0" upright="1">
                        <a:noAutofit/>
                      </wps:bodyPr>
                    </wps:wsp>
                  </a:graphicData>
                </a:graphic>
              </wp:inline>
            </w:drawing>
          </mc:Choice>
          <mc:Fallback>
            <w:pict>
              <v:shape w14:anchorId="2DA8B588" id="Text Box 28" o:spid="_x0000_s1035" type="#_x0000_t202" style="width:464.2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" filled="f" strokeweight=".48pt">
                <v:textbox inset="0,0,0,0">
                  <w:txbxContent>
                    <w:p w14:paraId="670DAD6B" w14:textId="77777777" w:rsidR="00271E0D" w:rsidRPr="0014474A" w:rsidRDefault="00271E0D">
                      <w:pPr>
                        <w:pStyle w:val="BodyText"/>
                        <w:kinsoku w:val="0"/>
                        <w:overflowPunct w:val="0"/>
                        <w:spacing w:before="1"/>
                        <w:ind w:left="105"/>
                        <w:rPr>
                          <w:b/>
                          <w:bCs/>
                          <w:spacing w:val="-2"/>
                          <w:lang w:val="da-DK"/>
                        </w:rPr>
                      </w:pPr>
                      <w:r w:rsidRPr="0014474A">
                        <w:rPr>
                          <w:b/>
                          <w:bCs/>
                          <w:lang w:val="da-DK"/>
                        </w:rPr>
                        <w:t>MÆRKNING,</w:t>
                      </w:r>
                      <w:r w:rsidRPr="0014474A">
                        <w:rPr>
                          <w:b/>
                          <w:bCs/>
                          <w:spacing w:val="-5"/>
                          <w:lang w:val="da-DK"/>
                        </w:rPr>
                        <w:t xml:space="preserve"> </w:t>
                      </w:r>
                      <w:r w:rsidRPr="0014474A">
                        <w:rPr>
                          <w:b/>
                          <w:bCs/>
                          <w:lang w:val="da-DK"/>
                        </w:rPr>
                        <w:t>DER</w:t>
                      </w:r>
                      <w:r w:rsidRPr="0014474A">
                        <w:rPr>
                          <w:b/>
                          <w:bCs/>
                          <w:spacing w:val="-5"/>
                          <w:lang w:val="da-DK"/>
                        </w:rPr>
                        <w:t xml:space="preserve"> </w:t>
                      </w:r>
                      <w:r w:rsidRPr="0014474A">
                        <w:rPr>
                          <w:b/>
                          <w:bCs/>
                          <w:lang w:val="da-DK"/>
                        </w:rPr>
                        <w:t>SKAL</w:t>
                      </w:r>
                      <w:r w:rsidRPr="0014474A">
                        <w:rPr>
                          <w:b/>
                          <w:bCs/>
                          <w:spacing w:val="-4"/>
                          <w:lang w:val="da-DK"/>
                        </w:rPr>
                        <w:t xml:space="preserve"> </w:t>
                      </w:r>
                      <w:r w:rsidRPr="0014474A">
                        <w:rPr>
                          <w:b/>
                          <w:bCs/>
                          <w:lang w:val="da-DK"/>
                        </w:rPr>
                        <w:t>ANFØRES</w:t>
                      </w:r>
                      <w:r w:rsidRPr="0014474A">
                        <w:rPr>
                          <w:b/>
                          <w:bCs/>
                          <w:spacing w:val="-5"/>
                          <w:lang w:val="da-DK"/>
                        </w:rPr>
                        <w:t xml:space="preserve"> </w:t>
                      </w:r>
                      <w:r w:rsidRPr="0014474A">
                        <w:rPr>
                          <w:b/>
                          <w:bCs/>
                          <w:lang w:val="da-DK"/>
                        </w:rPr>
                        <w:t>PÅ</w:t>
                      </w:r>
                      <w:r w:rsidRPr="0014474A">
                        <w:rPr>
                          <w:b/>
                          <w:bCs/>
                          <w:spacing w:val="-4"/>
                          <w:lang w:val="da-DK"/>
                        </w:rPr>
                        <w:t xml:space="preserve"> </w:t>
                      </w:r>
                      <w:r w:rsidRPr="0014474A">
                        <w:rPr>
                          <w:b/>
                          <w:bCs/>
                          <w:lang w:val="da-DK"/>
                        </w:rPr>
                        <w:t>DEN</w:t>
                      </w:r>
                      <w:r w:rsidRPr="0014474A">
                        <w:rPr>
                          <w:b/>
                          <w:bCs/>
                          <w:spacing w:val="-5"/>
                          <w:lang w:val="da-DK"/>
                        </w:rPr>
                        <w:t xml:space="preserve"> </w:t>
                      </w:r>
                      <w:r w:rsidRPr="0014474A">
                        <w:rPr>
                          <w:b/>
                          <w:bCs/>
                          <w:lang w:val="da-DK"/>
                        </w:rPr>
                        <w:t>YDRE</w:t>
                      </w:r>
                      <w:r w:rsidRPr="0014474A">
                        <w:rPr>
                          <w:b/>
                          <w:bCs/>
                          <w:spacing w:val="-4"/>
                          <w:lang w:val="da-DK"/>
                        </w:rPr>
                        <w:t xml:space="preserve"> </w:t>
                      </w:r>
                      <w:r w:rsidRPr="0014474A">
                        <w:rPr>
                          <w:b/>
                          <w:bCs/>
                          <w:spacing w:val="-2"/>
                          <w:lang w:val="da-DK"/>
                        </w:rPr>
                        <w:t>EMBALLAGE</w:t>
                      </w:r>
                    </w:p>
                    <w:p w14:paraId="12C2D57D" w14:textId="77777777" w:rsidR="00271E0D" w:rsidRPr="0014474A" w:rsidRDefault="00271E0D">
                      <w:pPr>
                        <w:pStyle w:val="BodyText"/>
                        <w:kinsoku w:val="0"/>
                        <w:overflowPunct w:val="0"/>
                        <w:spacing w:before="251"/>
                        <w:ind w:left="105"/>
                        <w:rPr>
                          <w:b/>
                          <w:bCs/>
                          <w:lang w:val="da-DK"/>
                        </w:rPr>
                      </w:pPr>
                      <w:r w:rsidRPr="0014474A">
                        <w:rPr>
                          <w:b/>
                          <w:bCs/>
                          <w:lang w:val="da-DK"/>
                        </w:rPr>
                        <w:t>YDRE</w:t>
                      </w:r>
                      <w:r w:rsidRPr="0014474A">
                        <w:rPr>
                          <w:b/>
                          <w:bCs/>
                          <w:spacing w:val="-5"/>
                          <w:lang w:val="da-DK"/>
                        </w:rPr>
                        <w:t xml:space="preserve"> </w:t>
                      </w:r>
                      <w:r w:rsidRPr="0014474A">
                        <w:rPr>
                          <w:b/>
                          <w:bCs/>
                          <w:lang w:val="da-DK"/>
                        </w:rPr>
                        <w:t>KARTONPAKNING</w:t>
                      </w:r>
                      <w:r w:rsidRPr="0014474A">
                        <w:rPr>
                          <w:b/>
                          <w:bCs/>
                          <w:spacing w:val="-5"/>
                          <w:lang w:val="da-DK"/>
                        </w:rPr>
                        <w:t xml:space="preserve"> </w:t>
                      </w:r>
                      <w:r w:rsidRPr="0014474A">
                        <w:rPr>
                          <w:b/>
                          <w:bCs/>
                          <w:lang w:val="da-DK"/>
                        </w:rPr>
                        <w:t>MED</w:t>
                      </w:r>
                      <w:r w:rsidRPr="0014474A">
                        <w:rPr>
                          <w:b/>
                          <w:bCs/>
                          <w:spacing w:val="-5"/>
                          <w:lang w:val="da-DK"/>
                        </w:rPr>
                        <w:t xml:space="preserve"> </w:t>
                      </w:r>
                      <w:r w:rsidRPr="0014474A">
                        <w:rPr>
                          <w:b/>
                          <w:bCs/>
                          <w:lang w:val="da-DK"/>
                        </w:rPr>
                        <w:t>1</w:t>
                      </w:r>
                      <w:r w:rsidRPr="0014474A">
                        <w:rPr>
                          <w:b/>
                          <w:bCs/>
                          <w:spacing w:val="-5"/>
                          <w:lang w:val="da-DK"/>
                        </w:rPr>
                        <w:t xml:space="preserve"> </w:t>
                      </w:r>
                      <w:r w:rsidRPr="0014474A">
                        <w:rPr>
                          <w:b/>
                          <w:bCs/>
                          <w:lang w:val="da-DK"/>
                        </w:rPr>
                        <w:t>ELLER</w:t>
                      </w:r>
                      <w:r w:rsidRPr="0014474A">
                        <w:rPr>
                          <w:b/>
                          <w:bCs/>
                          <w:spacing w:val="-5"/>
                          <w:lang w:val="da-DK"/>
                        </w:rPr>
                        <w:t xml:space="preserve"> </w:t>
                      </w:r>
                      <w:r w:rsidRPr="0014474A">
                        <w:rPr>
                          <w:b/>
                          <w:bCs/>
                          <w:lang w:val="da-DK"/>
                        </w:rPr>
                        <w:t>5</w:t>
                      </w:r>
                      <w:r w:rsidRPr="0014474A">
                        <w:rPr>
                          <w:b/>
                          <w:bCs/>
                          <w:spacing w:val="-5"/>
                          <w:lang w:val="da-DK"/>
                        </w:rPr>
                        <w:t xml:space="preserve"> </w:t>
                      </w:r>
                      <w:r w:rsidRPr="0014474A">
                        <w:rPr>
                          <w:b/>
                          <w:bCs/>
                          <w:lang w:val="da-DK"/>
                        </w:rPr>
                        <w:t>FYLDTE</w:t>
                      </w:r>
                      <w:r w:rsidRPr="0014474A">
                        <w:rPr>
                          <w:b/>
                          <w:bCs/>
                          <w:spacing w:val="-3"/>
                          <w:lang w:val="da-DK"/>
                        </w:rPr>
                        <w:t xml:space="preserve"> </w:t>
                      </w:r>
                      <w:r w:rsidRPr="0014474A">
                        <w:rPr>
                          <w:b/>
                          <w:bCs/>
                          <w:lang w:val="da-DK"/>
                        </w:rPr>
                        <w:t>INJEKTIONSSPRØJTER;</w:t>
                      </w:r>
                      <w:r w:rsidRPr="0014474A">
                        <w:rPr>
                          <w:b/>
                          <w:bCs/>
                          <w:spacing w:val="-5"/>
                          <w:lang w:val="da-DK"/>
                        </w:rPr>
                        <w:t xml:space="preserve"> </w:t>
                      </w:r>
                      <w:r w:rsidRPr="0014474A">
                        <w:rPr>
                          <w:b/>
                          <w:bCs/>
                          <w:lang w:val="da-DK"/>
                        </w:rPr>
                        <w:t>MED ELLER UDEN KANYLER</w:t>
                      </w:r>
                    </w:p>
                  </w:txbxContent>
                </v:textbox>
                <w10:anchorlock/>
              </v:shape>
            </w:pict>
          </mc:Fallback>
        </mc:AlternateContent>
      </w:r>
    </w:p>
    <w:p w14:paraId="43633E54" w14:textId="33D89157" w:rsidR="002E5AB3" w:rsidRPr="00A06DB0" w:rsidRDefault="00D630E7">
      <w:pPr>
        <w:pStyle w:val="BodyText"/>
        <w:kinsoku w:val="0"/>
        <w:overflowPunct w:val="0"/>
        <w:spacing w:before="219"/>
        <w:rPr>
          <w:b/>
          <w:bCs/>
          <w:sz w:val="20"/>
          <w:szCs w:val="20"/>
          <w:lang w:val="da-DK"/>
        </w:rPr>
      </w:pPr>
      <w:r w:rsidRPr="00A06DB0">
        <w:rPr>
          <w:noProof/>
        </w:rPr>
        <mc:AlternateContent>
          <mc:Choice Requires="wps">
            <w:drawing>
              <wp:anchor distT="0" distB="0" distL="0" distR="0" simplePos="0" relativeHeight="251658241" behindDoc="0" locked="0" layoutInCell="0" allowOverlap="1" wp14:anchorId="5497CA5D" wp14:editId="0B436724">
                <wp:simplePos x="0" y="0"/>
                <wp:positionH relativeFrom="page">
                  <wp:posOffset>902335</wp:posOffset>
                </wp:positionH>
                <wp:positionV relativeFrom="paragraph">
                  <wp:posOffset>303530</wp:posOffset>
                </wp:positionV>
                <wp:extent cx="5895340" cy="167640"/>
                <wp:effectExtent l="0" t="0" r="0" b="0"/>
                <wp:wrapTopAndBottom/>
                <wp:docPr id="6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B7972A" w14:textId="77777777" w:rsidR="00271E0D" w:rsidRDefault="00271E0D">
                            <w:pPr>
                              <w:pStyle w:val="BodyText"/>
                              <w:tabs>
                                <w:tab w:val="left" w:pos="671"/>
                              </w:tabs>
                              <w:kinsoku w:val="0"/>
                              <w:overflowPunct w:val="0"/>
                              <w:spacing w:before="1"/>
                              <w:ind w:left="105"/>
                              <w:rPr>
                                <w:b/>
                                <w:bCs/>
                                <w:spacing w:val="-4"/>
                              </w:rPr>
                            </w:pPr>
                            <w:r>
                              <w:rPr>
                                <w:b/>
                                <w:bCs/>
                                <w:spacing w:val="-5"/>
                              </w:rPr>
                              <w:t>1.</w:t>
                            </w:r>
                            <w:r>
                              <w:rPr>
                                <w:b/>
                                <w:bCs/>
                              </w:rPr>
                              <w:tab/>
                              <w:t>LÆGEMIDLETS</w:t>
                            </w:r>
                            <w:r>
                              <w:rPr>
                                <w:b/>
                                <w:bCs/>
                                <w:spacing w:val="-11"/>
                              </w:rPr>
                              <w:t xml:space="preserve"> </w:t>
                            </w:r>
                            <w:r>
                              <w:rPr>
                                <w:b/>
                                <w:bCs/>
                                <w:spacing w:val="-4"/>
                              </w:rPr>
                              <w:t>NAVN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7CA5D" id="Text Box 29" o:spid="_x0000_s1036" type="#_x0000_t202" style="position:absolute;margin-left:71.05pt;margin-top:23.9pt;width:464.2pt;height:13.2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" o:allowincell="f" filled="f" strokeweight=".48pt">
                <v:textbox inset="0,0,0,0">
                  <w:txbxContent>
                    <w:p w14:paraId="1EB7972A" w14:textId="77777777" w:rsidR="00271E0D" w:rsidRDefault="00271E0D">
                      <w:pPr>
                        <w:pStyle w:val="BodyText"/>
                        <w:tabs>
                          <w:tab w:val="left" w:pos="671"/>
                        </w:tabs>
                        <w:kinsoku w:val="0"/>
                        <w:overflowPunct w:val="0"/>
                        <w:spacing w:before="1"/>
                        <w:ind w:left="105"/>
                        <w:rPr>
                          <w:b/>
                          <w:bCs/>
                          <w:spacing w:val="-4"/>
                        </w:rPr>
                      </w:pPr>
                      <w:r>
                        <w:rPr>
                          <w:b/>
                          <w:bCs/>
                          <w:spacing w:val="-5"/>
                        </w:rPr>
                        <w:t>1.</w:t>
                      </w:r>
                      <w:r>
                        <w:rPr>
                          <w:b/>
                          <w:bCs/>
                        </w:rPr>
                        <w:tab/>
                        <w:t>LÆGEMIDLETS</w:t>
                      </w:r>
                      <w:r>
                        <w:rPr>
                          <w:b/>
                          <w:bCs/>
                          <w:spacing w:val="-11"/>
                        </w:rPr>
                        <w:t xml:space="preserve"> </w:t>
                      </w:r>
                      <w:r>
                        <w:rPr>
                          <w:b/>
                          <w:bCs/>
                          <w:spacing w:val="-4"/>
                        </w:rPr>
                        <w:t>NAVN</w:t>
                      </w:r>
                    </w:p>
                  </w:txbxContent>
                </v:textbox>
                <w10:wrap type="topAndBottom" anchorx="page"/>
              </v:shape>
            </w:pict>
          </mc:Fallback>
        </mc:AlternateContent>
      </w:r>
    </w:p>
    <w:p w14:paraId="515AF1A2" w14:textId="77777777" w:rsidR="002E5AB3" w:rsidRPr="00A06DB0" w:rsidRDefault="002E5AB3">
      <w:pPr>
        <w:pStyle w:val="BodyText"/>
        <w:kinsoku w:val="0"/>
        <w:overflowPunct w:val="0"/>
        <w:spacing w:before="4"/>
        <w:rPr>
          <w:b/>
          <w:bCs/>
          <w:lang w:val="da-DK"/>
        </w:rPr>
      </w:pPr>
    </w:p>
    <w:p w14:paraId="28F4BAE1" w14:textId="7371D794" w:rsidR="002E5AB3" w:rsidRPr="0014474A" w:rsidRDefault="002E5AB3">
      <w:pPr>
        <w:pStyle w:val="BodyText"/>
        <w:kinsoku w:val="0"/>
        <w:overflowPunct w:val="0"/>
        <w:spacing w:line="237" w:lineRule="auto"/>
        <w:ind w:left="215" w:right="2680"/>
        <w:rPr>
          <w:spacing w:val="-2"/>
          <w:lang w:val="da-DK"/>
        </w:rPr>
      </w:pPr>
      <w:r w:rsidRPr="00A06DB0">
        <w:rPr>
          <w:lang w:val="da-DK"/>
        </w:rPr>
        <w:t>Beyfortus</w:t>
      </w:r>
      <w:r w:rsidRPr="00A06DB0">
        <w:rPr>
          <w:spacing w:val="-4"/>
          <w:lang w:val="da-DK"/>
        </w:rPr>
        <w:t xml:space="preserve"> </w:t>
      </w:r>
      <w:r w:rsidRPr="00A06DB0">
        <w:rPr>
          <w:lang w:val="da-DK"/>
        </w:rPr>
        <w:t>50</w:t>
      </w:r>
      <w:r w:rsidR="0068630A" w:rsidRPr="00A06DB0">
        <w:rPr>
          <w:spacing w:val="-6"/>
          <w:lang w:val="da-DK"/>
        </w:rPr>
        <w:t> </w:t>
      </w:r>
      <w:r w:rsidRPr="0014474A">
        <w:rPr>
          <w:lang w:val="da-DK"/>
        </w:rPr>
        <w:t>mg</w:t>
      </w:r>
      <w:r w:rsidRPr="0014474A">
        <w:rPr>
          <w:spacing w:val="-5"/>
          <w:lang w:val="da-DK"/>
        </w:rPr>
        <w:t xml:space="preserve"> </w:t>
      </w:r>
      <w:r w:rsidRPr="0014474A">
        <w:rPr>
          <w:lang w:val="da-DK"/>
        </w:rPr>
        <w:t>injektionsvæske,</w:t>
      </w:r>
      <w:r w:rsidRPr="0014474A">
        <w:rPr>
          <w:spacing w:val="-5"/>
          <w:lang w:val="da-DK"/>
        </w:rPr>
        <w:t xml:space="preserve"> </w:t>
      </w:r>
      <w:r w:rsidRPr="0014474A">
        <w:rPr>
          <w:lang w:val="da-DK"/>
        </w:rPr>
        <w:t>opløsning</w:t>
      </w:r>
      <w:r w:rsidRPr="0014474A">
        <w:rPr>
          <w:spacing w:val="-5"/>
          <w:lang w:val="da-DK"/>
        </w:rPr>
        <w:t xml:space="preserve"> </w:t>
      </w:r>
      <w:r w:rsidRPr="0014474A">
        <w:rPr>
          <w:lang w:val="da-DK"/>
        </w:rPr>
        <w:t>i</w:t>
      </w:r>
      <w:r w:rsidRPr="0014474A">
        <w:rPr>
          <w:spacing w:val="-5"/>
          <w:lang w:val="da-DK"/>
        </w:rPr>
        <w:t xml:space="preserve"> </w:t>
      </w:r>
      <w:r w:rsidRPr="0014474A">
        <w:rPr>
          <w:lang w:val="da-DK"/>
        </w:rPr>
        <w:t>fyldt</w:t>
      </w:r>
      <w:r w:rsidRPr="0014474A">
        <w:rPr>
          <w:spacing w:val="-3"/>
          <w:lang w:val="da-DK"/>
        </w:rPr>
        <w:t xml:space="preserve"> </w:t>
      </w:r>
      <w:r w:rsidRPr="0014474A">
        <w:rPr>
          <w:lang w:val="da-DK"/>
        </w:rPr>
        <w:t xml:space="preserve">injektionssprøjte </w:t>
      </w:r>
      <w:r w:rsidRPr="0014474A">
        <w:rPr>
          <w:spacing w:val="-2"/>
          <w:lang w:val="da-DK"/>
        </w:rPr>
        <w:t>nirsevimab</w:t>
      </w:r>
    </w:p>
    <w:p w14:paraId="4FB21A36" w14:textId="77777777" w:rsidR="002E5AB3" w:rsidRPr="0014474A" w:rsidRDefault="002E5AB3">
      <w:pPr>
        <w:pStyle w:val="BodyText"/>
        <w:kinsoku w:val="0"/>
        <w:overflowPunct w:val="0"/>
        <w:rPr>
          <w:sz w:val="20"/>
          <w:szCs w:val="20"/>
          <w:lang w:val="da-DK"/>
        </w:rPr>
      </w:pPr>
    </w:p>
    <w:p w14:paraId="7EA4669A" w14:textId="50897FCB" w:rsidR="002E5AB3" w:rsidRPr="00A06DB0" w:rsidRDefault="00D630E7">
      <w:pPr>
        <w:pStyle w:val="BodyText"/>
        <w:kinsoku w:val="0"/>
        <w:overflowPunct w:val="0"/>
        <w:spacing w:before="29"/>
        <w:rPr>
          <w:sz w:val="20"/>
          <w:szCs w:val="20"/>
          <w:lang w:val="da-DK"/>
        </w:rPr>
      </w:pPr>
      <w:r w:rsidRPr="00A06DB0">
        <w:rPr>
          <w:noProof/>
        </w:rPr>
        <mc:AlternateContent>
          <mc:Choice Requires="wps">
            <w:drawing>
              <wp:anchor distT="0" distB="0" distL="0" distR="0" simplePos="0" relativeHeight="251658242" behindDoc="0" locked="0" layoutInCell="0" allowOverlap="1" wp14:anchorId="5E3B2ED8" wp14:editId="255BDF12">
                <wp:simplePos x="0" y="0"/>
                <wp:positionH relativeFrom="page">
                  <wp:posOffset>902335</wp:posOffset>
                </wp:positionH>
                <wp:positionV relativeFrom="paragraph">
                  <wp:posOffset>183515</wp:posOffset>
                </wp:positionV>
                <wp:extent cx="5895340" cy="167640"/>
                <wp:effectExtent l="0" t="0" r="0" b="0"/>
                <wp:wrapTopAndBottom/>
                <wp:docPr id="6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B72F39" w14:textId="77777777" w:rsidR="00271E0D" w:rsidRPr="0014474A" w:rsidRDefault="00271E0D">
                            <w:pPr>
                              <w:pStyle w:val="BodyText"/>
                              <w:tabs>
                                <w:tab w:val="left" w:pos="671"/>
                              </w:tabs>
                              <w:kinsoku w:val="0"/>
                              <w:overflowPunct w:val="0"/>
                              <w:spacing w:before="1"/>
                              <w:ind w:left="105"/>
                              <w:rPr>
                                <w:b/>
                                <w:bCs/>
                                <w:spacing w:val="-2"/>
                                <w:lang w:val="da-DK"/>
                              </w:rPr>
                            </w:pPr>
                            <w:r w:rsidRPr="0014474A">
                              <w:rPr>
                                <w:b/>
                                <w:bCs/>
                                <w:spacing w:val="-5"/>
                                <w:lang w:val="da-DK"/>
                              </w:rPr>
                              <w:t>2.</w:t>
                            </w:r>
                            <w:r w:rsidRPr="0014474A">
                              <w:rPr>
                                <w:b/>
                                <w:bCs/>
                                <w:lang w:val="da-DK"/>
                              </w:rPr>
                              <w:tab/>
                              <w:t>ANGIVELSE</w:t>
                            </w:r>
                            <w:r w:rsidRPr="0014474A">
                              <w:rPr>
                                <w:b/>
                                <w:bCs/>
                                <w:spacing w:val="-9"/>
                                <w:lang w:val="da-DK"/>
                              </w:rPr>
                              <w:t xml:space="preserve"> </w:t>
                            </w:r>
                            <w:r w:rsidRPr="0014474A">
                              <w:rPr>
                                <w:b/>
                                <w:bCs/>
                                <w:lang w:val="da-DK"/>
                              </w:rPr>
                              <w:t>AF</w:t>
                            </w:r>
                            <w:r w:rsidRPr="0014474A">
                              <w:rPr>
                                <w:b/>
                                <w:bCs/>
                                <w:spacing w:val="-7"/>
                                <w:lang w:val="da-DK"/>
                              </w:rPr>
                              <w:t xml:space="preserve"> </w:t>
                            </w:r>
                            <w:r w:rsidRPr="0014474A">
                              <w:rPr>
                                <w:b/>
                                <w:bCs/>
                                <w:lang w:val="da-DK"/>
                              </w:rPr>
                              <w:t>AKTIVT</w:t>
                            </w:r>
                            <w:r w:rsidRPr="0014474A">
                              <w:rPr>
                                <w:b/>
                                <w:bCs/>
                                <w:spacing w:val="-7"/>
                                <w:lang w:val="da-DK"/>
                              </w:rPr>
                              <w:t xml:space="preserve"> </w:t>
                            </w:r>
                            <w:r w:rsidRPr="0014474A">
                              <w:rPr>
                                <w:b/>
                                <w:bCs/>
                                <w:lang w:val="da-DK"/>
                              </w:rPr>
                              <w:t>STOF/AKTIVE</w:t>
                            </w:r>
                            <w:r w:rsidRPr="0014474A">
                              <w:rPr>
                                <w:b/>
                                <w:bCs/>
                                <w:spacing w:val="-7"/>
                                <w:lang w:val="da-DK"/>
                              </w:rPr>
                              <w:t xml:space="preserve"> </w:t>
                            </w:r>
                            <w:r w:rsidRPr="0014474A">
                              <w:rPr>
                                <w:b/>
                                <w:bCs/>
                                <w:spacing w:val="-2"/>
                                <w:lang w:val="da-DK"/>
                              </w:rPr>
                              <w:t>STOFFER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B2ED8" id="Text Box 30" o:spid="_x0000_s1037" type="#_x0000_t202" style="position:absolute;margin-left:71.05pt;margin-top:14.45pt;width:464.2pt;height:13.2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" o:allowincell="f" filled="f" strokeweight=".48pt">
                <v:textbox inset="0,0,0,0">
                  <w:txbxContent>
                    <w:p w14:paraId="14B72F39" w14:textId="77777777" w:rsidR="00271E0D" w:rsidRPr="0014474A" w:rsidRDefault="00271E0D">
                      <w:pPr>
                        <w:pStyle w:val="BodyText"/>
                        <w:tabs>
                          <w:tab w:val="left" w:pos="671"/>
                        </w:tabs>
                        <w:kinsoku w:val="0"/>
                        <w:overflowPunct w:val="0"/>
                        <w:spacing w:before="1"/>
                        <w:ind w:left="105"/>
                        <w:rPr>
                          <w:b/>
                          <w:bCs/>
                          <w:spacing w:val="-2"/>
                          <w:lang w:val="da-DK"/>
                        </w:rPr>
                      </w:pPr>
                      <w:r w:rsidRPr="0014474A">
                        <w:rPr>
                          <w:b/>
                          <w:bCs/>
                          <w:spacing w:val="-5"/>
                          <w:lang w:val="da-DK"/>
                        </w:rPr>
                        <w:t>2.</w:t>
                      </w:r>
                      <w:r w:rsidRPr="0014474A">
                        <w:rPr>
                          <w:b/>
                          <w:bCs/>
                          <w:lang w:val="da-DK"/>
                        </w:rPr>
                        <w:tab/>
                        <w:t>ANGIVELSE</w:t>
                      </w:r>
                      <w:r w:rsidRPr="0014474A">
                        <w:rPr>
                          <w:b/>
                          <w:bCs/>
                          <w:spacing w:val="-9"/>
                          <w:lang w:val="da-DK"/>
                        </w:rPr>
                        <w:t xml:space="preserve"> </w:t>
                      </w:r>
                      <w:r w:rsidRPr="0014474A">
                        <w:rPr>
                          <w:b/>
                          <w:bCs/>
                          <w:lang w:val="da-DK"/>
                        </w:rPr>
                        <w:t>AF</w:t>
                      </w:r>
                      <w:r w:rsidRPr="0014474A">
                        <w:rPr>
                          <w:b/>
                          <w:bCs/>
                          <w:spacing w:val="-7"/>
                          <w:lang w:val="da-DK"/>
                        </w:rPr>
                        <w:t xml:space="preserve"> </w:t>
                      </w:r>
                      <w:r w:rsidRPr="0014474A">
                        <w:rPr>
                          <w:b/>
                          <w:bCs/>
                          <w:lang w:val="da-DK"/>
                        </w:rPr>
                        <w:t>AKTIVT</w:t>
                      </w:r>
                      <w:r w:rsidRPr="0014474A">
                        <w:rPr>
                          <w:b/>
                          <w:bCs/>
                          <w:spacing w:val="-7"/>
                          <w:lang w:val="da-DK"/>
                        </w:rPr>
                        <w:t xml:space="preserve"> </w:t>
                      </w:r>
                      <w:r w:rsidRPr="0014474A">
                        <w:rPr>
                          <w:b/>
                          <w:bCs/>
                          <w:lang w:val="da-DK"/>
                        </w:rPr>
                        <w:t>STOF/AKTIVE</w:t>
                      </w:r>
                      <w:r w:rsidRPr="0014474A">
                        <w:rPr>
                          <w:b/>
                          <w:bCs/>
                          <w:spacing w:val="-7"/>
                          <w:lang w:val="da-DK"/>
                        </w:rPr>
                        <w:t xml:space="preserve"> </w:t>
                      </w:r>
                      <w:r w:rsidRPr="0014474A">
                        <w:rPr>
                          <w:b/>
                          <w:bCs/>
                          <w:spacing w:val="-2"/>
                          <w:lang w:val="da-DK"/>
                        </w:rPr>
                        <w:t>STOFFER</w:t>
                      </w:r>
                    </w:p>
                  </w:txbxContent>
                </v:textbox>
                <w10:wrap type="topAndBottom" anchorx="page"/>
              </v:shape>
            </w:pict>
          </mc:Fallback>
        </mc:AlternateContent>
      </w:r>
    </w:p>
    <w:p w14:paraId="04010BBF" w14:textId="00429DF6" w:rsidR="002E5AB3" w:rsidRPr="00A06DB0" w:rsidRDefault="002E5AB3">
      <w:pPr>
        <w:pStyle w:val="BodyText"/>
        <w:kinsoku w:val="0"/>
        <w:overflowPunct w:val="0"/>
        <w:spacing w:before="250"/>
        <w:ind w:left="215"/>
        <w:rPr>
          <w:spacing w:val="-2"/>
          <w:lang w:val="da-DK"/>
        </w:rPr>
      </w:pPr>
      <w:r w:rsidRPr="00A06DB0">
        <w:rPr>
          <w:lang w:val="da-DK"/>
        </w:rPr>
        <w:t>Hver</w:t>
      </w:r>
      <w:r w:rsidRPr="00A06DB0">
        <w:rPr>
          <w:spacing w:val="-10"/>
          <w:lang w:val="da-DK"/>
        </w:rPr>
        <w:t xml:space="preserve"> </w:t>
      </w:r>
      <w:r w:rsidRPr="00A06DB0">
        <w:rPr>
          <w:lang w:val="da-DK"/>
        </w:rPr>
        <w:t>fyldt</w:t>
      </w:r>
      <w:r w:rsidRPr="00A06DB0">
        <w:rPr>
          <w:spacing w:val="-4"/>
          <w:lang w:val="da-DK"/>
        </w:rPr>
        <w:t xml:space="preserve"> </w:t>
      </w:r>
      <w:r w:rsidRPr="00A06DB0">
        <w:rPr>
          <w:lang w:val="da-DK"/>
        </w:rPr>
        <w:t>injektionssprøjte</w:t>
      </w:r>
      <w:r w:rsidRPr="00A06DB0">
        <w:rPr>
          <w:spacing w:val="-6"/>
          <w:lang w:val="da-DK"/>
        </w:rPr>
        <w:t xml:space="preserve"> </w:t>
      </w:r>
      <w:r w:rsidRPr="00A06DB0">
        <w:rPr>
          <w:lang w:val="da-DK"/>
        </w:rPr>
        <w:t>indeholder</w:t>
      </w:r>
      <w:r w:rsidRPr="00A06DB0">
        <w:rPr>
          <w:spacing w:val="-6"/>
          <w:lang w:val="da-DK"/>
        </w:rPr>
        <w:t xml:space="preserve"> </w:t>
      </w:r>
      <w:r w:rsidRPr="00A06DB0">
        <w:rPr>
          <w:lang w:val="da-DK"/>
        </w:rPr>
        <w:t>50</w:t>
      </w:r>
      <w:r w:rsidR="0068630A" w:rsidRPr="00A06DB0">
        <w:rPr>
          <w:spacing w:val="-4"/>
          <w:lang w:val="da-DK"/>
        </w:rPr>
        <w:t> </w:t>
      </w:r>
      <w:r w:rsidRPr="0014474A">
        <w:rPr>
          <w:lang w:val="da-DK"/>
        </w:rPr>
        <w:t>mg</w:t>
      </w:r>
      <w:r w:rsidRPr="0014474A">
        <w:rPr>
          <w:spacing w:val="-2"/>
          <w:lang w:val="da-DK"/>
        </w:rPr>
        <w:t xml:space="preserve"> </w:t>
      </w:r>
      <w:r w:rsidRPr="0014474A">
        <w:rPr>
          <w:lang w:val="da-DK"/>
        </w:rPr>
        <w:t>nirsevimab</w:t>
      </w:r>
      <w:r w:rsidRPr="0014474A">
        <w:rPr>
          <w:spacing w:val="-6"/>
          <w:lang w:val="da-DK"/>
        </w:rPr>
        <w:t xml:space="preserve"> </w:t>
      </w:r>
      <w:r w:rsidRPr="0014474A">
        <w:rPr>
          <w:lang w:val="da-DK"/>
        </w:rPr>
        <w:t>i</w:t>
      </w:r>
      <w:r w:rsidRPr="0014474A">
        <w:rPr>
          <w:spacing w:val="-6"/>
          <w:lang w:val="da-DK"/>
        </w:rPr>
        <w:t xml:space="preserve"> </w:t>
      </w:r>
      <w:r w:rsidRPr="0014474A">
        <w:rPr>
          <w:lang w:val="da-DK"/>
        </w:rPr>
        <w:t>0,5</w:t>
      </w:r>
      <w:r w:rsidR="0068630A" w:rsidRPr="00A06DB0">
        <w:rPr>
          <w:spacing w:val="-4"/>
          <w:lang w:val="da-DK"/>
        </w:rPr>
        <w:t> </w:t>
      </w:r>
      <w:r w:rsidRPr="00A06DB0">
        <w:rPr>
          <w:lang w:val="da-DK"/>
        </w:rPr>
        <w:t>ml</w:t>
      </w:r>
      <w:r w:rsidRPr="00A06DB0">
        <w:rPr>
          <w:spacing w:val="-9"/>
          <w:lang w:val="da-DK"/>
        </w:rPr>
        <w:t xml:space="preserve"> </w:t>
      </w:r>
      <w:r w:rsidRPr="00A06DB0">
        <w:rPr>
          <w:lang w:val="da-DK"/>
        </w:rPr>
        <w:t>(100</w:t>
      </w:r>
      <w:r w:rsidR="0068630A" w:rsidRPr="00A06DB0">
        <w:rPr>
          <w:spacing w:val="2"/>
          <w:lang w:val="da-DK"/>
        </w:rPr>
        <w:t> </w:t>
      </w:r>
      <w:r w:rsidRPr="00A06DB0">
        <w:rPr>
          <w:spacing w:val="-2"/>
          <w:lang w:val="da-DK"/>
        </w:rPr>
        <w:t>mg/ml).</w:t>
      </w:r>
    </w:p>
    <w:p w14:paraId="372C6425" w14:textId="77777777" w:rsidR="002E5AB3" w:rsidRPr="00A06DB0" w:rsidRDefault="002E5AB3">
      <w:pPr>
        <w:pStyle w:val="BodyText"/>
        <w:kinsoku w:val="0"/>
        <w:overflowPunct w:val="0"/>
        <w:rPr>
          <w:sz w:val="20"/>
          <w:szCs w:val="20"/>
          <w:lang w:val="da-DK"/>
        </w:rPr>
      </w:pPr>
    </w:p>
    <w:p w14:paraId="3D0ABD67" w14:textId="52B107B8" w:rsidR="002E5AB3" w:rsidRPr="0014474A" w:rsidRDefault="00D630E7">
      <w:pPr>
        <w:pStyle w:val="BodyText"/>
        <w:kinsoku w:val="0"/>
        <w:overflowPunct w:val="0"/>
        <w:spacing w:before="30"/>
        <w:rPr>
          <w:sz w:val="20"/>
          <w:szCs w:val="20"/>
          <w:lang w:val="da-DK"/>
        </w:rPr>
      </w:pPr>
      <w:r w:rsidRPr="00A06DB0">
        <w:rPr>
          <w:noProof/>
        </w:rPr>
        <mc:AlternateContent>
          <mc:Choice Requires="wps">
            <w:drawing>
              <wp:anchor distT="0" distB="0" distL="0" distR="0" simplePos="0" relativeHeight="251658243" behindDoc="0" locked="0" layoutInCell="0" allowOverlap="1" wp14:anchorId="1F81053D" wp14:editId="4F7EE8AD">
                <wp:simplePos x="0" y="0"/>
                <wp:positionH relativeFrom="page">
                  <wp:posOffset>902335</wp:posOffset>
                </wp:positionH>
                <wp:positionV relativeFrom="paragraph">
                  <wp:posOffset>183515</wp:posOffset>
                </wp:positionV>
                <wp:extent cx="5895340" cy="165100"/>
                <wp:effectExtent l="0" t="0" r="0" b="0"/>
                <wp:wrapTopAndBottom/>
                <wp:docPr id="6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51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CB7227" w14:textId="77777777" w:rsidR="00271E0D" w:rsidRDefault="00271E0D">
                            <w:pPr>
                              <w:pStyle w:val="BodyText"/>
                              <w:tabs>
                                <w:tab w:val="left" w:pos="671"/>
                              </w:tabs>
                              <w:kinsoku w:val="0"/>
                              <w:overflowPunct w:val="0"/>
                              <w:spacing w:line="249" w:lineRule="exact"/>
                              <w:ind w:left="105"/>
                              <w:rPr>
                                <w:b/>
                                <w:bCs/>
                                <w:spacing w:val="-2"/>
                              </w:rPr>
                            </w:pPr>
                            <w:r>
                              <w:rPr>
                                <w:b/>
                                <w:bCs/>
                                <w:spacing w:val="-5"/>
                              </w:rPr>
                              <w:t>3.</w:t>
                            </w:r>
                            <w:r>
                              <w:rPr>
                                <w:b/>
                                <w:bCs/>
                              </w:rPr>
                              <w:tab/>
                              <w:t>LISTE</w:t>
                            </w:r>
                            <w:r>
                              <w:rPr>
                                <w:b/>
                                <w:bCs/>
                                <w:spacing w:val="-5"/>
                              </w:rPr>
                              <w:t xml:space="preserve"> </w:t>
                            </w:r>
                            <w:r>
                              <w:rPr>
                                <w:b/>
                                <w:bCs/>
                              </w:rPr>
                              <w:t>OVER</w:t>
                            </w:r>
                            <w:r>
                              <w:rPr>
                                <w:b/>
                                <w:bCs/>
                                <w:spacing w:val="-4"/>
                              </w:rPr>
                              <w:t xml:space="preserve"> </w:t>
                            </w:r>
                            <w:r>
                              <w:rPr>
                                <w:b/>
                                <w:bCs/>
                                <w:spacing w:val="-2"/>
                              </w:rPr>
                              <w:t>HJÆLPESTOFFER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1053D" id="Text Box 31" o:spid="_x0000_s1038" type="#_x0000_t202" style="position:absolute;margin-left:71.05pt;margin-top:14.45pt;width:464.2pt;height:13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" o:allowincell="f" filled="f" strokeweight=".48pt">
                <v:textbox inset="0,0,0,0">
                  <w:txbxContent>
                    <w:p w14:paraId="2ACB7227" w14:textId="77777777" w:rsidR="00271E0D" w:rsidRDefault="00271E0D">
                      <w:pPr>
                        <w:pStyle w:val="BodyText"/>
                        <w:tabs>
                          <w:tab w:val="left" w:pos="671"/>
                        </w:tabs>
                        <w:kinsoku w:val="0"/>
                        <w:overflowPunct w:val="0"/>
                        <w:spacing w:line="249" w:lineRule="exact"/>
                        <w:ind w:left="105"/>
                        <w:rPr>
                          <w:b/>
                          <w:bCs/>
                          <w:spacing w:val="-2"/>
                        </w:rPr>
                      </w:pPr>
                      <w:r>
                        <w:rPr>
                          <w:b/>
                          <w:bCs/>
                          <w:spacing w:val="-5"/>
                        </w:rPr>
                        <w:t>3.</w:t>
                      </w:r>
                      <w:r>
                        <w:rPr>
                          <w:b/>
                          <w:bCs/>
                        </w:rPr>
                        <w:tab/>
                        <w:t>LISTE</w:t>
                      </w:r>
                      <w:r>
                        <w:rPr>
                          <w:b/>
                          <w:bCs/>
                          <w:spacing w:val="-5"/>
                        </w:rPr>
                        <w:t xml:space="preserve"> </w:t>
                      </w:r>
                      <w:r>
                        <w:rPr>
                          <w:b/>
                          <w:bCs/>
                        </w:rPr>
                        <w:t>OVER</w:t>
                      </w:r>
                      <w:r>
                        <w:rPr>
                          <w:b/>
                          <w:bCs/>
                          <w:spacing w:val="-4"/>
                        </w:rPr>
                        <w:t xml:space="preserve"> </w:t>
                      </w:r>
                      <w:r>
                        <w:rPr>
                          <w:b/>
                          <w:bCs/>
                          <w:spacing w:val="-2"/>
                        </w:rPr>
                        <w:t>HJÆLPESTOFFER</w:t>
                      </w:r>
                    </w:p>
                  </w:txbxContent>
                </v:textbox>
                <w10:wrap type="topAndBottom" anchorx="page"/>
              </v:shape>
            </w:pict>
          </mc:Fallback>
        </mc:AlternateContent>
      </w:r>
    </w:p>
    <w:p w14:paraId="6010E9B7" w14:textId="77777777" w:rsidR="002E5AB3" w:rsidRPr="0014474A" w:rsidRDefault="002E5AB3">
      <w:pPr>
        <w:pStyle w:val="BodyText"/>
        <w:kinsoku w:val="0"/>
        <w:overflowPunct w:val="0"/>
        <w:spacing w:before="2"/>
        <w:rPr>
          <w:lang w:val="da-DK"/>
        </w:rPr>
      </w:pPr>
    </w:p>
    <w:p w14:paraId="03E2EE65" w14:textId="3D0DFE81" w:rsidR="002E5AB3" w:rsidRPr="0014474A" w:rsidRDefault="002E5AB3">
      <w:pPr>
        <w:pStyle w:val="BodyText"/>
        <w:kinsoku w:val="0"/>
        <w:overflowPunct w:val="0"/>
        <w:ind w:left="216" w:right="368"/>
        <w:rPr>
          <w:lang w:val="da-DK"/>
        </w:rPr>
      </w:pPr>
      <w:r w:rsidRPr="0014474A">
        <w:rPr>
          <w:lang w:val="da-DK"/>
        </w:rPr>
        <w:t>Hjælpestoffer:</w:t>
      </w:r>
      <w:r w:rsidRPr="0014474A">
        <w:rPr>
          <w:spacing w:val="-4"/>
          <w:lang w:val="da-DK"/>
        </w:rPr>
        <w:t xml:space="preserve"> </w:t>
      </w:r>
      <w:r w:rsidRPr="0014474A">
        <w:rPr>
          <w:lang w:val="da-DK"/>
        </w:rPr>
        <w:t>L-histidin,</w:t>
      </w:r>
      <w:r w:rsidRPr="0014474A">
        <w:rPr>
          <w:spacing w:val="-5"/>
          <w:lang w:val="da-DK"/>
        </w:rPr>
        <w:t xml:space="preserve"> </w:t>
      </w:r>
      <w:r w:rsidRPr="0014474A">
        <w:rPr>
          <w:lang w:val="da-DK"/>
        </w:rPr>
        <w:t>L-histidinhydrochlorid,</w:t>
      </w:r>
      <w:r w:rsidRPr="0014474A">
        <w:rPr>
          <w:spacing w:val="-6"/>
          <w:lang w:val="da-DK"/>
        </w:rPr>
        <w:t xml:space="preserve"> </w:t>
      </w:r>
      <w:r w:rsidRPr="0014474A">
        <w:rPr>
          <w:lang w:val="da-DK"/>
        </w:rPr>
        <w:t>L-argininhydrochlorid,</w:t>
      </w:r>
      <w:r w:rsidRPr="0014474A">
        <w:rPr>
          <w:spacing w:val="-6"/>
          <w:lang w:val="da-DK"/>
        </w:rPr>
        <w:t xml:space="preserve"> </w:t>
      </w:r>
      <w:r w:rsidRPr="0014474A">
        <w:rPr>
          <w:lang w:val="da-DK"/>
        </w:rPr>
        <w:t>saccharose,</w:t>
      </w:r>
      <w:r w:rsidRPr="0014474A">
        <w:rPr>
          <w:spacing w:val="-6"/>
          <w:lang w:val="da-DK"/>
        </w:rPr>
        <w:t xml:space="preserve"> </w:t>
      </w:r>
      <w:r w:rsidRPr="0014474A">
        <w:rPr>
          <w:lang w:val="da-DK"/>
        </w:rPr>
        <w:t>polysorbat</w:t>
      </w:r>
      <w:r w:rsidR="0068630A" w:rsidRPr="00A06DB0">
        <w:rPr>
          <w:spacing w:val="-8"/>
          <w:lang w:val="da-DK"/>
        </w:rPr>
        <w:t> </w:t>
      </w:r>
      <w:r w:rsidRPr="0014474A">
        <w:rPr>
          <w:lang w:val="da-DK"/>
        </w:rPr>
        <w:t>80</w:t>
      </w:r>
      <w:r w:rsidR="00385CD8">
        <w:rPr>
          <w:lang w:val="da-DK"/>
        </w:rPr>
        <w:t xml:space="preserve"> (E433)</w:t>
      </w:r>
      <w:r w:rsidRPr="0014474A">
        <w:rPr>
          <w:lang w:val="da-DK"/>
        </w:rPr>
        <w:t>, vand til injektionsvæsker.</w:t>
      </w:r>
    </w:p>
    <w:p w14:paraId="33E05529" w14:textId="77777777" w:rsidR="002E5AB3" w:rsidRPr="0014474A" w:rsidRDefault="002E5AB3">
      <w:pPr>
        <w:pStyle w:val="BodyText"/>
        <w:kinsoku w:val="0"/>
        <w:overflowPunct w:val="0"/>
        <w:rPr>
          <w:sz w:val="20"/>
          <w:szCs w:val="20"/>
          <w:lang w:val="da-DK"/>
        </w:rPr>
      </w:pPr>
    </w:p>
    <w:p w14:paraId="402FCFC6" w14:textId="47FC2B71" w:rsidR="002E5AB3" w:rsidRPr="00A06DB0" w:rsidRDefault="00D630E7">
      <w:pPr>
        <w:pStyle w:val="BodyText"/>
        <w:kinsoku w:val="0"/>
        <w:overflowPunct w:val="0"/>
        <w:spacing w:before="26"/>
        <w:rPr>
          <w:sz w:val="20"/>
          <w:szCs w:val="20"/>
          <w:lang w:val="da-DK"/>
        </w:rPr>
      </w:pPr>
      <w:r w:rsidRPr="00A06DB0">
        <w:rPr>
          <w:noProof/>
        </w:rPr>
        <mc:AlternateContent>
          <mc:Choice Requires="wps">
            <w:drawing>
              <wp:anchor distT="0" distB="0" distL="0" distR="0" simplePos="0" relativeHeight="251658244" behindDoc="0" locked="0" layoutInCell="0" allowOverlap="1" wp14:anchorId="33B2B6CC" wp14:editId="0472ED09">
                <wp:simplePos x="0" y="0"/>
                <wp:positionH relativeFrom="page">
                  <wp:posOffset>902335</wp:posOffset>
                </wp:positionH>
                <wp:positionV relativeFrom="paragraph">
                  <wp:posOffset>181610</wp:posOffset>
                </wp:positionV>
                <wp:extent cx="5895340" cy="167640"/>
                <wp:effectExtent l="0" t="0" r="0" b="0"/>
                <wp:wrapTopAndBottom/>
                <wp:docPr id="6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FF2C57" w14:textId="77777777" w:rsidR="00271E0D" w:rsidRDefault="00271E0D">
                            <w:pPr>
                              <w:pStyle w:val="BodyText"/>
                              <w:tabs>
                                <w:tab w:val="left" w:pos="671"/>
                              </w:tabs>
                              <w:kinsoku w:val="0"/>
                              <w:overflowPunct w:val="0"/>
                              <w:spacing w:before="1"/>
                              <w:ind w:left="105"/>
                              <w:rPr>
                                <w:b/>
                                <w:bCs/>
                                <w:spacing w:val="-2"/>
                              </w:rPr>
                            </w:pPr>
                            <w:r>
                              <w:rPr>
                                <w:b/>
                                <w:bCs/>
                                <w:spacing w:val="-5"/>
                              </w:rPr>
                              <w:t>4.</w:t>
                            </w:r>
                            <w:r>
                              <w:rPr>
                                <w:b/>
                                <w:bCs/>
                              </w:rPr>
                              <w:tab/>
                              <w:t>LÆGEMIDDELFORM</w:t>
                            </w:r>
                            <w:r>
                              <w:rPr>
                                <w:b/>
                                <w:bCs/>
                                <w:spacing w:val="-8"/>
                              </w:rPr>
                              <w:t xml:space="preserve"> </w:t>
                            </w:r>
                            <w:r>
                              <w:rPr>
                                <w:b/>
                                <w:bCs/>
                              </w:rPr>
                              <w:t>OG</w:t>
                            </w:r>
                            <w:r>
                              <w:rPr>
                                <w:b/>
                                <w:bCs/>
                                <w:spacing w:val="-8"/>
                              </w:rPr>
                              <w:t xml:space="preserve"> </w:t>
                            </w:r>
                            <w:r>
                              <w:rPr>
                                <w:b/>
                                <w:bCs/>
                              </w:rPr>
                              <w:t>INDHOLD</w:t>
                            </w:r>
                            <w:r>
                              <w:rPr>
                                <w:b/>
                                <w:bCs/>
                                <w:spacing w:val="-7"/>
                              </w:rPr>
                              <w:t xml:space="preserve"> </w:t>
                            </w:r>
                            <w:r>
                              <w:rPr>
                                <w:b/>
                                <w:bCs/>
                                <w:spacing w:val="-2"/>
                              </w:rPr>
                              <w:t>(PAKNINGSSTØRRELSE)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2B6CC" id="Text Box 32" o:spid="_x0000_s1039" type="#_x0000_t202" style="position:absolute;margin-left:71.05pt;margin-top:14.3pt;width:464.2pt;height:13.2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" o:allowincell="f" filled="f" strokeweight=".48pt">
                <v:textbox inset="0,0,0,0">
                  <w:txbxContent>
                    <w:p w14:paraId="11FF2C57" w14:textId="77777777" w:rsidR="00271E0D" w:rsidRDefault="00271E0D">
                      <w:pPr>
                        <w:pStyle w:val="BodyText"/>
                        <w:tabs>
                          <w:tab w:val="left" w:pos="671"/>
                        </w:tabs>
                        <w:kinsoku w:val="0"/>
                        <w:overflowPunct w:val="0"/>
                        <w:spacing w:before="1"/>
                        <w:ind w:left="105"/>
                        <w:rPr>
                          <w:b/>
                          <w:bCs/>
                          <w:spacing w:val="-2"/>
                        </w:rPr>
                      </w:pPr>
                      <w:r>
                        <w:rPr>
                          <w:b/>
                          <w:bCs/>
                          <w:spacing w:val="-5"/>
                        </w:rPr>
                        <w:t>4.</w:t>
                      </w:r>
                      <w:r>
                        <w:rPr>
                          <w:b/>
                          <w:bCs/>
                        </w:rPr>
                        <w:tab/>
                        <w:t>LÆGEMIDDELFORM</w:t>
                      </w:r>
                      <w:r>
                        <w:rPr>
                          <w:b/>
                          <w:bCs/>
                          <w:spacing w:val="-8"/>
                        </w:rPr>
                        <w:t xml:space="preserve"> </w:t>
                      </w:r>
                      <w:r>
                        <w:rPr>
                          <w:b/>
                          <w:bCs/>
                        </w:rPr>
                        <w:t>OG</w:t>
                      </w:r>
                      <w:r>
                        <w:rPr>
                          <w:b/>
                          <w:bCs/>
                          <w:spacing w:val="-8"/>
                        </w:rPr>
                        <w:t xml:space="preserve"> </w:t>
                      </w:r>
                      <w:r>
                        <w:rPr>
                          <w:b/>
                          <w:bCs/>
                        </w:rPr>
                        <w:t>INDHOLD</w:t>
                      </w:r>
                      <w:r>
                        <w:rPr>
                          <w:b/>
                          <w:bCs/>
                          <w:spacing w:val="-7"/>
                        </w:rPr>
                        <w:t xml:space="preserve"> </w:t>
                      </w:r>
                      <w:r>
                        <w:rPr>
                          <w:b/>
                          <w:bCs/>
                          <w:spacing w:val="-2"/>
                        </w:rPr>
                        <w:t>(PAKNINGSSTØRRELSE)</w:t>
                      </w:r>
                    </w:p>
                  </w:txbxContent>
                </v:textbox>
                <w10:wrap type="topAndBottom" anchorx="page"/>
              </v:shape>
            </w:pict>
          </mc:Fallback>
        </mc:AlternateContent>
      </w:r>
    </w:p>
    <w:p w14:paraId="0542BC85" w14:textId="2A052BCA" w:rsidR="002E5AB3" w:rsidRPr="00A06DB0" w:rsidRDefault="002E5AB3">
      <w:pPr>
        <w:pStyle w:val="BodyText"/>
        <w:kinsoku w:val="0"/>
        <w:overflowPunct w:val="0"/>
        <w:spacing w:line="510" w:lineRule="atLeast"/>
        <w:ind w:left="215" w:right="6933"/>
        <w:rPr>
          <w:color w:val="000000"/>
          <w:lang w:val="da-DK"/>
        </w:rPr>
      </w:pPr>
      <w:r w:rsidRPr="00A06DB0">
        <w:rPr>
          <w:color w:val="000000"/>
          <w:shd w:val="clear" w:color="auto" w:fill="D3D3D3"/>
          <w:lang w:val="da-DK"/>
        </w:rPr>
        <w:t>Injektionsvæske,</w:t>
      </w:r>
      <w:r w:rsidRPr="00A06DB0">
        <w:rPr>
          <w:color w:val="000000"/>
          <w:spacing w:val="-14"/>
          <w:shd w:val="clear" w:color="auto" w:fill="D3D3D3"/>
          <w:lang w:val="da-DK"/>
        </w:rPr>
        <w:t xml:space="preserve"> </w:t>
      </w:r>
      <w:r w:rsidRPr="00A06DB0">
        <w:rPr>
          <w:color w:val="000000"/>
          <w:shd w:val="clear" w:color="auto" w:fill="D3D3D3"/>
          <w:lang w:val="da-DK"/>
        </w:rPr>
        <w:t>opløsning</w:t>
      </w:r>
      <w:r w:rsidRPr="00A06DB0">
        <w:rPr>
          <w:color w:val="000000"/>
          <w:lang w:val="da-DK"/>
        </w:rPr>
        <w:t xml:space="preserve"> 1</w:t>
      </w:r>
      <w:del w:id="510" w:author="Author">
        <w:r w:rsidRPr="00A06DB0" w:rsidDel="00425547">
          <w:rPr>
            <w:color w:val="000000"/>
            <w:lang w:val="da-DK"/>
          </w:rPr>
          <w:delText xml:space="preserve"> </w:delText>
        </w:r>
      </w:del>
      <w:ins w:id="511" w:author="Author">
        <w:r w:rsidR="00425547">
          <w:rPr>
            <w:color w:val="000000"/>
            <w:lang w:val="da-DK"/>
          </w:rPr>
          <w:t> </w:t>
        </w:r>
      </w:ins>
      <w:r w:rsidRPr="00A06DB0">
        <w:rPr>
          <w:color w:val="000000"/>
          <w:lang w:val="da-DK"/>
        </w:rPr>
        <w:t>fyldt injektionssprøjte</w:t>
      </w:r>
    </w:p>
    <w:p w14:paraId="6C46E8C5" w14:textId="439B7583" w:rsidR="002E5AB3" w:rsidRPr="00A06DB0" w:rsidRDefault="002E5AB3">
      <w:pPr>
        <w:pStyle w:val="BodyText"/>
        <w:kinsoku w:val="0"/>
        <w:overflowPunct w:val="0"/>
        <w:spacing w:line="242" w:lineRule="auto"/>
        <w:ind w:left="215" w:right="5952"/>
        <w:rPr>
          <w:color w:val="000000"/>
          <w:lang w:val="da-DK"/>
        </w:rPr>
      </w:pPr>
      <w:r w:rsidRPr="00A06DB0">
        <w:rPr>
          <w:color w:val="000000"/>
          <w:shd w:val="clear" w:color="auto" w:fill="D3D3D3"/>
          <w:lang w:val="da-DK"/>
        </w:rPr>
        <w:t>1</w:t>
      </w:r>
      <w:ins w:id="512" w:author="Author">
        <w:r w:rsidR="00425547">
          <w:rPr>
            <w:color w:val="000000"/>
            <w:spacing w:val="-7"/>
            <w:shd w:val="clear" w:color="auto" w:fill="D3D3D3"/>
            <w:lang w:val="da-DK"/>
          </w:rPr>
          <w:t> </w:t>
        </w:r>
      </w:ins>
      <w:del w:id="513" w:author="Author">
        <w:r w:rsidRPr="00A06DB0" w:rsidDel="00425547">
          <w:rPr>
            <w:color w:val="000000"/>
            <w:spacing w:val="-7"/>
            <w:shd w:val="clear" w:color="auto" w:fill="D3D3D3"/>
            <w:lang w:val="da-DK"/>
          </w:rPr>
          <w:delText xml:space="preserve"> </w:delText>
        </w:r>
      </w:del>
      <w:r w:rsidRPr="00A06DB0">
        <w:rPr>
          <w:color w:val="000000"/>
          <w:shd w:val="clear" w:color="auto" w:fill="D3D3D3"/>
          <w:lang w:val="da-DK"/>
        </w:rPr>
        <w:t>fyldt</w:t>
      </w:r>
      <w:r w:rsidRPr="00A06DB0">
        <w:rPr>
          <w:color w:val="000000"/>
          <w:spacing w:val="-9"/>
          <w:shd w:val="clear" w:color="auto" w:fill="D3D3D3"/>
          <w:lang w:val="da-DK"/>
        </w:rPr>
        <w:t xml:space="preserve"> </w:t>
      </w:r>
      <w:r w:rsidRPr="00A06DB0">
        <w:rPr>
          <w:color w:val="000000"/>
          <w:shd w:val="clear" w:color="auto" w:fill="D3D3D3"/>
          <w:lang w:val="da-DK"/>
        </w:rPr>
        <w:t>injektionssprøjte</w:t>
      </w:r>
      <w:r w:rsidRPr="00A06DB0">
        <w:rPr>
          <w:color w:val="000000"/>
          <w:spacing w:val="-10"/>
          <w:shd w:val="clear" w:color="auto" w:fill="D3D3D3"/>
          <w:lang w:val="da-DK"/>
        </w:rPr>
        <w:t xml:space="preserve"> </w:t>
      </w:r>
      <w:r w:rsidRPr="00A06DB0">
        <w:rPr>
          <w:color w:val="000000"/>
          <w:shd w:val="clear" w:color="auto" w:fill="D3D3D3"/>
          <w:lang w:val="da-DK"/>
        </w:rPr>
        <w:t>med</w:t>
      </w:r>
      <w:r w:rsidRPr="00A06DB0">
        <w:rPr>
          <w:color w:val="000000"/>
          <w:spacing w:val="-10"/>
          <w:shd w:val="clear" w:color="auto" w:fill="D3D3D3"/>
          <w:lang w:val="da-DK"/>
        </w:rPr>
        <w:t xml:space="preserve"> </w:t>
      </w:r>
      <w:r w:rsidRPr="00A06DB0">
        <w:rPr>
          <w:color w:val="000000"/>
          <w:shd w:val="clear" w:color="auto" w:fill="D3D3D3"/>
          <w:lang w:val="da-DK"/>
        </w:rPr>
        <w:t>2</w:t>
      </w:r>
      <w:r w:rsidRPr="00A06DB0">
        <w:rPr>
          <w:color w:val="000000"/>
          <w:spacing w:val="-7"/>
          <w:shd w:val="clear" w:color="auto" w:fill="D3D3D3"/>
          <w:lang w:val="da-DK"/>
        </w:rPr>
        <w:t xml:space="preserve"> </w:t>
      </w:r>
      <w:r w:rsidRPr="00A06DB0">
        <w:rPr>
          <w:color w:val="000000"/>
          <w:shd w:val="clear" w:color="auto" w:fill="D3D3D3"/>
          <w:lang w:val="da-DK"/>
        </w:rPr>
        <w:t>kanyler</w:t>
      </w:r>
      <w:r w:rsidRPr="00A06DB0">
        <w:rPr>
          <w:color w:val="000000"/>
          <w:lang w:val="da-DK"/>
        </w:rPr>
        <w:t xml:space="preserve"> </w:t>
      </w:r>
      <w:r w:rsidRPr="00A06DB0">
        <w:rPr>
          <w:color w:val="000000"/>
          <w:shd w:val="clear" w:color="auto" w:fill="D3D3D3"/>
          <w:lang w:val="da-DK"/>
        </w:rPr>
        <w:t>5</w:t>
      </w:r>
      <w:ins w:id="514" w:author="Author">
        <w:r w:rsidR="00425547">
          <w:rPr>
            <w:color w:val="000000"/>
            <w:shd w:val="clear" w:color="auto" w:fill="D3D3D3"/>
            <w:lang w:val="da-DK"/>
          </w:rPr>
          <w:t> </w:t>
        </w:r>
      </w:ins>
      <w:del w:id="515" w:author="Author">
        <w:r w:rsidRPr="00A06DB0" w:rsidDel="00425547">
          <w:rPr>
            <w:color w:val="000000"/>
            <w:shd w:val="clear" w:color="auto" w:fill="D3D3D3"/>
            <w:lang w:val="da-DK"/>
          </w:rPr>
          <w:delText xml:space="preserve"> </w:delText>
        </w:r>
      </w:del>
      <w:r w:rsidRPr="00A06DB0">
        <w:rPr>
          <w:color w:val="000000"/>
          <w:shd w:val="clear" w:color="auto" w:fill="D3D3D3"/>
          <w:lang w:val="da-DK"/>
        </w:rPr>
        <w:t>fyldte injektionssprøjter</w:t>
      </w:r>
    </w:p>
    <w:p w14:paraId="775CBF14" w14:textId="28F86429" w:rsidR="002E5AB3" w:rsidRPr="00A06DB0" w:rsidRDefault="00D630E7">
      <w:pPr>
        <w:pStyle w:val="BodyText"/>
        <w:kinsoku w:val="0"/>
        <w:overflowPunct w:val="0"/>
        <w:spacing w:before="2"/>
        <w:rPr>
          <w:sz w:val="19"/>
          <w:szCs w:val="19"/>
          <w:lang w:val="da-DK"/>
        </w:rPr>
      </w:pPr>
      <w:r w:rsidRPr="00A06DB0">
        <w:rPr>
          <w:noProof/>
        </w:rPr>
        <mc:AlternateContent>
          <mc:Choice Requires="wps">
            <w:drawing>
              <wp:anchor distT="0" distB="0" distL="0" distR="0" simplePos="0" relativeHeight="251658245" behindDoc="0" locked="0" layoutInCell="0" allowOverlap="1" wp14:anchorId="6A1B8E71" wp14:editId="2427E13B">
                <wp:simplePos x="0" y="0"/>
                <wp:positionH relativeFrom="page">
                  <wp:posOffset>902335</wp:posOffset>
                </wp:positionH>
                <wp:positionV relativeFrom="paragraph">
                  <wp:posOffset>158750</wp:posOffset>
                </wp:positionV>
                <wp:extent cx="5895340" cy="167640"/>
                <wp:effectExtent l="0" t="0" r="0" b="0"/>
                <wp:wrapTopAndBottom/>
                <wp:docPr id="6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BFA49A" w14:textId="77777777" w:rsidR="00271E0D" w:rsidRDefault="00271E0D">
                            <w:pPr>
                              <w:pStyle w:val="BodyText"/>
                              <w:tabs>
                                <w:tab w:val="left" w:pos="671"/>
                              </w:tabs>
                              <w:kinsoku w:val="0"/>
                              <w:overflowPunct w:val="0"/>
                              <w:spacing w:before="1"/>
                              <w:ind w:left="105"/>
                              <w:rPr>
                                <w:b/>
                                <w:bCs/>
                                <w:spacing w:val="-2"/>
                              </w:rPr>
                            </w:pPr>
                            <w:r>
                              <w:rPr>
                                <w:b/>
                                <w:bCs/>
                                <w:spacing w:val="-5"/>
                              </w:rPr>
                              <w:t>5.</w:t>
                            </w:r>
                            <w:r>
                              <w:rPr>
                                <w:b/>
                                <w:bCs/>
                              </w:rPr>
                              <w:tab/>
                              <w:t>ANVENDELSESMÅDE</w:t>
                            </w:r>
                            <w:r>
                              <w:rPr>
                                <w:b/>
                                <w:bCs/>
                                <w:spacing w:val="-11"/>
                              </w:rPr>
                              <w:t xml:space="preserve"> </w:t>
                            </w:r>
                            <w:r>
                              <w:rPr>
                                <w:b/>
                                <w:bCs/>
                              </w:rPr>
                              <w:t>OG</w:t>
                            </w:r>
                            <w:r>
                              <w:rPr>
                                <w:b/>
                                <w:bCs/>
                                <w:spacing w:val="-8"/>
                              </w:rPr>
                              <w:t xml:space="preserve"> </w:t>
                            </w:r>
                            <w:r>
                              <w:rPr>
                                <w:b/>
                                <w:bCs/>
                                <w:spacing w:val="-2"/>
                              </w:rPr>
                              <w:t>ADMINISTRATIONSVEJ(E)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B8E71" id="Text Box 33" o:spid="_x0000_s1040" type="#_x0000_t202" style="position:absolute;margin-left:71.05pt;margin-top:12.5pt;width:464.2pt;height:13.2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" o:allowincell="f" filled="f" strokeweight=".48pt">
                <v:textbox inset="0,0,0,0">
                  <w:txbxContent>
                    <w:p w14:paraId="21BFA49A" w14:textId="77777777" w:rsidR="00271E0D" w:rsidRDefault="00271E0D">
                      <w:pPr>
                        <w:pStyle w:val="BodyText"/>
                        <w:tabs>
                          <w:tab w:val="left" w:pos="671"/>
                        </w:tabs>
                        <w:kinsoku w:val="0"/>
                        <w:overflowPunct w:val="0"/>
                        <w:spacing w:before="1"/>
                        <w:ind w:left="105"/>
                        <w:rPr>
                          <w:b/>
                          <w:bCs/>
                          <w:spacing w:val="-2"/>
                        </w:rPr>
                      </w:pPr>
                      <w:r>
                        <w:rPr>
                          <w:b/>
                          <w:bCs/>
                          <w:spacing w:val="-5"/>
                        </w:rPr>
                        <w:t>5.</w:t>
                      </w:r>
                      <w:r>
                        <w:rPr>
                          <w:b/>
                          <w:bCs/>
                        </w:rPr>
                        <w:tab/>
                        <w:t>ANVENDELSESMÅDE</w:t>
                      </w:r>
                      <w:r>
                        <w:rPr>
                          <w:b/>
                          <w:bCs/>
                          <w:spacing w:val="-11"/>
                        </w:rPr>
                        <w:t xml:space="preserve"> </w:t>
                      </w:r>
                      <w:r>
                        <w:rPr>
                          <w:b/>
                          <w:bCs/>
                        </w:rPr>
                        <w:t>OG</w:t>
                      </w:r>
                      <w:r>
                        <w:rPr>
                          <w:b/>
                          <w:bCs/>
                          <w:spacing w:val="-8"/>
                        </w:rPr>
                        <w:t xml:space="preserve"> </w:t>
                      </w:r>
                      <w:r>
                        <w:rPr>
                          <w:b/>
                          <w:bCs/>
                          <w:spacing w:val="-2"/>
                        </w:rPr>
                        <w:t>ADMINISTRATIONSVEJ(E)</w:t>
                      </w:r>
                    </w:p>
                  </w:txbxContent>
                </v:textbox>
                <w10:wrap type="topAndBottom" anchorx="page"/>
              </v:shape>
            </w:pict>
          </mc:Fallback>
        </mc:AlternateContent>
      </w:r>
    </w:p>
    <w:p w14:paraId="3C1B69A9" w14:textId="77777777" w:rsidR="002E5AB3" w:rsidRPr="00A06DB0" w:rsidRDefault="002E5AB3">
      <w:pPr>
        <w:pStyle w:val="BodyText"/>
        <w:kinsoku w:val="0"/>
        <w:overflowPunct w:val="0"/>
        <w:spacing w:before="250"/>
        <w:ind w:left="215" w:right="6683"/>
        <w:rPr>
          <w:lang w:val="da-DK"/>
        </w:rPr>
      </w:pPr>
      <w:r w:rsidRPr="00A06DB0">
        <w:rPr>
          <w:lang w:val="da-DK"/>
        </w:rPr>
        <w:t>Intramuskulær anvendelse</w:t>
      </w:r>
      <w:r w:rsidRPr="00A06DB0">
        <w:rPr>
          <w:spacing w:val="40"/>
          <w:lang w:val="da-DK"/>
        </w:rPr>
        <w:t xml:space="preserve"> </w:t>
      </w:r>
      <w:r w:rsidRPr="00A06DB0">
        <w:rPr>
          <w:lang w:val="da-DK"/>
        </w:rPr>
        <w:t>Læs</w:t>
      </w:r>
      <w:r w:rsidRPr="00A06DB0">
        <w:rPr>
          <w:spacing w:val="-12"/>
          <w:lang w:val="da-DK"/>
        </w:rPr>
        <w:t xml:space="preserve"> </w:t>
      </w:r>
      <w:r w:rsidRPr="00A06DB0">
        <w:rPr>
          <w:lang w:val="da-DK"/>
        </w:rPr>
        <w:t>indlægssedlen</w:t>
      </w:r>
      <w:r w:rsidRPr="00A06DB0">
        <w:rPr>
          <w:spacing w:val="-12"/>
          <w:lang w:val="da-DK"/>
        </w:rPr>
        <w:t xml:space="preserve"> </w:t>
      </w:r>
      <w:r w:rsidRPr="00A06DB0">
        <w:rPr>
          <w:lang w:val="da-DK"/>
        </w:rPr>
        <w:t>inden</w:t>
      </w:r>
      <w:r w:rsidRPr="00A06DB0">
        <w:rPr>
          <w:spacing w:val="-12"/>
          <w:lang w:val="da-DK"/>
        </w:rPr>
        <w:t xml:space="preserve"> </w:t>
      </w:r>
      <w:r w:rsidRPr="00A06DB0">
        <w:rPr>
          <w:lang w:val="da-DK"/>
        </w:rPr>
        <w:t>brug.</w:t>
      </w:r>
    </w:p>
    <w:p w14:paraId="02B15AEE" w14:textId="77777777" w:rsidR="002E5AB3" w:rsidRPr="00A06DB0" w:rsidRDefault="002E5AB3">
      <w:pPr>
        <w:pStyle w:val="BodyText"/>
        <w:kinsoku w:val="0"/>
        <w:overflowPunct w:val="0"/>
        <w:rPr>
          <w:sz w:val="20"/>
          <w:szCs w:val="20"/>
          <w:lang w:val="da-DK"/>
        </w:rPr>
      </w:pPr>
    </w:p>
    <w:p w14:paraId="68FA0A77" w14:textId="7A637606" w:rsidR="002E5AB3" w:rsidRPr="00A06DB0" w:rsidRDefault="00D630E7">
      <w:pPr>
        <w:pStyle w:val="BodyText"/>
        <w:kinsoku w:val="0"/>
        <w:overflowPunct w:val="0"/>
        <w:spacing w:before="27"/>
        <w:rPr>
          <w:sz w:val="20"/>
          <w:szCs w:val="20"/>
          <w:lang w:val="da-DK"/>
        </w:rPr>
      </w:pPr>
      <w:r w:rsidRPr="00A06DB0">
        <w:rPr>
          <w:noProof/>
        </w:rPr>
        <mc:AlternateContent>
          <mc:Choice Requires="wpg">
            <w:drawing>
              <wp:anchor distT="0" distB="0" distL="0" distR="0" simplePos="0" relativeHeight="251658246" behindDoc="0" locked="0" layoutInCell="0" allowOverlap="1" wp14:anchorId="3E347931" wp14:editId="795CDBA6">
                <wp:simplePos x="0" y="0"/>
                <wp:positionH relativeFrom="page">
                  <wp:posOffset>899160</wp:posOffset>
                </wp:positionH>
                <wp:positionV relativeFrom="paragraph">
                  <wp:posOffset>178435</wp:posOffset>
                </wp:positionV>
                <wp:extent cx="5901055" cy="335280"/>
                <wp:effectExtent l="0" t="0" r="0" b="0"/>
                <wp:wrapTopAndBottom/>
                <wp:docPr id="5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055" cy="335280"/>
                          <a:chOff x="1416" y="281"/>
                          <a:chExt cx="9293" cy="528"/>
                        </a:xfrm>
                      </wpg:grpSpPr>
                      <wps:wsp>
                        <wps:cNvPr id="59" name="Freeform 35"/>
                        <wps:cNvSpPr>
                          <a:spLocks/>
                        </wps:cNvSpPr>
                        <wps:spPr bwMode="auto">
                          <a:xfrm>
                            <a:off x="1416" y="281"/>
                            <a:ext cx="9293" cy="528"/>
                          </a:xfrm>
                          <a:custGeom>
                            <a:avLst/>
                            <a:gdLst>
                              <a:gd name="T0" fmla="*/ 9292 w 9293"/>
                              <a:gd name="T1" fmla="*/ 0 h 528"/>
                              <a:gd name="T2" fmla="*/ 9283 w 9293"/>
                              <a:gd name="T3" fmla="*/ 0 h 528"/>
                              <a:gd name="T4" fmla="*/ 9283 w 9293"/>
                              <a:gd name="T5" fmla="*/ 9 h 528"/>
                              <a:gd name="T6" fmla="*/ 9283 w 9293"/>
                              <a:gd name="T7" fmla="*/ 518 h 528"/>
                              <a:gd name="T8" fmla="*/ 9 w 9293"/>
                              <a:gd name="T9" fmla="*/ 518 h 528"/>
                              <a:gd name="T10" fmla="*/ 9 w 9293"/>
                              <a:gd name="T11" fmla="*/ 9 h 528"/>
                              <a:gd name="T12" fmla="*/ 9283 w 9293"/>
                              <a:gd name="T13" fmla="*/ 9 h 528"/>
                              <a:gd name="T14" fmla="*/ 9283 w 9293"/>
                              <a:gd name="T15" fmla="*/ 0 h 528"/>
                              <a:gd name="T16" fmla="*/ 9 w 9293"/>
                              <a:gd name="T17" fmla="*/ 0 h 528"/>
                              <a:gd name="T18" fmla="*/ 0 w 9293"/>
                              <a:gd name="T19" fmla="*/ 0 h 528"/>
                              <a:gd name="T20" fmla="*/ 0 w 9293"/>
                              <a:gd name="T21" fmla="*/ 9 h 528"/>
                              <a:gd name="T22" fmla="*/ 0 w 9293"/>
                              <a:gd name="T23" fmla="*/ 518 h 528"/>
                              <a:gd name="T24" fmla="*/ 0 w 9293"/>
                              <a:gd name="T25" fmla="*/ 528 h 528"/>
                              <a:gd name="T26" fmla="*/ 9 w 9293"/>
                              <a:gd name="T27" fmla="*/ 528 h 528"/>
                              <a:gd name="T28" fmla="*/ 9283 w 9293"/>
                              <a:gd name="T29" fmla="*/ 528 h 528"/>
                              <a:gd name="T30" fmla="*/ 9292 w 9293"/>
                              <a:gd name="T31" fmla="*/ 528 h 528"/>
                              <a:gd name="T32" fmla="*/ 9292 w 9293"/>
                              <a:gd name="T33" fmla="*/ 518 h 528"/>
                              <a:gd name="T34" fmla="*/ 9292 w 9293"/>
                              <a:gd name="T35" fmla="*/ 9 h 528"/>
                              <a:gd name="T36" fmla="*/ 9292 w 9293"/>
                              <a:gd name="T3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293" h="528">
                                <a:moveTo>
                                  <a:pt x="9292" y="0"/>
                                </a:moveTo>
                                <a:lnTo>
                                  <a:pt x="9283" y="0"/>
                                </a:lnTo>
                                <a:lnTo>
                                  <a:pt x="9283" y="9"/>
                                </a:lnTo>
                                <a:lnTo>
                                  <a:pt x="9283" y="518"/>
                                </a:lnTo>
                                <a:lnTo>
                                  <a:pt x="9" y="518"/>
                                </a:lnTo>
                                <a:lnTo>
                                  <a:pt x="9" y="9"/>
                                </a:lnTo>
                                <a:lnTo>
                                  <a:pt x="9283" y="9"/>
                                </a:lnTo>
                                <a:lnTo>
                                  <a:pt x="9283" y="0"/>
                                </a:lnTo>
                                <a:lnTo>
                                  <a:pt x="9" y="0"/>
                                </a:lnTo>
                                <a:lnTo>
                                  <a:pt x="0" y="0"/>
                                </a:lnTo>
                                <a:lnTo>
                                  <a:pt x="0" y="9"/>
                                </a:lnTo>
                                <a:lnTo>
                                  <a:pt x="0" y="518"/>
                                </a:lnTo>
                                <a:lnTo>
                                  <a:pt x="0" y="528"/>
                                </a:lnTo>
                                <a:lnTo>
                                  <a:pt x="9" y="528"/>
                                </a:lnTo>
                                <a:lnTo>
                                  <a:pt x="9283" y="528"/>
                                </a:lnTo>
                                <a:lnTo>
                                  <a:pt x="9292" y="528"/>
                                </a:lnTo>
                                <a:lnTo>
                                  <a:pt x="9292" y="518"/>
                                </a:lnTo>
                                <a:lnTo>
                                  <a:pt x="9292" y="9"/>
                                </a:lnTo>
                                <a:lnTo>
                                  <a:pt x="92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Text Box 36"/>
                        <wps:cNvSpPr txBox="1">
                          <a:spLocks noChangeArrowheads="1"/>
                        </wps:cNvSpPr>
                        <wps:spPr bwMode="auto">
                          <a:xfrm>
                            <a:off x="1531" y="301"/>
                            <a:ext cx="18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06F43" w14:textId="77777777" w:rsidR="00271E0D" w:rsidRDefault="00271E0D">
                              <w:pPr>
                                <w:pStyle w:val="BodyText"/>
                                <w:kinsoku w:val="0"/>
                                <w:overflowPunct w:val="0"/>
                                <w:spacing w:line="244" w:lineRule="exact"/>
                                <w:rPr>
                                  <w:b/>
                                  <w:bCs/>
                                  <w:spacing w:val="-5"/>
                                </w:rPr>
                              </w:pPr>
                              <w:r>
                                <w:rPr>
                                  <w:b/>
                                  <w:bCs/>
                                  <w:spacing w:val="-5"/>
                                </w:rPr>
                                <w:t>6.</w:t>
                              </w:r>
                            </w:p>
                          </w:txbxContent>
                        </wps:txbx>
                        <wps:bodyPr rot="0" vert="horz" wrap="square" lIns="0" tIns="0" rIns="0" bIns="0" anchor="t" anchorCtr="0" upright="1">
                          <a:noAutofit/>
                        </wps:bodyPr>
                      </wps:wsp>
                      <wps:wsp>
                        <wps:cNvPr id="61" name="Text Box 37"/>
                        <wps:cNvSpPr txBox="1">
                          <a:spLocks noChangeArrowheads="1"/>
                        </wps:cNvSpPr>
                        <wps:spPr bwMode="auto">
                          <a:xfrm>
                            <a:off x="2098" y="301"/>
                            <a:ext cx="6727"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EF5B8" w14:textId="77777777" w:rsidR="00271E0D" w:rsidRPr="0014474A" w:rsidRDefault="00271E0D">
                              <w:pPr>
                                <w:pStyle w:val="BodyText"/>
                                <w:kinsoku w:val="0"/>
                                <w:overflowPunct w:val="0"/>
                                <w:spacing w:line="242" w:lineRule="auto"/>
                                <w:rPr>
                                  <w:b/>
                                  <w:bCs/>
                                  <w:lang w:val="da-DK"/>
                                </w:rPr>
                              </w:pPr>
                              <w:r w:rsidRPr="0014474A">
                                <w:rPr>
                                  <w:b/>
                                  <w:bCs/>
                                  <w:lang w:val="da-DK"/>
                                </w:rPr>
                                <w:t>SÆRLIG</w:t>
                              </w:r>
                              <w:r w:rsidRPr="0014474A">
                                <w:rPr>
                                  <w:b/>
                                  <w:bCs/>
                                  <w:spacing w:val="-7"/>
                                  <w:lang w:val="da-DK"/>
                                </w:rPr>
                                <w:t xml:space="preserve"> </w:t>
                              </w:r>
                              <w:r w:rsidRPr="0014474A">
                                <w:rPr>
                                  <w:b/>
                                  <w:bCs/>
                                  <w:lang w:val="da-DK"/>
                                </w:rPr>
                                <w:t>ADVARSEL</w:t>
                              </w:r>
                              <w:r w:rsidRPr="0014474A">
                                <w:rPr>
                                  <w:b/>
                                  <w:bCs/>
                                  <w:spacing w:val="-7"/>
                                  <w:lang w:val="da-DK"/>
                                </w:rPr>
                                <w:t xml:space="preserve"> </w:t>
                              </w:r>
                              <w:r w:rsidRPr="0014474A">
                                <w:rPr>
                                  <w:b/>
                                  <w:bCs/>
                                  <w:lang w:val="da-DK"/>
                                </w:rPr>
                                <w:t>OM,</w:t>
                              </w:r>
                              <w:r w:rsidRPr="0014474A">
                                <w:rPr>
                                  <w:b/>
                                  <w:bCs/>
                                  <w:spacing w:val="-7"/>
                                  <w:lang w:val="da-DK"/>
                                </w:rPr>
                                <w:t xml:space="preserve"> </w:t>
                              </w:r>
                              <w:r w:rsidRPr="0014474A">
                                <w:rPr>
                                  <w:b/>
                                  <w:bCs/>
                                  <w:lang w:val="da-DK"/>
                                </w:rPr>
                                <w:t>AT</w:t>
                              </w:r>
                              <w:r w:rsidRPr="0014474A">
                                <w:rPr>
                                  <w:b/>
                                  <w:bCs/>
                                  <w:spacing w:val="-7"/>
                                  <w:lang w:val="da-DK"/>
                                </w:rPr>
                                <w:t xml:space="preserve"> </w:t>
                              </w:r>
                              <w:r w:rsidRPr="0014474A">
                                <w:rPr>
                                  <w:b/>
                                  <w:bCs/>
                                  <w:lang w:val="da-DK"/>
                                </w:rPr>
                                <w:t>LÆGEMIDLET</w:t>
                              </w:r>
                              <w:r w:rsidRPr="0014474A">
                                <w:rPr>
                                  <w:b/>
                                  <w:bCs/>
                                  <w:spacing w:val="-7"/>
                                  <w:lang w:val="da-DK"/>
                                </w:rPr>
                                <w:t xml:space="preserve"> </w:t>
                              </w:r>
                              <w:r w:rsidRPr="0014474A">
                                <w:rPr>
                                  <w:b/>
                                  <w:bCs/>
                                  <w:lang w:val="da-DK"/>
                                </w:rPr>
                                <w:t>SKAL</w:t>
                              </w:r>
                              <w:r w:rsidRPr="0014474A">
                                <w:rPr>
                                  <w:b/>
                                  <w:bCs/>
                                  <w:spacing w:val="-7"/>
                                  <w:lang w:val="da-DK"/>
                                </w:rPr>
                                <w:t xml:space="preserve"> </w:t>
                              </w:r>
                              <w:r w:rsidRPr="0014474A">
                                <w:rPr>
                                  <w:b/>
                                  <w:bCs/>
                                  <w:lang w:val="da-DK"/>
                                </w:rPr>
                                <w:t>OPBEVARES UTILGÆNGELIGT FOR BØRN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47931" id="Group 34" o:spid="_x0000_s1041" style="position:absolute;margin-left:70.8pt;margin-top:14.05pt;width:464.65pt;height:26.4pt;z-index:251658246;mso-wrap-distance-left:0;mso-wrap-distance-right:0;mso-position-horizontal-relative:page;mso-position-vertical-relative:text" coordorigin="1416,281" coordsize="929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" o:allowincell="f">
                <v:shape id="Freeform 35" o:spid="_x0000_s1042" style="position:absolute;left:1416;top:281;width:9293;height:528;visibility:visible;mso-wrap-style:square;v-text-anchor:top" coordsize="929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" path="m9292,r-9,l9283,9r,509l9,518,9,9r9274,l9283,,9,,,,,9,,518r,10l9,528r9274,l9292,528r,-10l9292,9r,-9xe" fillcolor="black" stroked="f">
                  <v:path arrowok="t" o:connecttype="custom" o:connectlocs="9292,0;9283,0;9283,9;9283,518;9,518;9,9;9283,9;9283,0;9,0;0,0;0,9;0,518;0,528;9,528;9283,528;9292,528;9292,518;9292,9;9292,0" o:connectangles="0,0,0,0,0,0,0,0,0,0,0,0,0,0,0,0,0,0,0"/>
                </v:shape>
                <v:shape id="Text Box 36" o:spid="_x0000_s1043" type="#_x0000_t202" style="position:absolute;left:1531;top:301;width:18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E406F43" w14:textId="77777777" w:rsidR="00271E0D" w:rsidRDefault="00271E0D">
                        <w:pPr>
                          <w:pStyle w:val="BodyText"/>
                          <w:kinsoku w:val="0"/>
                          <w:overflowPunct w:val="0"/>
                          <w:spacing w:line="244" w:lineRule="exact"/>
                          <w:rPr>
                            <w:b/>
                            <w:bCs/>
                            <w:spacing w:val="-5"/>
                          </w:rPr>
                        </w:pPr>
                        <w:r>
                          <w:rPr>
                            <w:b/>
                            <w:bCs/>
                            <w:spacing w:val="-5"/>
                          </w:rPr>
                          <w:t>6.</w:t>
                        </w:r>
                      </w:p>
                    </w:txbxContent>
                  </v:textbox>
                </v:shape>
                <v:shape id="Text Box 37" o:spid="_x0000_s1044" type="#_x0000_t202" style="position:absolute;left:2098;top:301;width:6727;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789EF5B8" w14:textId="77777777" w:rsidR="00271E0D" w:rsidRPr="0014474A" w:rsidRDefault="00271E0D">
                        <w:pPr>
                          <w:pStyle w:val="BodyText"/>
                          <w:kinsoku w:val="0"/>
                          <w:overflowPunct w:val="0"/>
                          <w:spacing w:line="242" w:lineRule="auto"/>
                          <w:rPr>
                            <w:b/>
                            <w:bCs/>
                            <w:lang w:val="da-DK"/>
                          </w:rPr>
                        </w:pPr>
                        <w:r w:rsidRPr="0014474A">
                          <w:rPr>
                            <w:b/>
                            <w:bCs/>
                            <w:lang w:val="da-DK"/>
                          </w:rPr>
                          <w:t>SÆRLIG</w:t>
                        </w:r>
                        <w:r w:rsidRPr="0014474A">
                          <w:rPr>
                            <w:b/>
                            <w:bCs/>
                            <w:spacing w:val="-7"/>
                            <w:lang w:val="da-DK"/>
                          </w:rPr>
                          <w:t xml:space="preserve"> </w:t>
                        </w:r>
                        <w:r w:rsidRPr="0014474A">
                          <w:rPr>
                            <w:b/>
                            <w:bCs/>
                            <w:lang w:val="da-DK"/>
                          </w:rPr>
                          <w:t>ADVARSEL</w:t>
                        </w:r>
                        <w:r w:rsidRPr="0014474A">
                          <w:rPr>
                            <w:b/>
                            <w:bCs/>
                            <w:spacing w:val="-7"/>
                            <w:lang w:val="da-DK"/>
                          </w:rPr>
                          <w:t xml:space="preserve"> </w:t>
                        </w:r>
                        <w:r w:rsidRPr="0014474A">
                          <w:rPr>
                            <w:b/>
                            <w:bCs/>
                            <w:lang w:val="da-DK"/>
                          </w:rPr>
                          <w:t>OM,</w:t>
                        </w:r>
                        <w:r w:rsidRPr="0014474A">
                          <w:rPr>
                            <w:b/>
                            <w:bCs/>
                            <w:spacing w:val="-7"/>
                            <w:lang w:val="da-DK"/>
                          </w:rPr>
                          <w:t xml:space="preserve"> </w:t>
                        </w:r>
                        <w:r w:rsidRPr="0014474A">
                          <w:rPr>
                            <w:b/>
                            <w:bCs/>
                            <w:lang w:val="da-DK"/>
                          </w:rPr>
                          <w:t>AT</w:t>
                        </w:r>
                        <w:r w:rsidRPr="0014474A">
                          <w:rPr>
                            <w:b/>
                            <w:bCs/>
                            <w:spacing w:val="-7"/>
                            <w:lang w:val="da-DK"/>
                          </w:rPr>
                          <w:t xml:space="preserve"> </w:t>
                        </w:r>
                        <w:r w:rsidRPr="0014474A">
                          <w:rPr>
                            <w:b/>
                            <w:bCs/>
                            <w:lang w:val="da-DK"/>
                          </w:rPr>
                          <w:t>LÆGEMIDLET</w:t>
                        </w:r>
                        <w:r w:rsidRPr="0014474A">
                          <w:rPr>
                            <w:b/>
                            <w:bCs/>
                            <w:spacing w:val="-7"/>
                            <w:lang w:val="da-DK"/>
                          </w:rPr>
                          <w:t xml:space="preserve"> </w:t>
                        </w:r>
                        <w:r w:rsidRPr="0014474A">
                          <w:rPr>
                            <w:b/>
                            <w:bCs/>
                            <w:lang w:val="da-DK"/>
                          </w:rPr>
                          <w:t>SKAL</w:t>
                        </w:r>
                        <w:r w:rsidRPr="0014474A">
                          <w:rPr>
                            <w:b/>
                            <w:bCs/>
                            <w:spacing w:val="-7"/>
                            <w:lang w:val="da-DK"/>
                          </w:rPr>
                          <w:t xml:space="preserve"> </w:t>
                        </w:r>
                        <w:r w:rsidRPr="0014474A">
                          <w:rPr>
                            <w:b/>
                            <w:bCs/>
                            <w:lang w:val="da-DK"/>
                          </w:rPr>
                          <w:t>OPBEVARES UTILGÆNGELIGT FOR BØRN</w:t>
                        </w:r>
                      </w:p>
                    </w:txbxContent>
                  </v:textbox>
                </v:shape>
                <w10:wrap type="topAndBottom" anchorx="page"/>
              </v:group>
            </w:pict>
          </mc:Fallback>
        </mc:AlternateContent>
      </w:r>
    </w:p>
    <w:p w14:paraId="5B70654D" w14:textId="77777777" w:rsidR="002E5AB3" w:rsidRPr="00A06DB0" w:rsidRDefault="002E5AB3">
      <w:pPr>
        <w:pStyle w:val="BodyText"/>
        <w:kinsoku w:val="0"/>
        <w:overflowPunct w:val="0"/>
        <w:spacing w:before="246"/>
        <w:ind w:left="215"/>
        <w:rPr>
          <w:spacing w:val="-2"/>
          <w:lang w:val="da-DK"/>
        </w:rPr>
      </w:pPr>
      <w:r w:rsidRPr="00A06DB0">
        <w:rPr>
          <w:lang w:val="da-DK"/>
        </w:rPr>
        <w:t>Opbevares</w:t>
      </w:r>
      <w:r w:rsidRPr="00A06DB0">
        <w:rPr>
          <w:spacing w:val="-9"/>
          <w:lang w:val="da-DK"/>
        </w:rPr>
        <w:t xml:space="preserve"> </w:t>
      </w:r>
      <w:r w:rsidRPr="00A06DB0">
        <w:rPr>
          <w:lang w:val="da-DK"/>
        </w:rPr>
        <w:t>utilgængeligt</w:t>
      </w:r>
      <w:r w:rsidRPr="00A06DB0">
        <w:rPr>
          <w:spacing w:val="-8"/>
          <w:lang w:val="da-DK"/>
        </w:rPr>
        <w:t xml:space="preserve"> </w:t>
      </w:r>
      <w:r w:rsidRPr="00A06DB0">
        <w:rPr>
          <w:lang w:val="da-DK"/>
        </w:rPr>
        <w:t>for</w:t>
      </w:r>
      <w:r w:rsidRPr="00A06DB0">
        <w:rPr>
          <w:spacing w:val="-8"/>
          <w:lang w:val="da-DK"/>
        </w:rPr>
        <w:t xml:space="preserve"> </w:t>
      </w:r>
      <w:r w:rsidRPr="00A06DB0">
        <w:rPr>
          <w:spacing w:val="-2"/>
          <w:lang w:val="da-DK"/>
        </w:rPr>
        <w:t>børn.</w:t>
      </w:r>
    </w:p>
    <w:p w14:paraId="01EB254D" w14:textId="7F7800E6" w:rsidR="002E5AB3" w:rsidRPr="00A06DB0" w:rsidRDefault="00D630E7">
      <w:pPr>
        <w:pStyle w:val="BodyText"/>
        <w:kinsoku w:val="0"/>
        <w:overflowPunct w:val="0"/>
        <w:spacing w:before="5"/>
        <w:rPr>
          <w:sz w:val="20"/>
          <w:szCs w:val="20"/>
          <w:lang w:val="da-DK"/>
        </w:rPr>
      </w:pPr>
      <w:r w:rsidRPr="00A06DB0">
        <w:rPr>
          <w:noProof/>
        </w:rPr>
        <mc:AlternateContent>
          <mc:Choice Requires="wps">
            <w:drawing>
              <wp:anchor distT="0" distB="0" distL="0" distR="0" simplePos="0" relativeHeight="251658247" behindDoc="0" locked="0" layoutInCell="0" allowOverlap="1" wp14:anchorId="7E1A151A" wp14:editId="55C19B84">
                <wp:simplePos x="0" y="0"/>
                <wp:positionH relativeFrom="page">
                  <wp:posOffset>902335</wp:posOffset>
                </wp:positionH>
                <wp:positionV relativeFrom="paragraph">
                  <wp:posOffset>167640</wp:posOffset>
                </wp:positionV>
                <wp:extent cx="5895340" cy="167640"/>
                <wp:effectExtent l="0" t="0" r="0" b="0"/>
                <wp:wrapTopAndBottom/>
                <wp:docPr id="5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4D3685" w14:textId="77777777" w:rsidR="00271E0D" w:rsidRDefault="00271E0D">
                            <w:pPr>
                              <w:pStyle w:val="BodyText"/>
                              <w:tabs>
                                <w:tab w:val="left" w:pos="671"/>
                              </w:tabs>
                              <w:kinsoku w:val="0"/>
                              <w:overflowPunct w:val="0"/>
                              <w:spacing w:before="1"/>
                              <w:ind w:left="105"/>
                              <w:rPr>
                                <w:b/>
                                <w:bCs/>
                                <w:spacing w:val="-2"/>
                              </w:rPr>
                            </w:pPr>
                            <w:r>
                              <w:rPr>
                                <w:b/>
                                <w:bCs/>
                                <w:spacing w:val="-5"/>
                              </w:rPr>
                              <w:t>7.</w:t>
                            </w:r>
                            <w:r>
                              <w:rPr>
                                <w:b/>
                                <w:bCs/>
                              </w:rPr>
                              <w:tab/>
                              <w:t>EVENTUELLE</w:t>
                            </w:r>
                            <w:r>
                              <w:rPr>
                                <w:b/>
                                <w:bCs/>
                                <w:spacing w:val="-10"/>
                              </w:rPr>
                              <w:t xml:space="preserve"> </w:t>
                            </w:r>
                            <w:r>
                              <w:rPr>
                                <w:b/>
                                <w:bCs/>
                              </w:rPr>
                              <w:t>ANDRE</w:t>
                            </w:r>
                            <w:r>
                              <w:rPr>
                                <w:b/>
                                <w:bCs/>
                                <w:spacing w:val="-7"/>
                              </w:rPr>
                              <w:t xml:space="preserve"> </w:t>
                            </w:r>
                            <w:r>
                              <w:rPr>
                                <w:b/>
                                <w:bCs/>
                              </w:rPr>
                              <w:t>SÆRLIGE</w:t>
                            </w:r>
                            <w:r>
                              <w:rPr>
                                <w:b/>
                                <w:bCs/>
                                <w:spacing w:val="-7"/>
                              </w:rPr>
                              <w:t xml:space="preserve"> </w:t>
                            </w:r>
                            <w:r>
                              <w:rPr>
                                <w:b/>
                                <w:bCs/>
                                <w:spacing w:val="-2"/>
                              </w:rPr>
                              <w:t>ADVARSLER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A151A" id="Text Box 38" o:spid="_x0000_s1045" type="#_x0000_t202" style="position:absolute;margin-left:71.05pt;margin-top:13.2pt;width:464.2pt;height:13.2pt;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" o:allowincell="f" filled="f" strokeweight=".48pt">
                <v:textbox inset="0,0,0,0">
                  <w:txbxContent>
                    <w:p w14:paraId="5A4D3685" w14:textId="77777777" w:rsidR="00271E0D" w:rsidRDefault="00271E0D">
                      <w:pPr>
                        <w:pStyle w:val="BodyText"/>
                        <w:tabs>
                          <w:tab w:val="left" w:pos="671"/>
                        </w:tabs>
                        <w:kinsoku w:val="0"/>
                        <w:overflowPunct w:val="0"/>
                        <w:spacing w:before="1"/>
                        <w:ind w:left="105"/>
                        <w:rPr>
                          <w:b/>
                          <w:bCs/>
                          <w:spacing w:val="-2"/>
                        </w:rPr>
                      </w:pPr>
                      <w:r>
                        <w:rPr>
                          <w:b/>
                          <w:bCs/>
                          <w:spacing w:val="-5"/>
                        </w:rPr>
                        <w:t>7.</w:t>
                      </w:r>
                      <w:r>
                        <w:rPr>
                          <w:b/>
                          <w:bCs/>
                        </w:rPr>
                        <w:tab/>
                        <w:t>EVENTUELLE</w:t>
                      </w:r>
                      <w:r>
                        <w:rPr>
                          <w:b/>
                          <w:bCs/>
                          <w:spacing w:val="-10"/>
                        </w:rPr>
                        <w:t xml:space="preserve"> </w:t>
                      </w:r>
                      <w:r>
                        <w:rPr>
                          <w:b/>
                          <w:bCs/>
                        </w:rPr>
                        <w:t>ANDRE</w:t>
                      </w:r>
                      <w:r>
                        <w:rPr>
                          <w:b/>
                          <w:bCs/>
                          <w:spacing w:val="-7"/>
                        </w:rPr>
                        <w:t xml:space="preserve"> </w:t>
                      </w:r>
                      <w:r>
                        <w:rPr>
                          <w:b/>
                          <w:bCs/>
                        </w:rPr>
                        <w:t>SÆRLIGE</w:t>
                      </w:r>
                      <w:r>
                        <w:rPr>
                          <w:b/>
                          <w:bCs/>
                          <w:spacing w:val="-7"/>
                        </w:rPr>
                        <w:t xml:space="preserve"> </w:t>
                      </w:r>
                      <w:r>
                        <w:rPr>
                          <w:b/>
                          <w:bCs/>
                          <w:spacing w:val="-2"/>
                        </w:rPr>
                        <w:t>ADVARSLER</w:t>
                      </w:r>
                    </w:p>
                  </w:txbxContent>
                </v:textbox>
                <w10:wrap type="topAndBottom" anchorx="page"/>
              </v:shape>
            </w:pict>
          </mc:Fallback>
        </mc:AlternateContent>
      </w:r>
    </w:p>
    <w:p w14:paraId="3502A4C9" w14:textId="77777777" w:rsidR="002E5AB3" w:rsidRPr="00A06DB0" w:rsidRDefault="002E5AB3">
      <w:pPr>
        <w:pStyle w:val="BodyText"/>
        <w:kinsoku w:val="0"/>
        <w:overflowPunct w:val="0"/>
        <w:rPr>
          <w:sz w:val="20"/>
          <w:szCs w:val="20"/>
          <w:lang w:val="da-DK"/>
        </w:rPr>
      </w:pPr>
    </w:p>
    <w:p w14:paraId="41787423" w14:textId="707139BB" w:rsidR="002E5AB3" w:rsidRPr="00A06DB0" w:rsidRDefault="00D630E7">
      <w:pPr>
        <w:pStyle w:val="BodyText"/>
        <w:kinsoku w:val="0"/>
        <w:overflowPunct w:val="0"/>
        <w:spacing w:before="24"/>
        <w:rPr>
          <w:sz w:val="20"/>
          <w:szCs w:val="20"/>
          <w:lang w:val="da-DK"/>
        </w:rPr>
      </w:pPr>
      <w:r w:rsidRPr="00A06DB0">
        <w:rPr>
          <w:noProof/>
        </w:rPr>
        <mc:AlternateContent>
          <mc:Choice Requires="wps">
            <w:drawing>
              <wp:anchor distT="0" distB="0" distL="0" distR="0" simplePos="0" relativeHeight="251658248" behindDoc="0" locked="0" layoutInCell="0" allowOverlap="1" wp14:anchorId="49A89183" wp14:editId="6056791D">
                <wp:simplePos x="0" y="0"/>
                <wp:positionH relativeFrom="page">
                  <wp:posOffset>902335</wp:posOffset>
                </wp:positionH>
                <wp:positionV relativeFrom="paragraph">
                  <wp:posOffset>180340</wp:posOffset>
                </wp:positionV>
                <wp:extent cx="5895340" cy="167640"/>
                <wp:effectExtent l="0" t="0" r="0" b="0"/>
                <wp:wrapTopAndBottom/>
                <wp:docPr id="5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9E61E2" w14:textId="77777777" w:rsidR="00271E0D" w:rsidRDefault="00271E0D">
                            <w:pPr>
                              <w:pStyle w:val="BodyText"/>
                              <w:tabs>
                                <w:tab w:val="left" w:pos="671"/>
                              </w:tabs>
                              <w:kinsoku w:val="0"/>
                              <w:overflowPunct w:val="0"/>
                              <w:spacing w:before="1"/>
                              <w:ind w:left="105"/>
                              <w:rPr>
                                <w:b/>
                                <w:bCs/>
                                <w:spacing w:val="-2"/>
                              </w:rPr>
                            </w:pPr>
                            <w:r>
                              <w:rPr>
                                <w:b/>
                                <w:bCs/>
                                <w:spacing w:val="-5"/>
                              </w:rPr>
                              <w:t>8.</w:t>
                            </w:r>
                            <w:r>
                              <w:rPr>
                                <w:b/>
                                <w:bCs/>
                              </w:rPr>
                              <w:tab/>
                            </w:r>
                            <w:r>
                              <w:rPr>
                                <w:b/>
                                <w:bCs/>
                                <w:spacing w:val="-2"/>
                              </w:rPr>
                              <w:t>UDLØBSDATO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89183" id="Text Box 39" o:spid="_x0000_s1046" type="#_x0000_t202" style="position:absolute;margin-left:71.05pt;margin-top:14.2pt;width:464.2pt;height:13.2pt;z-index:251658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" o:allowincell="f" filled="f" strokeweight=".48pt">
                <v:textbox inset="0,0,0,0">
                  <w:txbxContent>
                    <w:p w14:paraId="079E61E2" w14:textId="77777777" w:rsidR="00271E0D" w:rsidRDefault="00271E0D">
                      <w:pPr>
                        <w:pStyle w:val="BodyText"/>
                        <w:tabs>
                          <w:tab w:val="left" w:pos="671"/>
                        </w:tabs>
                        <w:kinsoku w:val="0"/>
                        <w:overflowPunct w:val="0"/>
                        <w:spacing w:before="1"/>
                        <w:ind w:left="105"/>
                        <w:rPr>
                          <w:b/>
                          <w:bCs/>
                          <w:spacing w:val="-2"/>
                        </w:rPr>
                      </w:pPr>
                      <w:r>
                        <w:rPr>
                          <w:b/>
                          <w:bCs/>
                          <w:spacing w:val="-5"/>
                        </w:rPr>
                        <w:t>8.</w:t>
                      </w:r>
                      <w:r>
                        <w:rPr>
                          <w:b/>
                          <w:bCs/>
                        </w:rPr>
                        <w:tab/>
                      </w:r>
                      <w:r>
                        <w:rPr>
                          <w:b/>
                          <w:bCs/>
                          <w:spacing w:val="-2"/>
                        </w:rPr>
                        <w:t>UDLØBSDATO</w:t>
                      </w:r>
                    </w:p>
                  </w:txbxContent>
                </v:textbox>
                <w10:wrap type="topAndBottom" anchorx="page"/>
              </v:shape>
            </w:pict>
          </mc:Fallback>
        </mc:AlternateContent>
      </w:r>
    </w:p>
    <w:p w14:paraId="450C2746" w14:textId="77777777" w:rsidR="002E5AB3" w:rsidRPr="00A06DB0" w:rsidRDefault="002E5AB3">
      <w:pPr>
        <w:pStyle w:val="BodyText"/>
        <w:kinsoku w:val="0"/>
        <w:overflowPunct w:val="0"/>
        <w:spacing w:before="250"/>
        <w:ind w:left="215"/>
        <w:rPr>
          <w:spacing w:val="-5"/>
          <w:lang w:val="da-DK"/>
        </w:rPr>
      </w:pPr>
      <w:r w:rsidRPr="00A06DB0">
        <w:rPr>
          <w:spacing w:val="-5"/>
          <w:lang w:val="da-DK"/>
        </w:rPr>
        <w:t>EXP</w:t>
      </w:r>
    </w:p>
    <w:p w14:paraId="7E4B89FC" w14:textId="18ED717B" w:rsidR="002E5AB3" w:rsidRPr="00A06DB0" w:rsidRDefault="00D630E7">
      <w:pPr>
        <w:pStyle w:val="BodyText"/>
        <w:kinsoku w:val="0"/>
        <w:overflowPunct w:val="0"/>
        <w:spacing w:before="6"/>
        <w:rPr>
          <w:sz w:val="20"/>
          <w:szCs w:val="20"/>
          <w:lang w:val="da-DK"/>
        </w:rPr>
      </w:pPr>
      <w:r w:rsidRPr="00A06DB0">
        <w:rPr>
          <w:noProof/>
        </w:rPr>
        <mc:AlternateContent>
          <mc:Choice Requires="wps">
            <w:drawing>
              <wp:anchor distT="0" distB="0" distL="0" distR="0" simplePos="0" relativeHeight="251658249" behindDoc="0" locked="0" layoutInCell="0" allowOverlap="1" wp14:anchorId="62E32D39" wp14:editId="30E33ED0">
                <wp:simplePos x="0" y="0"/>
                <wp:positionH relativeFrom="page">
                  <wp:posOffset>902335</wp:posOffset>
                </wp:positionH>
                <wp:positionV relativeFrom="paragraph">
                  <wp:posOffset>168275</wp:posOffset>
                </wp:positionV>
                <wp:extent cx="5895340" cy="167640"/>
                <wp:effectExtent l="0" t="0" r="0" b="0"/>
                <wp:wrapTopAndBottom/>
                <wp:docPr id="5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3416CA" w14:textId="77777777" w:rsidR="00271E0D" w:rsidRDefault="00271E0D">
                            <w:pPr>
                              <w:pStyle w:val="BodyText"/>
                              <w:tabs>
                                <w:tab w:val="left" w:pos="671"/>
                              </w:tabs>
                              <w:kinsoku w:val="0"/>
                              <w:overflowPunct w:val="0"/>
                              <w:spacing w:before="1"/>
                              <w:ind w:left="105"/>
                              <w:rPr>
                                <w:b/>
                                <w:bCs/>
                                <w:spacing w:val="-2"/>
                              </w:rPr>
                            </w:pPr>
                            <w:r>
                              <w:rPr>
                                <w:b/>
                                <w:bCs/>
                                <w:spacing w:val="-5"/>
                              </w:rPr>
                              <w:t>9.</w:t>
                            </w:r>
                            <w:r>
                              <w:rPr>
                                <w:b/>
                                <w:bCs/>
                              </w:rPr>
                              <w:tab/>
                              <w:t>SÆRLIGE</w:t>
                            </w:r>
                            <w:r>
                              <w:rPr>
                                <w:b/>
                                <w:bCs/>
                                <w:spacing w:val="-7"/>
                              </w:rPr>
                              <w:t xml:space="preserve"> </w:t>
                            </w:r>
                            <w:r>
                              <w:rPr>
                                <w:b/>
                                <w:bCs/>
                                <w:spacing w:val="-2"/>
                              </w:rPr>
                              <w:t>OPBEVARINGSBETINGELSER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32D39" id="Text Box 40" o:spid="_x0000_s1047" type="#_x0000_t202" style="position:absolute;margin-left:71.05pt;margin-top:13.25pt;width:464.2pt;height:13.2pt;z-index:25165824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" o:allowincell="f" filled="f" strokeweight=".48pt">
                <v:textbox inset="0,0,0,0">
                  <w:txbxContent>
                    <w:p w14:paraId="2F3416CA" w14:textId="77777777" w:rsidR="00271E0D" w:rsidRDefault="00271E0D">
                      <w:pPr>
                        <w:pStyle w:val="BodyText"/>
                        <w:tabs>
                          <w:tab w:val="left" w:pos="671"/>
                        </w:tabs>
                        <w:kinsoku w:val="0"/>
                        <w:overflowPunct w:val="0"/>
                        <w:spacing w:before="1"/>
                        <w:ind w:left="105"/>
                        <w:rPr>
                          <w:b/>
                          <w:bCs/>
                          <w:spacing w:val="-2"/>
                        </w:rPr>
                      </w:pPr>
                      <w:r>
                        <w:rPr>
                          <w:b/>
                          <w:bCs/>
                          <w:spacing w:val="-5"/>
                        </w:rPr>
                        <w:t>9.</w:t>
                      </w:r>
                      <w:r>
                        <w:rPr>
                          <w:b/>
                          <w:bCs/>
                        </w:rPr>
                        <w:tab/>
                        <w:t>SÆRLIGE</w:t>
                      </w:r>
                      <w:r>
                        <w:rPr>
                          <w:b/>
                          <w:bCs/>
                          <w:spacing w:val="-7"/>
                        </w:rPr>
                        <w:t xml:space="preserve"> </w:t>
                      </w:r>
                      <w:r>
                        <w:rPr>
                          <w:b/>
                          <w:bCs/>
                          <w:spacing w:val="-2"/>
                        </w:rPr>
                        <w:t>OPBEVARINGSBETINGELSER</w:t>
                      </w:r>
                    </w:p>
                  </w:txbxContent>
                </v:textbox>
                <w10:wrap type="topAndBottom" anchorx="page"/>
              </v:shape>
            </w:pict>
          </mc:Fallback>
        </mc:AlternateContent>
      </w:r>
    </w:p>
    <w:p w14:paraId="32F9756B" w14:textId="77777777" w:rsidR="002E5AB3" w:rsidRPr="00A06DB0" w:rsidRDefault="002E5AB3">
      <w:pPr>
        <w:pStyle w:val="BodyText"/>
        <w:kinsoku w:val="0"/>
        <w:overflowPunct w:val="0"/>
        <w:spacing w:before="250"/>
        <w:ind w:left="215"/>
        <w:rPr>
          <w:spacing w:val="-2"/>
          <w:lang w:val="da-DK"/>
        </w:rPr>
      </w:pPr>
      <w:r w:rsidRPr="00A06DB0">
        <w:rPr>
          <w:lang w:val="da-DK"/>
        </w:rPr>
        <w:t>Opbevares</w:t>
      </w:r>
      <w:r w:rsidRPr="00A06DB0">
        <w:rPr>
          <w:spacing w:val="-5"/>
          <w:lang w:val="da-DK"/>
        </w:rPr>
        <w:t xml:space="preserve"> </w:t>
      </w:r>
      <w:r w:rsidRPr="00A06DB0">
        <w:rPr>
          <w:lang w:val="da-DK"/>
        </w:rPr>
        <w:t>i</w:t>
      </w:r>
      <w:r w:rsidRPr="00A06DB0">
        <w:rPr>
          <w:spacing w:val="-5"/>
          <w:lang w:val="da-DK"/>
        </w:rPr>
        <w:t xml:space="preserve"> </w:t>
      </w:r>
      <w:r w:rsidRPr="00A06DB0">
        <w:rPr>
          <w:spacing w:val="-2"/>
          <w:lang w:val="da-DK"/>
        </w:rPr>
        <w:t>køleskab.</w:t>
      </w:r>
    </w:p>
    <w:p w14:paraId="271A60DD" w14:textId="77777777" w:rsidR="002E5AB3" w:rsidRPr="00A06DB0" w:rsidRDefault="002E5AB3">
      <w:pPr>
        <w:pStyle w:val="BodyText"/>
        <w:kinsoku w:val="0"/>
        <w:overflowPunct w:val="0"/>
        <w:spacing w:before="2"/>
        <w:ind w:left="215"/>
        <w:rPr>
          <w:spacing w:val="-2"/>
          <w:lang w:val="da-DK"/>
        </w:rPr>
      </w:pPr>
      <w:r w:rsidRPr="00A06DB0">
        <w:rPr>
          <w:lang w:val="da-DK"/>
        </w:rPr>
        <w:t>Må</w:t>
      </w:r>
      <w:r w:rsidRPr="00A06DB0">
        <w:rPr>
          <w:spacing w:val="-6"/>
          <w:lang w:val="da-DK"/>
        </w:rPr>
        <w:t xml:space="preserve"> </w:t>
      </w:r>
      <w:r w:rsidRPr="00A06DB0">
        <w:rPr>
          <w:lang w:val="da-DK"/>
        </w:rPr>
        <w:t>ikke</w:t>
      </w:r>
      <w:r w:rsidRPr="00A06DB0">
        <w:rPr>
          <w:spacing w:val="-6"/>
          <w:lang w:val="da-DK"/>
        </w:rPr>
        <w:t xml:space="preserve"> </w:t>
      </w:r>
      <w:r w:rsidRPr="00A06DB0">
        <w:rPr>
          <w:lang w:val="da-DK"/>
        </w:rPr>
        <w:t>nedfryses,</w:t>
      </w:r>
      <w:r w:rsidRPr="00A06DB0">
        <w:rPr>
          <w:spacing w:val="-6"/>
          <w:lang w:val="da-DK"/>
        </w:rPr>
        <w:t xml:space="preserve"> </w:t>
      </w:r>
      <w:r w:rsidRPr="00A06DB0">
        <w:rPr>
          <w:lang w:val="da-DK"/>
        </w:rPr>
        <w:t>omrystes</w:t>
      </w:r>
      <w:r w:rsidRPr="00A06DB0">
        <w:rPr>
          <w:spacing w:val="-6"/>
          <w:lang w:val="da-DK"/>
        </w:rPr>
        <w:t xml:space="preserve"> </w:t>
      </w:r>
      <w:r w:rsidRPr="00A06DB0">
        <w:rPr>
          <w:lang w:val="da-DK"/>
        </w:rPr>
        <w:t>eller</w:t>
      </w:r>
      <w:r w:rsidRPr="00A06DB0">
        <w:rPr>
          <w:spacing w:val="-6"/>
          <w:lang w:val="da-DK"/>
        </w:rPr>
        <w:t xml:space="preserve"> </w:t>
      </w:r>
      <w:r w:rsidRPr="00A06DB0">
        <w:rPr>
          <w:lang w:val="da-DK"/>
        </w:rPr>
        <w:t>udsættes</w:t>
      </w:r>
      <w:r w:rsidRPr="00A06DB0">
        <w:rPr>
          <w:spacing w:val="-6"/>
          <w:lang w:val="da-DK"/>
        </w:rPr>
        <w:t xml:space="preserve"> </w:t>
      </w:r>
      <w:r w:rsidRPr="00A06DB0">
        <w:rPr>
          <w:lang w:val="da-DK"/>
        </w:rPr>
        <w:t>for</w:t>
      </w:r>
      <w:r w:rsidRPr="00A06DB0">
        <w:rPr>
          <w:spacing w:val="-6"/>
          <w:lang w:val="da-DK"/>
        </w:rPr>
        <w:t xml:space="preserve"> </w:t>
      </w:r>
      <w:r w:rsidRPr="00A06DB0">
        <w:rPr>
          <w:lang w:val="da-DK"/>
        </w:rPr>
        <w:t>direkte</w:t>
      </w:r>
      <w:r w:rsidRPr="00A06DB0">
        <w:rPr>
          <w:spacing w:val="-5"/>
          <w:lang w:val="da-DK"/>
        </w:rPr>
        <w:t xml:space="preserve"> </w:t>
      </w:r>
      <w:r w:rsidRPr="00A06DB0">
        <w:rPr>
          <w:spacing w:val="-2"/>
          <w:lang w:val="da-DK"/>
        </w:rPr>
        <w:t>varme.</w:t>
      </w:r>
    </w:p>
    <w:p w14:paraId="3A02D3B4" w14:textId="77777777" w:rsidR="002E5AB3" w:rsidRPr="00A06DB0" w:rsidRDefault="002E5AB3">
      <w:pPr>
        <w:pStyle w:val="BodyText"/>
        <w:kinsoku w:val="0"/>
        <w:overflowPunct w:val="0"/>
        <w:spacing w:before="1"/>
        <w:ind w:left="215"/>
        <w:rPr>
          <w:spacing w:val="-4"/>
          <w:lang w:val="da-DK"/>
        </w:rPr>
      </w:pPr>
      <w:r w:rsidRPr="00A06DB0">
        <w:rPr>
          <w:lang w:val="da-DK"/>
        </w:rPr>
        <w:t>Opbevar</w:t>
      </w:r>
      <w:r w:rsidRPr="00A06DB0">
        <w:rPr>
          <w:spacing w:val="-8"/>
          <w:lang w:val="da-DK"/>
        </w:rPr>
        <w:t xml:space="preserve"> </w:t>
      </w:r>
      <w:r w:rsidRPr="00A06DB0">
        <w:rPr>
          <w:lang w:val="da-DK"/>
        </w:rPr>
        <w:t>den</w:t>
      </w:r>
      <w:r w:rsidRPr="00A06DB0">
        <w:rPr>
          <w:spacing w:val="-5"/>
          <w:lang w:val="da-DK"/>
        </w:rPr>
        <w:t xml:space="preserve"> </w:t>
      </w:r>
      <w:r w:rsidRPr="00A06DB0">
        <w:rPr>
          <w:lang w:val="da-DK"/>
        </w:rPr>
        <w:t>fyldte</w:t>
      </w:r>
      <w:r w:rsidRPr="00A06DB0">
        <w:rPr>
          <w:spacing w:val="-3"/>
          <w:lang w:val="da-DK"/>
        </w:rPr>
        <w:t xml:space="preserve"> </w:t>
      </w:r>
      <w:r w:rsidRPr="00A06DB0">
        <w:rPr>
          <w:lang w:val="da-DK"/>
        </w:rPr>
        <w:t>injektionssprøjte</w:t>
      </w:r>
      <w:r w:rsidRPr="00A06DB0">
        <w:rPr>
          <w:spacing w:val="-5"/>
          <w:lang w:val="da-DK"/>
        </w:rPr>
        <w:t xml:space="preserve"> </w:t>
      </w:r>
      <w:r w:rsidRPr="00A06DB0">
        <w:rPr>
          <w:lang w:val="da-DK"/>
        </w:rPr>
        <w:t>i</w:t>
      </w:r>
      <w:r w:rsidRPr="00A06DB0">
        <w:rPr>
          <w:spacing w:val="-5"/>
          <w:lang w:val="da-DK"/>
        </w:rPr>
        <w:t xml:space="preserve"> </w:t>
      </w:r>
      <w:r w:rsidRPr="00A06DB0">
        <w:rPr>
          <w:lang w:val="da-DK"/>
        </w:rPr>
        <w:t>den</w:t>
      </w:r>
      <w:r w:rsidRPr="00A06DB0">
        <w:rPr>
          <w:spacing w:val="-6"/>
          <w:lang w:val="da-DK"/>
        </w:rPr>
        <w:t xml:space="preserve"> </w:t>
      </w:r>
      <w:r w:rsidRPr="00A06DB0">
        <w:rPr>
          <w:lang w:val="da-DK"/>
        </w:rPr>
        <w:t>ydre</w:t>
      </w:r>
      <w:r w:rsidRPr="00A06DB0">
        <w:rPr>
          <w:spacing w:val="-5"/>
          <w:lang w:val="da-DK"/>
        </w:rPr>
        <w:t xml:space="preserve"> </w:t>
      </w:r>
      <w:r w:rsidRPr="00A06DB0">
        <w:rPr>
          <w:lang w:val="da-DK"/>
        </w:rPr>
        <w:t>karton</w:t>
      </w:r>
      <w:r w:rsidRPr="00A06DB0">
        <w:rPr>
          <w:spacing w:val="-5"/>
          <w:lang w:val="da-DK"/>
        </w:rPr>
        <w:t xml:space="preserve"> </w:t>
      </w:r>
      <w:r w:rsidRPr="00A06DB0">
        <w:rPr>
          <w:lang w:val="da-DK"/>
        </w:rPr>
        <w:t>for</w:t>
      </w:r>
      <w:r w:rsidRPr="00A06DB0">
        <w:rPr>
          <w:spacing w:val="-5"/>
          <w:lang w:val="da-DK"/>
        </w:rPr>
        <w:t xml:space="preserve"> </w:t>
      </w:r>
      <w:r w:rsidRPr="00A06DB0">
        <w:rPr>
          <w:lang w:val="da-DK"/>
        </w:rPr>
        <w:t>at</w:t>
      </w:r>
      <w:r w:rsidRPr="00A06DB0">
        <w:rPr>
          <w:spacing w:val="-5"/>
          <w:lang w:val="da-DK"/>
        </w:rPr>
        <w:t xml:space="preserve"> </w:t>
      </w:r>
      <w:r w:rsidRPr="00A06DB0">
        <w:rPr>
          <w:lang w:val="da-DK"/>
        </w:rPr>
        <w:t>beskytte</w:t>
      </w:r>
      <w:r w:rsidRPr="00A06DB0">
        <w:rPr>
          <w:spacing w:val="-5"/>
          <w:lang w:val="da-DK"/>
        </w:rPr>
        <w:t xml:space="preserve"> </w:t>
      </w:r>
      <w:r w:rsidRPr="00A06DB0">
        <w:rPr>
          <w:lang w:val="da-DK"/>
        </w:rPr>
        <w:t>mod</w:t>
      </w:r>
      <w:r w:rsidRPr="00A06DB0">
        <w:rPr>
          <w:spacing w:val="-5"/>
          <w:lang w:val="da-DK"/>
        </w:rPr>
        <w:t xml:space="preserve"> </w:t>
      </w:r>
      <w:r w:rsidRPr="00A06DB0">
        <w:rPr>
          <w:spacing w:val="-4"/>
          <w:lang w:val="da-DK"/>
        </w:rPr>
        <w:t>lys.</w:t>
      </w:r>
    </w:p>
    <w:p w14:paraId="19807CEE" w14:textId="77777777" w:rsidR="002E5AB3" w:rsidRPr="00A06DB0" w:rsidRDefault="002E5AB3">
      <w:pPr>
        <w:pStyle w:val="BodyText"/>
        <w:kinsoku w:val="0"/>
        <w:overflowPunct w:val="0"/>
        <w:spacing w:before="1"/>
        <w:ind w:left="215"/>
        <w:rPr>
          <w:spacing w:val="-4"/>
          <w:lang w:val="da-DK"/>
        </w:rPr>
        <w:sectPr w:rsidR="002E5AB3" w:rsidRPr="00A06DB0">
          <w:pgSz w:w="11910" w:h="16840"/>
          <w:pgMar w:top="1120" w:right="1080" w:bottom="900" w:left="1200" w:header="0" w:footer="711" w:gutter="0"/>
          <w:cols w:space="708"/>
          <w:noEndnote/>
        </w:sectPr>
      </w:pPr>
    </w:p>
    <w:p w14:paraId="71457672" w14:textId="15DA9786" w:rsidR="002E5AB3" w:rsidRPr="00A06DB0" w:rsidRDefault="00D630E7">
      <w:pPr>
        <w:pStyle w:val="BodyText"/>
        <w:kinsoku w:val="0"/>
        <w:overflowPunct w:val="0"/>
        <w:ind w:left="215"/>
        <w:rPr>
          <w:sz w:val="20"/>
          <w:szCs w:val="20"/>
          <w:lang w:val="da-DK"/>
        </w:rPr>
      </w:pPr>
      <w:r w:rsidRPr="00A06DB0">
        <w:rPr>
          <w:noProof/>
          <w:sz w:val="20"/>
          <w:szCs w:val="20"/>
          <w:lang w:val="da-DK"/>
        </w:rPr>
        <w:lastRenderedPageBreak/>
        <mc:AlternateContent>
          <mc:Choice Requires="wps">
            <w:drawing>
              <wp:inline distT="0" distB="0" distL="0" distR="0" wp14:anchorId="404ACD5B" wp14:editId="3846F966">
                <wp:extent cx="5895340" cy="329565"/>
                <wp:effectExtent l="12700" t="6350" r="6985" b="6985"/>
                <wp:docPr id="5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3295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C8248C" w14:textId="77777777" w:rsidR="00271E0D" w:rsidRPr="0014474A" w:rsidRDefault="00271E0D">
                            <w:pPr>
                              <w:pStyle w:val="BodyText"/>
                              <w:tabs>
                                <w:tab w:val="left" w:pos="671"/>
                              </w:tabs>
                              <w:kinsoku w:val="0"/>
                              <w:overflowPunct w:val="0"/>
                              <w:spacing w:before="1"/>
                              <w:ind w:left="671" w:right="309" w:hanging="567"/>
                              <w:rPr>
                                <w:b/>
                                <w:bCs/>
                                <w:lang w:val="da-DK"/>
                              </w:rPr>
                            </w:pPr>
                            <w:r w:rsidRPr="0014474A">
                              <w:rPr>
                                <w:b/>
                                <w:bCs/>
                                <w:spacing w:val="-4"/>
                                <w:lang w:val="da-DK"/>
                              </w:rPr>
                              <w:t>10.</w:t>
                            </w:r>
                            <w:r w:rsidRPr="0014474A">
                              <w:rPr>
                                <w:b/>
                                <w:bCs/>
                                <w:lang w:val="da-DK"/>
                              </w:rPr>
                              <w:tab/>
                              <w:t>EVENTUELLE</w:t>
                            </w:r>
                            <w:r w:rsidRPr="0014474A">
                              <w:rPr>
                                <w:b/>
                                <w:bCs/>
                                <w:spacing w:val="-6"/>
                                <w:lang w:val="da-DK"/>
                              </w:rPr>
                              <w:t xml:space="preserve"> </w:t>
                            </w:r>
                            <w:r w:rsidRPr="0014474A">
                              <w:rPr>
                                <w:b/>
                                <w:bCs/>
                                <w:lang w:val="da-DK"/>
                              </w:rPr>
                              <w:t>SÆRLIGE</w:t>
                            </w:r>
                            <w:r w:rsidRPr="0014474A">
                              <w:rPr>
                                <w:b/>
                                <w:bCs/>
                                <w:spacing w:val="-6"/>
                                <w:lang w:val="da-DK"/>
                              </w:rPr>
                              <w:t xml:space="preserve"> </w:t>
                            </w:r>
                            <w:r w:rsidRPr="0014474A">
                              <w:rPr>
                                <w:b/>
                                <w:bCs/>
                                <w:lang w:val="da-DK"/>
                              </w:rPr>
                              <w:t>FORHOLDSREGLER</w:t>
                            </w:r>
                            <w:r w:rsidRPr="0014474A">
                              <w:rPr>
                                <w:b/>
                                <w:bCs/>
                                <w:spacing w:val="-6"/>
                                <w:lang w:val="da-DK"/>
                              </w:rPr>
                              <w:t xml:space="preserve"> </w:t>
                            </w:r>
                            <w:r w:rsidRPr="0014474A">
                              <w:rPr>
                                <w:b/>
                                <w:bCs/>
                                <w:lang w:val="da-DK"/>
                              </w:rPr>
                              <w:t>VED</w:t>
                            </w:r>
                            <w:r w:rsidRPr="0014474A">
                              <w:rPr>
                                <w:b/>
                                <w:bCs/>
                                <w:spacing w:val="-6"/>
                                <w:lang w:val="da-DK"/>
                              </w:rPr>
                              <w:t xml:space="preserve"> </w:t>
                            </w:r>
                            <w:r w:rsidRPr="0014474A">
                              <w:rPr>
                                <w:b/>
                                <w:bCs/>
                                <w:lang w:val="da-DK"/>
                              </w:rPr>
                              <w:t>BORTSKAFFELSE</w:t>
                            </w:r>
                            <w:r w:rsidRPr="0014474A">
                              <w:rPr>
                                <w:b/>
                                <w:bCs/>
                                <w:spacing w:val="-6"/>
                                <w:lang w:val="da-DK"/>
                              </w:rPr>
                              <w:t xml:space="preserve"> </w:t>
                            </w:r>
                            <w:r w:rsidRPr="0014474A">
                              <w:rPr>
                                <w:b/>
                                <w:bCs/>
                                <w:lang w:val="da-DK"/>
                              </w:rPr>
                              <w:t>AF</w:t>
                            </w:r>
                            <w:r w:rsidRPr="0014474A">
                              <w:rPr>
                                <w:b/>
                                <w:bCs/>
                                <w:spacing w:val="-6"/>
                                <w:lang w:val="da-DK"/>
                              </w:rPr>
                              <w:t xml:space="preserve"> </w:t>
                            </w:r>
                            <w:r w:rsidRPr="0014474A">
                              <w:rPr>
                                <w:b/>
                                <w:bCs/>
                                <w:lang w:val="da-DK"/>
                              </w:rPr>
                              <w:t>IKKE ANVENDT LÆGEMIDDEL SAMT AFFALD HERAF</w:t>
                            </w:r>
                          </w:p>
                        </w:txbxContent>
                      </wps:txbx>
                      <wps:bodyPr rot="0" vert="horz" wrap="square" lIns="0" tIns="0" rIns="0" bIns="0" anchor="t" anchorCtr="0" upright="1">
                        <a:noAutofit/>
                      </wps:bodyPr>
                    </wps:wsp>
                  </a:graphicData>
                </a:graphic>
              </wp:inline>
            </w:drawing>
          </mc:Choice>
          <mc:Fallback>
            <w:pict>
              <v:shape w14:anchorId="404ACD5B" id="Text Box 41" o:spid="_x0000_s1048" type="#_x0000_t202" style="width:464.2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" filled="f" strokeweight=".48pt">
                <v:textbox inset="0,0,0,0">
                  <w:txbxContent>
                    <w:p w14:paraId="4BC8248C" w14:textId="77777777" w:rsidR="00271E0D" w:rsidRPr="0014474A" w:rsidRDefault="00271E0D">
                      <w:pPr>
                        <w:pStyle w:val="BodyText"/>
                        <w:tabs>
                          <w:tab w:val="left" w:pos="671"/>
                        </w:tabs>
                        <w:kinsoku w:val="0"/>
                        <w:overflowPunct w:val="0"/>
                        <w:spacing w:before="1"/>
                        <w:ind w:left="671" w:right="309" w:hanging="567"/>
                        <w:rPr>
                          <w:b/>
                          <w:bCs/>
                          <w:lang w:val="da-DK"/>
                        </w:rPr>
                      </w:pPr>
                      <w:r w:rsidRPr="0014474A">
                        <w:rPr>
                          <w:b/>
                          <w:bCs/>
                          <w:spacing w:val="-4"/>
                          <w:lang w:val="da-DK"/>
                        </w:rPr>
                        <w:t>10.</w:t>
                      </w:r>
                      <w:r w:rsidRPr="0014474A">
                        <w:rPr>
                          <w:b/>
                          <w:bCs/>
                          <w:lang w:val="da-DK"/>
                        </w:rPr>
                        <w:tab/>
                        <w:t>EVENTUELLE</w:t>
                      </w:r>
                      <w:r w:rsidRPr="0014474A">
                        <w:rPr>
                          <w:b/>
                          <w:bCs/>
                          <w:spacing w:val="-6"/>
                          <w:lang w:val="da-DK"/>
                        </w:rPr>
                        <w:t xml:space="preserve"> </w:t>
                      </w:r>
                      <w:r w:rsidRPr="0014474A">
                        <w:rPr>
                          <w:b/>
                          <w:bCs/>
                          <w:lang w:val="da-DK"/>
                        </w:rPr>
                        <w:t>SÆRLIGE</w:t>
                      </w:r>
                      <w:r w:rsidRPr="0014474A">
                        <w:rPr>
                          <w:b/>
                          <w:bCs/>
                          <w:spacing w:val="-6"/>
                          <w:lang w:val="da-DK"/>
                        </w:rPr>
                        <w:t xml:space="preserve"> </w:t>
                      </w:r>
                      <w:r w:rsidRPr="0014474A">
                        <w:rPr>
                          <w:b/>
                          <w:bCs/>
                          <w:lang w:val="da-DK"/>
                        </w:rPr>
                        <w:t>FORHOLDSREGLER</w:t>
                      </w:r>
                      <w:r w:rsidRPr="0014474A">
                        <w:rPr>
                          <w:b/>
                          <w:bCs/>
                          <w:spacing w:val="-6"/>
                          <w:lang w:val="da-DK"/>
                        </w:rPr>
                        <w:t xml:space="preserve"> </w:t>
                      </w:r>
                      <w:r w:rsidRPr="0014474A">
                        <w:rPr>
                          <w:b/>
                          <w:bCs/>
                          <w:lang w:val="da-DK"/>
                        </w:rPr>
                        <w:t>VED</w:t>
                      </w:r>
                      <w:r w:rsidRPr="0014474A">
                        <w:rPr>
                          <w:b/>
                          <w:bCs/>
                          <w:spacing w:val="-6"/>
                          <w:lang w:val="da-DK"/>
                        </w:rPr>
                        <w:t xml:space="preserve"> </w:t>
                      </w:r>
                      <w:r w:rsidRPr="0014474A">
                        <w:rPr>
                          <w:b/>
                          <w:bCs/>
                          <w:lang w:val="da-DK"/>
                        </w:rPr>
                        <w:t>BORTSKAFFELSE</w:t>
                      </w:r>
                      <w:r w:rsidRPr="0014474A">
                        <w:rPr>
                          <w:b/>
                          <w:bCs/>
                          <w:spacing w:val="-6"/>
                          <w:lang w:val="da-DK"/>
                        </w:rPr>
                        <w:t xml:space="preserve"> </w:t>
                      </w:r>
                      <w:r w:rsidRPr="0014474A">
                        <w:rPr>
                          <w:b/>
                          <w:bCs/>
                          <w:lang w:val="da-DK"/>
                        </w:rPr>
                        <w:t>AF</w:t>
                      </w:r>
                      <w:r w:rsidRPr="0014474A">
                        <w:rPr>
                          <w:b/>
                          <w:bCs/>
                          <w:spacing w:val="-6"/>
                          <w:lang w:val="da-DK"/>
                        </w:rPr>
                        <w:t xml:space="preserve"> </w:t>
                      </w:r>
                      <w:r w:rsidRPr="0014474A">
                        <w:rPr>
                          <w:b/>
                          <w:bCs/>
                          <w:lang w:val="da-DK"/>
                        </w:rPr>
                        <w:t>IKKE ANVENDT LÆGEMIDDEL SAMT AFFALD HERAF</w:t>
                      </w:r>
                    </w:p>
                  </w:txbxContent>
                </v:textbox>
                <w10:anchorlock/>
              </v:shape>
            </w:pict>
          </mc:Fallback>
        </mc:AlternateContent>
      </w:r>
    </w:p>
    <w:p w14:paraId="10DDF844" w14:textId="5AE979CE" w:rsidR="002E5AB3" w:rsidRPr="00A06DB0" w:rsidRDefault="00D630E7">
      <w:pPr>
        <w:pStyle w:val="BodyText"/>
        <w:kinsoku w:val="0"/>
        <w:overflowPunct w:val="0"/>
        <w:spacing w:before="211"/>
        <w:rPr>
          <w:sz w:val="20"/>
          <w:szCs w:val="20"/>
          <w:lang w:val="da-DK"/>
        </w:rPr>
      </w:pPr>
      <w:r w:rsidRPr="00A06DB0">
        <w:rPr>
          <w:noProof/>
        </w:rPr>
        <mc:AlternateContent>
          <mc:Choice Requires="wps">
            <w:drawing>
              <wp:anchor distT="0" distB="0" distL="0" distR="0" simplePos="0" relativeHeight="251658250" behindDoc="0" locked="0" layoutInCell="0" allowOverlap="1" wp14:anchorId="09F102BB" wp14:editId="30557EAD">
                <wp:simplePos x="0" y="0"/>
                <wp:positionH relativeFrom="page">
                  <wp:posOffset>902335</wp:posOffset>
                </wp:positionH>
                <wp:positionV relativeFrom="paragraph">
                  <wp:posOffset>299085</wp:posOffset>
                </wp:positionV>
                <wp:extent cx="5895340" cy="167640"/>
                <wp:effectExtent l="0" t="0" r="0" b="0"/>
                <wp:wrapTopAndBottom/>
                <wp:docPr id="5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EFB4B8" w14:textId="77777777" w:rsidR="00271E0D" w:rsidRPr="0014474A" w:rsidRDefault="00271E0D">
                            <w:pPr>
                              <w:pStyle w:val="BodyText"/>
                              <w:tabs>
                                <w:tab w:val="left" w:pos="671"/>
                              </w:tabs>
                              <w:kinsoku w:val="0"/>
                              <w:overflowPunct w:val="0"/>
                              <w:spacing w:before="1"/>
                              <w:ind w:left="105"/>
                              <w:rPr>
                                <w:b/>
                                <w:bCs/>
                                <w:spacing w:val="-2"/>
                                <w:lang w:val="da-DK"/>
                              </w:rPr>
                            </w:pPr>
                            <w:r w:rsidRPr="0014474A">
                              <w:rPr>
                                <w:b/>
                                <w:bCs/>
                                <w:spacing w:val="-5"/>
                                <w:lang w:val="da-DK"/>
                              </w:rPr>
                              <w:t>11.</w:t>
                            </w:r>
                            <w:r w:rsidRPr="0014474A">
                              <w:rPr>
                                <w:b/>
                                <w:bCs/>
                                <w:lang w:val="da-DK"/>
                              </w:rPr>
                              <w:tab/>
                              <w:t>NAVN</w:t>
                            </w:r>
                            <w:r w:rsidRPr="0014474A">
                              <w:rPr>
                                <w:b/>
                                <w:bCs/>
                                <w:spacing w:val="-7"/>
                                <w:lang w:val="da-DK"/>
                              </w:rPr>
                              <w:t xml:space="preserve"> </w:t>
                            </w:r>
                            <w:r w:rsidRPr="0014474A">
                              <w:rPr>
                                <w:b/>
                                <w:bCs/>
                                <w:lang w:val="da-DK"/>
                              </w:rPr>
                              <w:t>OG</w:t>
                            </w:r>
                            <w:r w:rsidRPr="0014474A">
                              <w:rPr>
                                <w:b/>
                                <w:bCs/>
                                <w:spacing w:val="-5"/>
                                <w:lang w:val="da-DK"/>
                              </w:rPr>
                              <w:t xml:space="preserve"> </w:t>
                            </w:r>
                            <w:r w:rsidRPr="0014474A">
                              <w:rPr>
                                <w:b/>
                                <w:bCs/>
                                <w:lang w:val="da-DK"/>
                              </w:rPr>
                              <w:t>ADRESSE</w:t>
                            </w:r>
                            <w:r w:rsidRPr="0014474A">
                              <w:rPr>
                                <w:b/>
                                <w:bCs/>
                                <w:spacing w:val="-4"/>
                                <w:lang w:val="da-DK"/>
                              </w:rPr>
                              <w:t xml:space="preserve"> </w:t>
                            </w:r>
                            <w:r w:rsidRPr="0014474A">
                              <w:rPr>
                                <w:b/>
                                <w:bCs/>
                                <w:lang w:val="da-DK"/>
                              </w:rPr>
                              <w:t>PÅ</w:t>
                            </w:r>
                            <w:r w:rsidRPr="0014474A">
                              <w:rPr>
                                <w:b/>
                                <w:bCs/>
                                <w:spacing w:val="-5"/>
                                <w:lang w:val="da-DK"/>
                              </w:rPr>
                              <w:t xml:space="preserve"> </w:t>
                            </w:r>
                            <w:r w:rsidRPr="0014474A">
                              <w:rPr>
                                <w:b/>
                                <w:bCs/>
                                <w:lang w:val="da-DK"/>
                              </w:rPr>
                              <w:t>INDEHAVEREN</w:t>
                            </w:r>
                            <w:r w:rsidRPr="0014474A">
                              <w:rPr>
                                <w:b/>
                                <w:bCs/>
                                <w:spacing w:val="-5"/>
                                <w:lang w:val="da-DK"/>
                              </w:rPr>
                              <w:t xml:space="preserve"> </w:t>
                            </w:r>
                            <w:r w:rsidRPr="0014474A">
                              <w:rPr>
                                <w:b/>
                                <w:bCs/>
                                <w:lang w:val="da-DK"/>
                              </w:rPr>
                              <w:t>AF</w:t>
                            </w:r>
                            <w:r w:rsidRPr="0014474A">
                              <w:rPr>
                                <w:b/>
                                <w:bCs/>
                                <w:spacing w:val="-4"/>
                                <w:lang w:val="da-DK"/>
                              </w:rPr>
                              <w:t xml:space="preserve"> </w:t>
                            </w:r>
                            <w:r w:rsidRPr="0014474A">
                              <w:rPr>
                                <w:b/>
                                <w:bCs/>
                                <w:spacing w:val="-2"/>
                                <w:lang w:val="da-DK"/>
                              </w:rPr>
                              <w:t>MARKEDSFØRINGSTILLADELSEN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102BB" id="Text Box 42" o:spid="_x0000_s1049" type="#_x0000_t202" style="position:absolute;margin-left:71.05pt;margin-top:23.55pt;width:464.2pt;height:13.2pt;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zDDAIAAPoDAAAOAAAAZHJzL2Uyb0RvYy54bWysU9uO0zAQfUfiHyy/06SFL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" o:allowincell="f" filled="f" strokeweight=".48pt">
                <v:textbox inset="0,0,0,0">
                  <w:txbxContent>
                    <w:p w14:paraId="19EFB4B8" w14:textId="77777777" w:rsidR="00271E0D" w:rsidRPr="0014474A" w:rsidRDefault="00271E0D">
                      <w:pPr>
                        <w:pStyle w:val="BodyText"/>
                        <w:tabs>
                          <w:tab w:val="left" w:pos="671"/>
                        </w:tabs>
                        <w:kinsoku w:val="0"/>
                        <w:overflowPunct w:val="0"/>
                        <w:spacing w:before="1"/>
                        <w:ind w:left="105"/>
                        <w:rPr>
                          <w:b/>
                          <w:bCs/>
                          <w:spacing w:val="-2"/>
                          <w:lang w:val="da-DK"/>
                        </w:rPr>
                      </w:pPr>
                      <w:r w:rsidRPr="0014474A">
                        <w:rPr>
                          <w:b/>
                          <w:bCs/>
                          <w:spacing w:val="-5"/>
                          <w:lang w:val="da-DK"/>
                        </w:rPr>
                        <w:t>11.</w:t>
                      </w:r>
                      <w:r w:rsidRPr="0014474A">
                        <w:rPr>
                          <w:b/>
                          <w:bCs/>
                          <w:lang w:val="da-DK"/>
                        </w:rPr>
                        <w:tab/>
                        <w:t>NAVN</w:t>
                      </w:r>
                      <w:r w:rsidRPr="0014474A">
                        <w:rPr>
                          <w:b/>
                          <w:bCs/>
                          <w:spacing w:val="-7"/>
                          <w:lang w:val="da-DK"/>
                        </w:rPr>
                        <w:t xml:space="preserve"> </w:t>
                      </w:r>
                      <w:r w:rsidRPr="0014474A">
                        <w:rPr>
                          <w:b/>
                          <w:bCs/>
                          <w:lang w:val="da-DK"/>
                        </w:rPr>
                        <w:t>OG</w:t>
                      </w:r>
                      <w:r w:rsidRPr="0014474A">
                        <w:rPr>
                          <w:b/>
                          <w:bCs/>
                          <w:spacing w:val="-5"/>
                          <w:lang w:val="da-DK"/>
                        </w:rPr>
                        <w:t xml:space="preserve"> </w:t>
                      </w:r>
                      <w:r w:rsidRPr="0014474A">
                        <w:rPr>
                          <w:b/>
                          <w:bCs/>
                          <w:lang w:val="da-DK"/>
                        </w:rPr>
                        <w:t>ADRESSE</w:t>
                      </w:r>
                      <w:r w:rsidRPr="0014474A">
                        <w:rPr>
                          <w:b/>
                          <w:bCs/>
                          <w:spacing w:val="-4"/>
                          <w:lang w:val="da-DK"/>
                        </w:rPr>
                        <w:t xml:space="preserve"> </w:t>
                      </w:r>
                      <w:r w:rsidRPr="0014474A">
                        <w:rPr>
                          <w:b/>
                          <w:bCs/>
                          <w:lang w:val="da-DK"/>
                        </w:rPr>
                        <w:t>PÅ</w:t>
                      </w:r>
                      <w:r w:rsidRPr="0014474A">
                        <w:rPr>
                          <w:b/>
                          <w:bCs/>
                          <w:spacing w:val="-5"/>
                          <w:lang w:val="da-DK"/>
                        </w:rPr>
                        <w:t xml:space="preserve"> </w:t>
                      </w:r>
                      <w:r w:rsidRPr="0014474A">
                        <w:rPr>
                          <w:b/>
                          <w:bCs/>
                          <w:lang w:val="da-DK"/>
                        </w:rPr>
                        <w:t>INDEHAVEREN</w:t>
                      </w:r>
                      <w:r w:rsidRPr="0014474A">
                        <w:rPr>
                          <w:b/>
                          <w:bCs/>
                          <w:spacing w:val="-5"/>
                          <w:lang w:val="da-DK"/>
                        </w:rPr>
                        <w:t xml:space="preserve"> </w:t>
                      </w:r>
                      <w:r w:rsidRPr="0014474A">
                        <w:rPr>
                          <w:b/>
                          <w:bCs/>
                          <w:lang w:val="da-DK"/>
                        </w:rPr>
                        <w:t>AF</w:t>
                      </w:r>
                      <w:r w:rsidRPr="0014474A">
                        <w:rPr>
                          <w:b/>
                          <w:bCs/>
                          <w:spacing w:val="-4"/>
                          <w:lang w:val="da-DK"/>
                        </w:rPr>
                        <w:t xml:space="preserve"> </w:t>
                      </w:r>
                      <w:r w:rsidRPr="0014474A">
                        <w:rPr>
                          <w:b/>
                          <w:bCs/>
                          <w:spacing w:val="-2"/>
                          <w:lang w:val="da-DK"/>
                        </w:rPr>
                        <w:t>MARKEDSFØRINGSTILLADELSEN</w:t>
                      </w:r>
                    </w:p>
                  </w:txbxContent>
                </v:textbox>
                <w10:wrap type="topAndBottom" anchorx="page"/>
              </v:shape>
            </w:pict>
          </mc:Fallback>
        </mc:AlternateContent>
      </w:r>
    </w:p>
    <w:p w14:paraId="2E89FE21" w14:textId="77777777" w:rsidR="002E5AB3" w:rsidRPr="00A06DB0" w:rsidRDefault="002E5AB3">
      <w:pPr>
        <w:pStyle w:val="BodyText"/>
        <w:kinsoku w:val="0"/>
        <w:overflowPunct w:val="0"/>
        <w:spacing w:before="4"/>
        <w:rPr>
          <w:lang w:val="da-DK"/>
        </w:rPr>
      </w:pPr>
    </w:p>
    <w:p w14:paraId="7EE6FF04" w14:textId="77777777" w:rsidR="002E5AB3" w:rsidRPr="0014474A" w:rsidRDefault="002E5AB3">
      <w:pPr>
        <w:pStyle w:val="BodyText"/>
        <w:kinsoku w:val="0"/>
        <w:overflowPunct w:val="0"/>
        <w:spacing w:line="237" w:lineRule="auto"/>
        <w:ind w:left="215" w:right="6933"/>
      </w:pPr>
      <w:r w:rsidRPr="0014474A">
        <w:t>Sanofi</w:t>
      </w:r>
      <w:r w:rsidRPr="0014474A">
        <w:rPr>
          <w:spacing w:val="-14"/>
        </w:rPr>
        <w:t xml:space="preserve"> </w:t>
      </w:r>
      <w:r w:rsidRPr="0014474A">
        <w:t>Winthrop</w:t>
      </w:r>
      <w:r w:rsidRPr="0014474A">
        <w:rPr>
          <w:spacing w:val="-14"/>
        </w:rPr>
        <w:t xml:space="preserve"> </w:t>
      </w:r>
      <w:r w:rsidRPr="0014474A">
        <w:t>Industrie 82 avenue Raspail</w:t>
      </w:r>
    </w:p>
    <w:p w14:paraId="7ED24425" w14:textId="77777777" w:rsidR="002E5AB3" w:rsidRPr="0014474A" w:rsidRDefault="002E5AB3">
      <w:pPr>
        <w:pStyle w:val="BodyText"/>
        <w:kinsoku w:val="0"/>
        <w:overflowPunct w:val="0"/>
        <w:spacing w:before="1"/>
        <w:ind w:left="215" w:right="8082"/>
        <w:rPr>
          <w:spacing w:val="-2"/>
        </w:rPr>
      </w:pPr>
      <w:r w:rsidRPr="0014474A">
        <w:t>94250</w:t>
      </w:r>
      <w:r w:rsidRPr="0014474A">
        <w:rPr>
          <w:spacing w:val="-14"/>
        </w:rPr>
        <w:t xml:space="preserve"> </w:t>
      </w:r>
      <w:r w:rsidRPr="0014474A">
        <w:t xml:space="preserve">Gentilly </w:t>
      </w:r>
      <w:r w:rsidRPr="0014474A">
        <w:rPr>
          <w:spacing w:val="-2"/>
        </w:rPr>
        <w:t>Frankrig</w:t>
      </w:r>
    </w:p>
    <w:p w14:paraId="638D3DD8" w14:textId="77777777" w:rsidR="002E5AB3" w:rsidRPr="0014474A" w:rsidRDefault="002E5AB3">
      <w:pPr>
        <w:pStyle w:val="BodyText"/>
        <w:kinsoku w:val="0"/>
        <w:overflowPunct w:val="0"/>
        <w:rPr>
          <w:sz w:val="20"/>
          <w:szCs w:val="20"/>
        </w:rPr>
      </w:pPr>
    </w:p>
    <w:p w14:paraId="3C8A71CB" w14:textId="14B459BB" w:rsidR="002E5AB3" w:rsidRPr="0014474A" w:rsidRDefault="00D630E7">
      <w:pPr>
        <w:pStyle w:val="BodyText"/>
        <w:kinsoku w:val="0"/>
        <w:overflowPunct w:val="0"/>
        <w:spacing w:before="27"/>
        <w:rPr>
          <w:sz w:val="20"/>
          <w:szCs w:val="20"/>
        </w:rPr>
      </w:pPr>
      <w:r w:rsidRPr="00A06DB0">
        <w:rPr>
          <w:noProof/>
        </w:rPr>
        <mc:AlternateContent>
          <mc:Choice Requires="wps">
            <w:drawing>
              <wp:anchor distT="0" distB="0" distL="0" distR="0" simplePos="0" relativeHeight="251658251" behindDoc="0" locked="0" layoutInCell="0" allowOverlap="1" wp14:anchorId="7E026A1D" wp14:editId="6E42D362">
                <wp:simplePos x="0" y="0"/>
                <wp:positionH relativeFrom="page">
                  <wp:posOffset>902335</wp:posOffset>
                </wp:positionH>
                <wp:positionV relativeFrom="paragraph">
                  <wp:posOffset>181610</wp:posOffset>
                </wp:positionV>
                <wp:extent cx="5895340" cy="167640"/>
                <wp:effectExtent l="0" t="0" r="0" b="0"/>
                <wp:wrapTopAndBottom/>
                <wp:docPr id="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F13287" w14:textId="77777777" w:rsidR="00271E0D" w:rsidRDefault="00271E0D">
                            <w:pPr>
                              <w:pStyle w:val="BodyText"/>
                              <w:tabs>
                                <w:tab w:val="left" w:pos="671"/>
                              </w:tabs>
                              <w:kinsoku w:val="0"/>
                              <w:overflowPunct w:val="0"/>
                              <w:spacing w:before="1"/>
                              <w:ind w:left="105"/>
                              <w:rPr>
                                <w:b/>
                                <w:bCs/>
                                <w:spacing w:val="-2"/>
                              </w:rPr>
                            </w:pPr>
                            <w:r>
                              <w:rPr>
                                <w:b/>
                                <w:bCs/>
                                <w:spacing w:val="-5"/>
                              </w:rPr>
                              <w:t>12.</w:t>
                            </w:r>
                            <w:r>
                              <w:rPr>
                                <w:b/>
                                <w:bCs/>
                              </w:rPr>
                              <w:tab/>
                            </w:r>
                            <w:r>
                              <w:rPr>
                                <w:b/>
                                <w:bCs/>
                                <w:spacing w:val="-2"/>
                              </w:rPr>
                              <w:t>MARKEDSFØRINGSTILLADELSESNUMMER</w:t>
                            </w:r>
                            <w:r>
                              <w:rPr>
                                <w:b/>
                                <w:bCs/>
                                <w:spacing w:val="30"/>
                              </w:rPr>
                              <w:t xml:space="preserve"> </w:t>
                            </w:r>
                            <w:r>
                              <w:rPr>
                                <w:b/>
                                <w:bCs/>
                                <w:spacing w:val="-2"/>
                              </w:rPr>
                              <w:t>(-NUMRE)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26A1D" id="Text Box 43" o:spid="_x0000_s1050" type="#_x0000_t202" style="position:absolute;margin-left:71.05pt;margin-top:14.3pt;width:464.2pt;height:13.2pt;z-index:2516582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M9DQIAAPoDAAAOAAAAZHJzL2Uyb0RvYy54bWysU9uO0zAQfUfiHyy/06SFL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" o:allowincell="f" filled="f" strokeweight=".48pt">
                <v:textbox inset="0,0,0,0">
                  <w:txbxContent>
                    <w:p w14:paraId="17F13287" w14:textId="77777777" w:rsidR="00271E0D" w:rsidRDefault="00271E0D">
                      <w:pPr>
                        <w:pStyle w:val="BodyText"/>
                        <w:tabs>
                          <w:tab w:val="left" w:pos="671"/>
                        </w:tabs>
                        <w:kinsoku w:val="0"/>
                        <w:overflowPunct w:val="0"/>
                        <w:spacing w:before="1"/>
                        <w:ind w:left="105"/>
                        <w:rPr>
                          <w:b/>
                          <w:bCs/>
                          <w:spacing w:val="-2"/>
                        </w:rPr>
                      </w:pPr>
                      <w:r>
                        <w:rPr>
                          <w:b/>
                          <w:bCs/>
                          <w:spacing w:val="-5"/>
                        </w:rPr>
                        <w:t>12.</w:t>
                      </w:r>
                      <w:r>
                        <w:rPr>
                          <w:b/>
                          <w:bCs/>
                        </w:rPr>
                        <w:tab/>
                      </w:r>
                      <w:r>
                        <w:rPr>
                          <w:b/>
                          <w:bCs/>
                          <w:spacing w:val="-2"/>
                        </w:rPr>
                        <w:t>MARKEDSFØRINGSTILLADELSESNUMMER</w:t>
                      </w:r>
                      <w:r>
                        <w:rPr>
                          <w:b/>
                          <w:bCs/>
                          <w:spacing w:val="30"/>
                        </w:rPr>
                        <w:t xml:space="preserve"> </w:t>
                      </w:r>
                      <w:r>
                        <w:rPr>
                          <w:b/>
                          <w:bCs/>
                          <w:spacing w:val="-2"/>
                        </w:rPr>
                        <w:t>(-NUMRE)</w:t>
                      </w:r>
                    </w:p>
                  </w:txbxContent>
                </v:textbox>
                <w10:wrap type="topAndBottom" anchorx="page"/>
              </v:shape>
            </w:pict>
          </mc:Fallback>
        </mc:AlternateContent>
      </w:r>
    </w:p>
    <w:p w14:paraId="263C48EC" w14:textId="14606CDA" w:rsidR="002E5AB3" w:rsidRPr="00A06DB0" w:rsidRDefault="002E5AB3">
      <w:pPr>
        <w:pStyle w:val="BodyText"/>
        <w:tabs>
          <w:tab w:val="left" w:pos="2375"/>
        </w:tabs>
        <w:kinsoku w:val="0"/>
        <w:overflowPunct w:val="0"/>
        <w:spacing w:before="250"/>
        <w:ind w:left="215" w:right="3787"/>
        <w:rPr>
          <w:color w:val="000000"/>
          <w:lang w:val="da-DK"/>
        </w:rPr>
      </w:pPr>
      <w:r w:rsidRPr="00A06DB0">
        <w:rPr>
          <w:spacing w:val="-2"/>
          <w:lang w:val="da-DK"/>
        </w:rPr>
        <w:t>EU/1/22/1689/001</w:t>
      </w:r>
      <w:r w:rsidRPr="00A06DB0">
        <w:rPr>
          <w:lang w:val="da-DK"/>
        </w:rPr>
        <w:tab/>
      </w:r>
      <w:r w:rsidRPr="00A06DB0">
        <w:rPr>
          <w:color w:val="000000"/>
          <w:shd w:val="clear" w:color="auto" w:fill="D3D3D3"/>
          <w:lang w:val="da-DK"/>
        </w:rPr>
        <w:t>1</w:t>
      </w:r>
      <w:ins w:id="516" w:author="Author">
        <w:r w:rsidR="00425547">
          <w:rPr>
            <w:color w:val="000000"/>
            <w:shd w:val="clear" w:color="auto" w:fill="D3D3D3"/>
            <w:lang w:val="da-DK"/>
          </w:rPr>
          <w:t> </w:t>
        </w:r>
      </w:ins>
      <w:del w:id="517" w:author="Author">
        <w:r w:rsidRPr="00A06DB0" w:rsidDel="00425547">
          <w:rPr>
            <w:color w:val="000000"/>
            <w:shd w:val="clear" w:color="auto" w:fill="D3D3D3"/>
            <w:lang w:val="da-DK"/>
          </w:rPr>
          <w:delText xml:space="preserve"> </w:delText>
        </w:r>
      </w:del>
      <w:r w:rsidRPr="00A06DB0">
        <w:rPr>
          <w:color w:val="000000"/>
          <w:shd w:val="clear" w:color="auto" w:fill="D3D3D3"/>
          <w:lang w:val="da-DK"/>
        </w:rPr>
        <w:t>fyldt injektionssprøjte uden kanyler</w:t>
      </w:r>
      <w:r w:rsidRPr="00A06DB0">
        <w:rPr>
          <w:color w:val="000000"/>
          <w:lang w:val="da-DK"/>
        </w:rPr>
        <w:t xml:space="preserve"> </w:t>
      </w:r>
      <w:r w:rsidRPr="00A06DB0">
        <w:rPr>
          <w:color w:val="000000"/>
          <w:spacing w:val="-2"/>
          <w:shd w:val="clear" w:color="auto" w:fill="D3D3D3"/>
          <w:lang w:val="da-DK"/>
        </w:rPr>
        <w:t>EU/1/22/1689/002</w:t>
      </w:r>
      <w:r w:rsidRPr="00A06DB0">
        <w:rPr>
          <w:color w:val="000000"/>
          <w:lang w:val="da-DK"/>
        </w:rPr>
        <w:tab/>
      </w:r>
      <w:r w:rsidRPr="00A06DB0">
        <w:rPr>
          <w:color w:val="000000"/>
          <w:shd w:val="clear" w:color="auto" w:fill="D3D3D3"/>
          <w:lang w:val="da-DK"/>
        </w:rPr>
        <w:t>1</w:t>
      </w:r>
      <w:ins w:id="518" w:author="Author">
        <w:r w:rsidR="00425547">
          <w:rPr>
            <w:color w:val="000000"/>
            <w:shd w:val="clear" w:color="auto" w:fill="D3D3D3"/>
            <w:lang w:val="da-DK"/>
          </w:rPr>
          <w:t> </w:t>
        </w:r>
      </w:ins>
      <w:del w:id="519" w:author="Author">
        <w:r w:rsidRPr="00A06DB0" w:rsidDel="00425547">
          <w:rPr>
            <w:color w:val="000000"/>
            <w:shd w:val="clear" w:color="auto" w:fill="D3D3D3"/>
            <w:lang w:val="da-DK"/>
          </w:rPr>
          <w:delText xml:space="preserve"> </w:delText>
        </w:r>
      </w:del>
      <w:r w:rsidRPr="00A06DB0">
        <w:rPr>
          <w:color w:val="000000"/>
          <w:shd w:val="clear" w:color="auto" w:fill="D3D3D3"/>
          <w:lang w:val="da-DK"/>
        </w:rPr>
        <w:t>fyldt injektionssprøjte med 2</w:t>
      </w:r>
      <w:ins w:id="520" w:author="Author">
        <w:r w:rsidR="00425547">
          <w:rPr>
            <w:color w:val="000000"/>
            <w:shd w:val="clear" w:color="auto" w:fill="D3D3D3"/>
            <w:lang w:val="da-DK"/>
          </w:rPr>
          <w:t> </w:t>
        </w:r>
      </w:ins>
      <w:del w:id="521" w:author="Author">
        <w:r w:rsidRPr="00A06DB0" w:rsidDel="00425547">
          <w:rPr>
            <w:color w:val="000000"/>
            <w:shd w:val="clear" w:color="auto" w:fill="D3D3D3"/>
            <w:lang w:val="da-DK"/>
          </w:rPr>
          <w:delText xml:space="preserve"> </w:delText>
        </w:r>
      </w:del>
      <w:r w:rsidRPr="00A06DB0">
        <w:rPr>
          <w:color w:val="000000"/>
          <w:shd w:val="clear" w:color="auto" w:fill="D3D3D3"/>
          <w:lang w:val="da-DK"/>
        </w:rPr>
        <w:t>kanyler</w:t>
      </w:r>
      <w:r w:rsidRPr="00A06DB0">
        <w:rPr>
          <w:color w:val="000000"/>
          <w:lang w:val="da-DK"/>
        </w:rPr>
        <w:t xml:space="preserve"> </w:t>
      </w:r>
      <w:r w:rsidRPr="00A06DB0">
        <w:rPr>
          <w:color w:val="000000"/>
          <w:spacing w:val="-2"/>
          <w:shd w:val="clear" w:color="auto" w:fill="D3D3D3"/>
          <w:lang w:val="da-DK"/>
        </w:rPr>
        <w:t>EU/1/22/1689/003</w:t>
      </w:r>
      <w:r w:rsidRPr="00A06DB0">
        <w:rPr>
          <w:color w:val="000000"/>
          <w:lang w:val="da-DK"/>
        </w:rPr>
        <w:tab/>
      </w:r>
      <w:r w:rsidRPr="00A06DB0">
        <w:rPr>
          <w:color w:val="000000"/>
          <w:shd w:val="clear" w:color="auto" w:fill="D3D3D3"/>
          <w:lang w:val="da-DK"/>
        </w:rPr>
        <w:t>5</w:t>
      </w:r>
      <w:ins w:id="522" w:author="Author">
        <w:r w:rsidR="00425547">
          <w:rPr>
            <w:color w:val="000000"/>
            <w:spacing w:val="-10"/>
            <w:shd w:val="clear" w:color="auto" w:fill="D3D3D3"/>
            <w:lang w:val="da-DK"/>
          </w:rPr>
          <w:t> </w:t>
        </w:r>
      </w:ins>
      <w:del w:id="523" w:author="Author">
        <w:r w:rsidRPr="00A06DB0" w:rsidDel="00425547">
          <w:rPr>
            <w:color w:val="000000"/>
            <w:spacing w:val="-10"/>
            <w:shd w:val="clear" w:color="auto" w:fill="D3D3D3"/>
            <w:lang w:val="da-DK"/>
          </w:rPr>
          <w:delText xml:space="preserve"> </w:delText>
        </w:r>
      </w:del>
      <w:r w:rsidRPr="00A06DB0">
        <w:rPr>
          <w:color w:val="000000"/>
          <w:shd w:val="clear" w:color="auto" w:fill="D3D3D3"/>
          <w:lang w:val="da-DK"/>
        </w:rPr>
        <w:t>fyldte</w:t>
      </w:r>
      <w:r w:rsidRPr="00A06DB0">
        <w:rPr>
          <w:color w:val="000000"/>
          <w:spacing w:val="-12"/>
          <w:shd w:val="clear" w:color="auto" w:fill="D3D3D3"/>
          <w:lang w:val="da-DK"/>
        </w:rPr>
        <w:t xml:space="preserve"> </w:t>
      </w:r>
      <w:r w:rsidRPr="00A06DB0">
        <w:rPr>
          <w:color w:val="000000"/>
          <w:shd w:val="clear" w:color="auto" w:fill="D3D3D3"/>
          <w:lang w:val="da-DK"/>
        </w:rPr>
        <w:t>injektionssprøjter</w:t>
      </w:r>
      <w:r w:rsidRPr="00A06DB0">
        <w:rPr>
          <w:color w:val="000000"/>
          <w:spacing w:val="-12"/>
          <w:shd w:val="clear" w:color="auto" w:fill="D3D3D3"/>
          <w:lang w:val="da-DK"/>
        </w:rPr>
        <w:t xml:space="preserve"> </w:t>
      </w:r>
      <w:r w:rsidRPr="00A06DB0">
        <w:rPr>
          <w:color w:val="000000"/>
          <w:shd w:val="clear" w:color="auto" w:fill="D3D3D3"/>
          <w:lang w:val="da-DK"/>
        </w:rPr>
        <w:t>uden</w:t>
      </w:r>
      <w:r w:rsidRPr="00A06DB0">
        <w:rPr>
          <w:color w:val="000000"/>
          <w:spacing w:val="-11"/>
          <w:shd w:val="clear" w:color="auto" w:fill="D3D3D3"/>
          <w:lang w:val="da-DK"/>
        </w:rPr>
        <w:t xml:space="preserve"> </w:t>
      </w:r>
      <w:r w:rsidRPr="00A06DB0">
        <w:rPr>
          <w:color w:val="000000"/>
          <w:shd w:val="clear" w:color="auto" w:fill="D3D3D3"/>
          <w:lang w:val="da-DK"/>
        </w:rPr>
        <w:t>kanyler</w:t>
      </w:r>
    </w:p>
    <w:p w14:paraId="71C646D8" w14:textId="77777777" w:rsidR="002E5AB3" w:rsidRPr="00A06DB0" w:rsidRDefault="002E5AB3">
      <w:pPr>
        <w:pStyle w:val="BodyText"/>
        <w:kinsoku w:val="0"/>
        <w:overflowPunct w:val="0"/>
        <w:rPr>
          <w:sz w:val="20"/>
          <w:szCs w:val="20"/>
          <w:lang w:val="da-DK"/>
        </w:rPr>
      </w:pPr>
    </w:p>
    <w:p w14:paraId="5E98C6C0" w14:textId="6DFA9846" w:rsidR="002E5AB3" w:rsidRPr="00A06DB0" w:rsidRDefault="00D630E7">
      <w:pPr>
        <w:pStyle w:val="BodyText"/>
        <w:kinsoku w:val="0"/>
        <w:overflowPunct w:val="0"/>
        <w:spacing w:before="28"/>
        <w:rPr>
          <w:sz w:val="20"/>
          <w:szCs w:val="20"/>
          <w:lang w:val="da-DK"/>
        </w:rPr>
      </w:pPr>
      <w:r w:rsidRPr="00A06DB0">
        <w:rPr>
          <w:noProof/>
        </w:rPr>
        <mc:AlternateContent>
          <mc:Choice Requires="wps">
            <w:drawing>
              <wp:anchor distT="0" distB="0" distL="0" distR="0" simplePos="0" relativeHeight="251658252" behindDoc="0" locked="0" layoutInCell="0" allowOverlap="1" wp14:anchorId="3DADE4DA" wp14:editId="3EFC3E9B">
                <wp:simplePos x="0" y="0"/>
                <wp:positionH relativeFrom="page">
                  <wp:posOffset>902335</wp:posOffset>
                </wp:positionH>
                <wp:positionV relativeFrom="paragraph">
                  <wp:posOffset>182245</wp:posOffset>
                </wp:positionV>
                <wp:extent cx="5895340" cy="167640"/>
                <wp:effectExtent l="0" t="0" r="0" b="0"/>
                <wp:wrapTopAndBottom/>
                <wp:docPr id="5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92A286" w14:textId="77777777" w:rsidR="00271E0D" w:rsidRDefault="00271E0D">
                            <w:pPr>
                              <w:pStyle w:val="BodyText"/>
                              <w:tabs>
                                <w:tab w:val="left" w:pos="671"/>
                              </w:tabs>
                              <w:kinsoku w:val="0"/>
                              <w:overflowPunct w:val="0"/>
                              <w:spacing w:before="1"/>
                              <w:ind w:left="105"/>
                              <w:rPr>
                                <w:b/>
                                <w:bCs/>
                                <w:spacing w:val="-2"/>
                              </w:rPr>
                            </w:pPr>
                            <w:r>
                              <w:rPr>
                                <w:b/>
                                <w:bCs/>
                                <w:spacing w:val="-5"/>
                              </w:rPr>
                              <w:t>13.</w:t>
                            </w:r>
                            <w:r>
                              <w:rPr>
                                <w:b/>
                                <w:bCs/>
                              </w:rPr>
                              <w:tab/>
                            </w:r>
                            <w:r>
                              <w:rPr>
                                <w:b/>
                                <w:bCs/>
                                <w:spacing w:val="-2"/>
                              </w:rPr>
                              <w:t>BATCHNUMMER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E4DA" id="Text Box 44" o:spid="_x0000_s1051" type="#_x0000_t202" style="position:absolute;margin-left:71.05pt;margin-top:14.35pt;width:464.2pt;height:13.2pt;z-index:2516582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" o:allowincell="f" filled="f" strokeweight=".48pt">
                <v:textbox inset="0,0,0,0">
                  <w:txbxContent>
                    <w:p w14:paraId="0792A286" w14:textId="77777777" w:rsidR="00271E0D" w:rsidRDefault="00271E0D">
                      <w:pPr>
                        <w:pStyle w:val="BodyText"/>
                        <w:tabs>
                          <w:tab w:val="left" w:pos="671"/>
                        </w:tabs>
                        <w:kinsoku w:val="0"/>
                        <w:overflowPunct w:val="0"/>
                        <w:spacing w:before="1"/>
                        <w:ind w:left="105"/>
                        <w:rPr>
                          <w:b/>
                          <w:bCs/>
                          <w:spacing w:val="-2"/>
                        </w:rPr>
                      </w:pPr>
                      <w:r>
                        <w:rPr>
                          <w:b/>
                          <w:bCs/>
                          <w:spacing w:val="-5"/>
                        </w:rPr>
                        <w:t>13.</w:t>
                      </w:r>
                      <w:r>
                        <w:rPr>
                          <w:b/>
                          <w:bCs/>
                        </w:rPr>
                        <w:tab/>
                      </w:r>
                      <w:r>
                        <w:rPr>
                          <w:b/>
                          <w:bCs/>
                          <w:spacing w:val="-2"/>
                        </w:rPr>
                        <w:t>BATCHNUMMER</w:t>
                      </w:r>
                    </w:p>
                  </w:txbxContent>
                </v:textbox>
                <w10:wrap type="topAndBottom" anchorx="page"/>
              </v:shape>
            </w:pict>
          </mc:Fallback>
        </mc:AlternateContent>
      </w:r>
    </w:p>
    <w:p w14:paraId="260D9E60" w14:textId="77777777" w:rsidR="002E5AB3" w:rsidRPr="00A06DB0" w:rsidRDefault="002E5AB3">
      <w:pPr>
        <w:pStyle w:val="BodyText"/>
        <w:kinsoku w:val="0"/>
        <w:overflowPunct w:val="0"/>
        <w:spacing w:before="250"/>
        <w:ind w:left="215"/>
        <w:rPr>
          <w:spacing w:val="-5"/>
          <w:lang w:val="da-DK"/>
        </w:rPr>
      </w:pPr>
      <w:r w:rsidRPr="00A06DB0">
        <w:rPr>
          <w:spacing w:val="-5"/>
          <w:lang w:val="da-DK"/>
        </w:rPr>
        <w:t>Lot</w:t>
      </w:r>
    </w:p>
    <w:p w14:paraId="73818E8E" w14:textId="09165CC8" w:rsidR="002E5AB3" w:rsidRPr="00A06DB0" w:rsidRDefault="00D630E7">
      <w:pPr>
        <w:pStyle w:val="BodyText"/>
        <w:kinsoku w:val="0"/>
        <w:overflowPunct w:val="0"/>
        <w:spacing w:before="6"/>
        <w:rPr>
          <w:sz w:val="20"/>
          <w:szCs w:val="20"/>
          <w:lang w:val="da-DK"/>
        </w:rPr>
      </w:pPr>
      <w:r w:rsidRPr="00A06DB0">
        <w:rPr>
          <w:noProof/>
        </w:rPr>
        <mc:AlternateContent>
          <mc:Choice Requires="wps">
            <w:drawing>
              <wp:anchor distT="0" distB="0" distL="0" distR="0" simplePos="0" relativeHeight="251658253" behindDoc="0" locked="0" layoutInCell="0" allowOverlap="1" wp14:anchorId="53316506" wp14:editId="644A150C">
                <wp:simplePos x="0" y="0"/>
                <wp:positionH relativeFrom="page">
                  <wp:posOffset>902335</wp:posOffset>
                </wp:positionH>
                <wp:positionV relativeFrom="paragraph">
                  <wp:posOffset>168275</wp:posOffset>
                </wp:positionV>
                <wp:extent cx="5895340" cy="167640"/>
                <wp:effectExtent l="0" t="0" r="0" b="0"/>
                <wp:wrapTopAndBottom/>
                <wp:docPr id="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4C9FDB" w14:textId="77777777" w:rsidR="00271E0D" w:rsidRDefault="00271E0D">
                            <w:pPr>
                              <w:pStyle w:val="BodyText"/>
                              <w:tabs>
                                <w:tab w:val="left" w:pos="671"/>
                              </w:tabs>
                              <w:kinsoku w:val="0"/>
                              <w:overflowPunct w:val="0"/>
                              <w:spacing w:before="1"/>
                              <w:ind w:left="105"/>
                              <w:rPr>
                                <w:b/>
                                <w:bCs/>
                                <w:spacing w:val="-2"/>
                              </w:rPr>
                            </w:pPr>
                            <w:r>
                              <w:rPr>
                                <w:b/>
                                <w:bCs/>
                                <w:spacing w:val="-5"/>
                              </w:rPr>
                              <w:t>14.</w:t>
                            </w:r>
                            <w:r>
                              <w:rPr>
                                <w:b/>
                                <w:bCs/>
                              </w:rPr>
                              <w:tab/>
                              <w:t>GENEREL</w:t>
                            </w:r>
                            <w:r>
                              <w:rPr>
                                <w:b/>
                                <w:bCs/>
                                <w:spacing w:val="-8"/>
                              </w:rPr>
                              <w:t xml:space="preserve"> </w:t>
                            </w:r>
                            <w:r>
                              <w:rPr>
                                <w:b/>
                                <w:bCs/>
                              </w:rPr>
                              <w:t>KLASSIFIKATION</w:t>
                            </w:r>
                            <w:r>
                              <w:rPr>
                                <w:b/>
                                <w:bCs/>
                                <w:spacing w:val="-8"/>
                              </w:rPr>
                              <w:t xml:space="preserve"> </w:t>
                            </w:r>
                            <w:r>
                              <w:rPr>
                                <w:b/>
                                <w:bCs/>
                              </w:rPr>
                              <w:t>FOR</w:t>
                            </w:r>
                            <w:r>
                              <w:rPr>
                                <w:b/>
                                <w:bCs/>
                                <w:spacing w:val="-8"/>
                              </w:rPr>
                              <w:t xml:space="preserve"> </w:t>
                            </w:r>
                            <w:r>
                              <w:rPr>
                                <w:b/>
                                <w:bCs/>
                                <w:spacing w:val="-2"/>
                              </w:rPr>
                              <w:t>UDLEVERING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16506" id="Text Box 45" o:spid="_x0000_s1052" type="#_x0000_t202" style="position:absolute;margin-left:71.05pt;margin-top:13.25pt;width:464.2pt;height:13.2pt;z-index:25165825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" o:allowincell="f" filled="f" strokeweight=".48pt">
                <v:textbox inset="0,0,0,0">
                  <w:txbxContent>
                    <w:p w14:paraId="664C9FDB" w14:textId="77777777" w:rsidR="00271E0D" w:rsidRDefault="00271E0D">
                      <w:pPr>
                        <w:pStyle w:val="BodyText"/>
                        <w:tabs>
                          <w:tab w:val="left" w:pos="671"/>
                        </w:tabs>
                        <w:kinsoku w:val="0"/>
                        <w:overflowPunct w:val="0"/>
                        <w:spacing w:before="1"/>
                        <w:ind w:left="105"/>
                        <w:rPr>
                          <w:b/>
                          <w:bCs/>
                          <w:spacing w:val="-2"/>
                        </w:rPr>
                      </w:pPr>
                      <w:r>
                        <w:rPr>
                          <w:b/>
                          <w:bCs/>
                          <w:spacing w:val="-5"/>
                        </w:rPr>
                        <w:t>14.</w:t>
                      </w:r>
                      <w:r>
                        <w:rPr>
                          <w:b/>
                          <w:bCs/>
                        </w:rPr>
                        <w:tab/>
                        <w:t>GENEREL</w:t>
                      </w:r>
                      <w:r>
                        <w:rPr>
                          <w:b/>
                          <w:bCs/>
                          <w:spacing w:val="-8"/>
                        </w:rPr>
                        <w:t xml:space="preserve"> </w:t>
                      </w:r>
                      <w:r>
                        <w:rPr>
                          <w:b/>
                          <w:bCs/>
                        </w:rPr>
                        <w:t>KLASSIFIKATION</w:t>
                      </w:r>
                      <w:r>
                        <w:rPr>
                          <w:b/>
                          <w:bCs/>
                          <w:spacing w:val="-8"/>
                        </w:rPr>
                        <w:t xml:space="preserve"> </w:t>
                      </w:r>
                      <w:r>
                        <w:rPr>
                          <w:b/>
                          <w:bCs/>
                        </w:rPr>
                        <w:t>FOR</w:t>
                      </w:r>
                      <w:r>
                        <w:rPr>
                          <w:b/>
                          <w:bCs/>
                          <w:spacing w:val="-8"/>
                        </w:rPr>
                        <w:t xml:space="preserve"> </w:t>
                      </w:r>
                      <w:r>
                        <w:rPr>
                          <w:b/>
                          <w:bCs/>
                          <w:spacing w:val="-2"/>
                        </w:rPr>
                        <w:t>UDLEVERING</w:t>
                      </w:r>
                    </w:p>
                  </w:txbxContent>
                </v:textbox>
                <w10:wrap type="topAndBottom" anchorx="page"/>
              </v:shape>
            </w:pict>
          </mc:Fallback>
        </mc:AlternateContent>
      </w:r>
    </w:p>
    <w:p w14:paraId="4C46DAF1" w14:textId="77777777" w:rsidR="002E5AB3" w:rsidRPr="00A06DB0" w:rsidRDefault="002E5AB3">
      <w:pPr>
        <w:pStyle w:val="BodyText"/>
        <w:kinsoku w:val="0"/>
        <w:overflowPunct w:val="0"/>
        <w:rPr>
          <w:sz w:val="20"/>
          <w:szCs w:val="20"/>
          <w:lang w:val="da-DK"/>
        </w:rPr>
      </w:pPr>
    </w:p>
    <w:p w14:paraId="554A250B" w14:textId="1246AD3A" w:rsidR="002E5AB3" w:rsidRPr="00A06DB0" w:rsidRDefault="00D630E7">
      <w:pPr>
        <w:pStyle w:val="BodyText"/>
        <w:kinsoku w:val="0"/>
        <w:overflowPunct w:val="0"/>
        <w:spacing w:before="24"/>
        <w:rPr>
          <w:sz w:val="20"/>
          <w:szCs w:val="20"/>
          <w:lang w:val="da-DK"/>
        </w:rPr>
      </w:pPr>
      <w:r w:rsidRPr="00A06DB0">
        <w:rPr>
          <w:noProof/>
        </w:rPr>
        <mc:AlternateContent>
          <mc:Choice Requires="wps">
            <w:drawing>
              <wp:anchor distT="0" distB="0" distL="0" distR="0" simplePos="0" relativeHeight="251658254" behindDoc="0" locked="0" layoutInCell="0" allowOverlap="1" wp14:anchorId="28FD6B40" wp14:editId="771F993D">
                <wp:simplePos x="0" y="0"/>
                <wp:positionH relativeFrom="page">
                  <wp:posOffset>902335</wp:posOffset>
                </wp:positionH>
                <wp:positionV relativeFrom="paragraph">
                  <wp:posOffset>180340</wp:posOffset>
                </wp:positionV>
                <wp:extent cx="5895340" cy="167640"/>
                <wp:effectExtent l="0" t="0" r="0" b="0"/>
                <wp:wrapTopAndBottom/>
                <wp:docPr id="4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E5B69A" w14:textId="77777777" w:rsidR="00271E0D" w:rsidRDefault="00271E0D">
                            <w:pPr>
                              <w:pStyle w:val="BodyText"/>
                              <w:tabs>
                                <w:tab w:val="left" w:pos="671"/>
                              </w:tabs>
                              <w:kinsoku w:val="0"/>
                              <w:overflowPunct w:val="0"/>
                              <w:spacing w:before="1"/>
                              <w:ind w:left="105"/>
                              <w:rPr>
                                <w:b/>
                                <w:bCs/>
                                <w:spacing w:val="-2"/>
                              </w:rPr>
                            </w:pPr>
                            <w:r>
                              <w:rPr>
                                <w:b/>
                                <w:bCs/>
                                <w:spacing w:val="-5"/>
                              </w:rPr>
                              <w:t>15.</w:t>
                            </w:r>
                            <w:r>
                              <w:rPr>
                                <w:b/>
                                <w:bCs/>
                              </w:rPr>
                              <w:tab/>
                              <w:t>INSTRUKTIONER</w:t>
                            </w:r>
                            <w:r>
                              <w:rPr>
                                <w:b/>
                                <w:bCs/>
                                <w:spacing w:val="-12"/>
                              </w:rPr>
                              <w:t xml:space="preserve"> </w:t>
                            </w:r>
                            <w:r>
                              <w:rPr>
                                <w:b/>
                                <w:bCs/>
                              </w:rPr>
                              <w:t>VEDRØRENDE</w:t>
                            </w:r>
                            <w:r>
                              <w:rPr>
                                <w:b/>
                                <w:bCs/>
                                <w:spacing w:val="-11"/>
                              </w:rPr>
                              <w:t xml:space="preserve"> </w:t>
                            </w:r>
                            <w:r>
                              <w:rPr>
                                <w:b/>
                                <w:bCs/>
                                <w:spacing w:val="-2"/>
                              </w:rPr>
                              <w:t>ANVENDELSEN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D6B40" id="Text Box 46" o:spid="_x0000_s1053" type="#_x0000_t202" style="position:absolute;margin-left:71.05pt;margin-top:14.2pt;width:464.2pt;height:13.2pt;z-index:25165825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" o:allowincell="f" filled="f" strokeweight=".48pt">
                <v:textbox inset="0,0,0,0">
                  <w:txbxContent>
                    <w:p w14:paraId="48E5B69A" w14:textId="77777777" w:rsidR="00271E0D" w:rsidRDefault="00271E0D">
                      <w:pPr>
                        <w:pStyle w:val="BodyText"/>
                        <w:tabs>
                          <w:tab w:val="left" w:pos="671"/>
                        </w:tabs>
                        <w:kinsoku w:val="0"/>
                        <w:overflowPunct w:val="0"/>
                        <w:spacing w:before="1"/>
                        <w:ind w:left="105"/>
                        <w:rPr>
                          <w:b/>
                          <w:bCs/>
                          <w:spacing w:val="-2"/>
                        </w:rPr>
                      </w:pPr>
                      <w:r>
                        <w:rPr>
                          <w:b/>
                          <w:bCs/>
                          <w:spacing w:val="-5"/>
                        </w:rPr>
                        <w:t>15.</w:t>
                      </w:r>
                      <w:r>
                        <w:rPr>
                          <w:b/>
                          <w:bCs/>
                        </w:rPr>
                        <w:tab/>
                        <w:t>INSTRUKTIONER</w:t>
                      </w:r>
                      <w:r>
                        <w:rPr>
                          <w:b/>
                          <w:bCs/>
                          <w:spacing w:val="-12"/>
                        </w:rPr>
                        <w:t xml:space="preserve"> </w:t>
                      </w:r>
                      <w:r>
                        <w:rPr>
                          <w:b/>
                          <w:bCs/>
                        </w:rPr>
                        <w:t>VEDRØRENDE</w:t>
                      </w:r>
                      <w:r>
                        <w:rPr>
                          <w:b/>
                          <w:bCs/>
                          <w:spacing w:val="-11"/>
                        </w:rPr>
                        <w:t xml:space="preserve"> </w:t>
                      </w:r>
                      <w:r>
                        <w:rPr>
                          <w:b/>
                          <w:bCs/>
                          <w:spacing w:val="-2"/>
                        </w:rPr>
                        <w:t>ANVENDELSEN</w:t>
                      </w:r>
                    </w:p>
                  </w:txbxContent>
                </v:textbox>
                <w10:wrap type="topAndBottom" anchorx="page"/>
              </v:shape>
            </w:pict>
          </mc:Fallback>
        </mc:AlternateContent>
      </w:r>
    </w:p>
    <w:p w14:paraId="187BFA81" w14:textId="77777777" w:rsidR="002E5AB3" w:rsidRPr="00A06DB0" w:rsidRDefault="002E5AB3">
      <w:pPr>
        <w:pStyle w:val="BodyText"/>
        <w:kinsoku w:val="0"/>
        <w:overflowPunct w:val="0"/>
        <w:rPr>
          <w:sz w:val="20"/>
          <w:szCs w:val="20"/>
          <w:lang w:val="da-DK"/>
        </w:rPr>
      </w:pPr>
    </w:p>
    <w:p w14:paraId="6745E2BB" w14:textId="19ABE5C1" w:rsidR="002E5AB3" w:rsidRPr="00A06DB0" w:rsidRDefault="00D630E7">
      <w:pPr>
        <w:pStyle w:val="BodyText"/>
        <w:kinsoku w:val="0"/>
        <w:overflowPunct w:val="0"/>
        <w:spacing w:before="29"/>
        <w:rPr>
          <w:sz w:val="20"/>
          <w:szCs w:val="20"/>
          <w:lang w:val="da-DK"/>
        </w:rPr>
      </w:pPr>
      <w:r w:rsidRPr="00A06DB0">
        <w:rPr>
          <w:noProof/>
        </w:rPr>
        <mc:AlternateContent>
          <mc:Choice Requires="wps">
            <w:drawing>
              <wp:anchor distT="0" distB="0" distL="0" distR="0" simplePos="0" relativeHeight="251658255" behindDoc="0" locked="0" layoutInCell="0" allowOverlap="1" wp14:anchorId="1D084873" wp14:editId="4E186A1E">
                <wp:simplePos x="0" y="0"/>
                <wp:positionH relativeFrom="page">
                  <wp:posOffset>902335</wp:posOffset>
                </wp:positionH>
                <wp:positionV relativeFrom="paragraph">
                  <wp:posOffset>182880</wp:posOffset>
                </wp:positionV>
                <wp:extent cx="5895340" cy="167640"/>
                <wp:effectExtent l="0" t="0" r="0" b="0"/>
                <wp:wrapTopAndBottom/>
                <wp:docPr id="4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C95C8C" w14:textId="77777777" w:rsidR="00271E0D" w:rsidRDefault="00271E0D">
                            <w:pPr>
                              <w:pStyle w:val="BodyText"/>
                              <w:tabs>
                                <w:tab w:val="left" w:pos="671"/>
                              </w:tabs>
                              <w:kinsoku w:val="0"/>
                              <w:overflowPunct w:val="0"/>
                              <w:spacing w:line="249" w:lineRule="exact"/>
                              <w:ind w:left="105"/>
                              <w:rPr>
                                <w:b/>
                                <w:bCs/>
                                <w:spacing w:val="-2"/>
                              </w:rPr>
                            </w:pPr>
                            <w:r>
                              <w:rPr>
                                <w:b/>
                                <w:bCs/>
                                <w:spacing w:val="-5"/>
                              </w:rPr>
                              <w:t>16.</w:t>
                            </w:r>
                            <w:r>
                              <w:rPr>
                                <w:b/>
                                <w:bCs/>
                              </w:rPr>
                              <w:tab/>
                              <w:t>INFORMATION</w:t>
                            </w:r>
                            <w:r>
                              <w:rPr>
                                <w:b/>
                                <w:bCs/>
                                <w:spacing w:val="-6"/>
                              </w:rPr>
                              <w:t xml:space="preserve"> </w:t>
                            </w:r>
                            <w:r>
                              <w:rPr>
                                <w:b/>
                                <w:bCs/>
                              </w:rPr>
                              <w:t>I</w:t>
                            </w:r>
                            <w:r>
                              <w:rPr>
                                <w:b/>
                                <w:bCs/>
                                <w:spacing w:val="-6"/>
                              </w:rPr>
                              <w:t xml:space="preserve"> </w:t>
                            </w:r>
                            <w:r>
                              <w:rPr>
                                <w:b/>
                                <w:bCs/>
                                <w:spacing w:val="-2"/>
                              </w:rPr>
                              <w:t>BRAILLESKRIFT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84873" id="Text Box 47" o:spid="_x0000_s1054" type="#_x0000_t202" style="position:absolute;margin-left:71.05pt;margin-top:14.4pt;width:464.2pt;height:13.2pt;z-index:25165825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" o:allowincell="f" filled="f" strokeweight=".48pt">
                <v:textbox inset="0,0,0,0">
                  <w:txbxContent>
                    <w:p w14:paraId="6BC95C8C" w14:textId="77777777" w:rsidR="00271E0D" w:rsidRDefault="00271E0D">
                      <w:pPr>
                        <w:pStyle w:val="BodyText"/>
                        <w:tabs>
                          <w:tab w:val="left" w:pos="671"/>
                        </w:tabs>
                        <w:kinsoku w:val="0"/>
                        <w:overflowPunct w:val="0"/>
                        <w:spacing w:line="249" w:lineRule="exact"/>
                        <w:ind w:left="105"/>
                        <w:rPr>
                          <w:b/>
                          <w:bCs/>
                          <w:spacing w:val="-2"/>
                        </w:rPr>
                      </w:pPr>
                      <w:r>
                        <w:rPr>
                          <w:b/>
                          <w:bCs/>
                          <w:spacing w:val="-5"/>
                        </w:rPr>
                        <w:t>16.</w:t>
                      </w:r>
                      <w:r>
                        <w:rPr>
                          <w:b/>
                          <w:bCs/>
                        </w:rPr>
                        <w:tab/>
                        <w:t>INFORMATION</w:t>
                      </w:r>
                      <w:r>
                        <w:rPr>
                          <w:b/>
                          <w:bCs/>
                          <w:spacing w:val="-6"/>
                        </w:rPr>
                        <w:t xml:space="preserve"> </w:t>
                      </w:r>
                      <w:r>
                        <w:rPr>
                          <w:b/>
                          <w:bCs/>
                        </w:rPr>
                        <w:t>I</w:t>
                      </w:r>
                      <w:r>
                        <w:rPr>
                          <w:b/>
                          <w:bCs/>
                          <w:spacing w:val="-6"/>
                        </w:rPr>
                        <w:t xml:space="preserve"> </w:t>
                      </w:r>
                      <w:r>
                        <w:rPr>
                          <w:b/>
                          <w:bCs/>
                          <w:spacing w:val="-2"/>
                        </w:rPr>
                        <w:t>BRAILLESKRIFT</w:t>
                      </w:r>
                    </w:p>
                  </w:txbxContent>
                </v:textbox>
                <w10:wrap type="topAndBottom" anchorx="page"/>
              </v:shape>
            </w:pict>
          </mc:Fallback>
        </mc:AlternateContent>
      </w:r>
    </w:p>
    <w:p w14:paraId="7F17FECA" w14:textId="77777777" w:rsidR="002E5AB3" w:rsidRPr="00A06DB0" w:rsidRDefault="002E5AB3">
      <w:pPr>
        <w:pStyle w:val="BodyText"/>
        <w:kinsoku w:val="0"/>
        <w:overflowPunct w:val="0"/>
        <w:spacing w:before="250"/>
        <w:ind w:left="215"/>
        <w:rPr>
          <w:color w:val="000000"/>
          <w:spacing w:val="-2"/>
          <w:lang w:val="da-DK"/>
        </w:rPr>
      </w:pPr>
      <w:r w:rsidRPr="00A06DB0">
        <w:rPr>
          <w:color w:val="000000"/>
          <w:shd w:val="clear" w:color="auto" w:fill="D3D3D3"/>
          <w:lang w:val="da-DK"/>
        </w:rPr>
        <w:t>Fritaget</w:t>
      </w:r>
      <w:r w:rsidRPr="00A06DB0">
        <w:rPr>
          <w:color w:val="000000"/>
          <w:spacing w:val="-5"/>
          <w:shd w:val="clear" w:color="auto" w:fill="D3D3D3"/>
          <w:lang w:val="da-DK"/>
        </w:rPr>
        <w:t xml:space="preserve"> </w:t>
      </w:r>
      <w:r w:rsidRPr="00A06DB0">
        <w:rPr>
          <w:color w:val="000000"/>
          <w:shd w:val="clear" w:color="auto" w:fill="D3D3D3"/>
          <w:lang w:val="da-DK"/>
        </w:rPr>
        <w:t>fra</w:t>
      </w:r>
      <w:r w:rsidRPr="00A06DB0">
        <w:rPr>
          <w:color w:val="000000"/>
          <w:spacing w:val="-4"/>
          <w:shd w:val="clear" w:color="auto" w:fill="D3D3D3"/>
          <w:lang w:val="da-DK"/>
        </w:rPr>
        <w:t xml:space="preserve"> </w:t>
      </w:r>
      <w:r w:rsidRPr="00A06DB0">
        <w:rPr>
          <w:color w:val="000000"/>
          <w:shd w:val="clear" w:color="auto" w:fill="D3D3D3"/>
          <w:lang w:val="da-DK"/>
        </w:rPr>
        <w:t>krav</w:t>
      </w:r>
      <w:r w:rsidRPr="00A06DB0">
        <w:rPr>
          <w:color w:val="000000"/>
          <w:spacing w:val="-4"/>
          <w:shd w:val="clear" w:color="auto" w:fill="D3D3D3"/>
          <w:lang w:val="da-DK"/>
        </w:rPr>
        <w:t xml:space="preserve"> </w:t>
      </w:r>
      <w:r w:rsidRPr="00A06DB0">
        <w:rPr>
          <w:color w:val="000000"/>
          <w:shd w:val="clear" w:color="auto" w:fill="D3D3D3"/>
          <w:lang w:val="da-DK"/>
        </w:rPr>
        <w:t>om</w:t>
      </w:r>
      <w:r w:rsidRPr="00A06DB0">
        <w:rPr>
          <w:color w:val="000000"/>
          <w:spacing w:val="-4"/>
          <w:shd w:val="clear" w:color="auto" w:fill="D3D3D3"/>
          <w:lang w:val="da-DK"/>
        </w:rPr>
        <w:t xml:space="preserve"> </w:t>
      </w:r>
      <w:r w:rsidRPr="00A06DB0">
        <w:rPr>
          <w:color w:val="000000"/>
          <w:spacing w:val="-2"/>
          <w:shd w:val="clear" w:color="auto" w:fill="D3D3D3"/>
          <w:lang w:val="da-DK"/>
        </w:rPr>
        <w:t>brailleskrift</w:t>
      </w:r>
      <w:r w:rsidRPr="00A06DB0">
        <w:rPr>
          <w:color w:val="000000"/>
          <w:spacing w:val="-2"/>
          <w:lang w:val="da-DK"/>
        </w:rPr>
        <w:t>.</w:t>
      </w:r>
    </w:p>
    <w:p w14:paraId="569689F0" w14:textId="77777777" w:rsidR="002E5AB3" w:rsidRPr="00A06DB0" w:rsidRDefault="002E5AB3">
      <w:pPr>
        <w:pStyle w:val="BodyText"/>
        <w:kinsoku w:val="0"/>
        <w:overflowPunct w:val="0"/>
        <w:rPr>
          <w:sz w:val="20"/>
          <w:szCs w:val="20"/>
          <w:lang w:val="da-DK"/>
        </w:rPr>
      </w:pPr>
    </w:p>
    <w:p w14:paraId="68368E15" w14:textId="431F4121" w:rsidR="002E5AB3" w:rsidRPr="00A06DB0" w:rsidRDefault="00D630E7">
      <w:pPr>
        <w:pStyle w:val="BodyText"/>
        <w:kinsoku w:val="0"/>
        <w:overflowPunct w:val="0"/>
        <w:spacing w:before="25"/>
        <w:rPr>
          <w:sz w:val="20"/>
          <w:szCs w:val="20"/>
          <w:lang w:val="da-DK"/>
        </w:rPr>
      </w:pPr>
      <w:r w:rsidRPr="00A06DB0">
        <w:rPr>
          <w:noProof/>
        </w:rPr>
        <mc:AlternateContent>
          <mc:Choice Requires="wps">
            <w:drawing>
              <wp:anchor distT="0" distB="0" distL="0" distR="0" simplePos="0" relativeHeight="251658256" behindDoc="0" locked="0" layoutInCell="0" allowOverlap="1" wp14:anchorId="61D02138" wp14:editId="13D08F89">
                <wp:simplePos x="0" y="0"/>
                <wp:positionH relativeFrom="page">
                  <wp:posOffset>829310</wp:posOffset>
                </wp:positionH>
                <wp:positionV relativeFrom="paragraph">
                  <wp:posOffset>180975</wp:posOffset>
                </wp:positionV>
                <wp:extent cx="5901055" cy="195580"/>
                <wp:effectExtent l="0" t="0" r="0" b="0"/>
                <wp:wrapTopAndBottom/>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32DC9C" w14:textId="77777777" w:rsidR="00271E0D" w:rsidRDefault="00271E0D">
                            <w:pPr>
                              <w:pStyle w:val="BodyText"/>
                              <w:tabs>
                                <w:tab w:val="left" w:pos="671"/>
                              </w:tabs>
                              <w:kinsoku w:val="0"/>
                              <w:overflowPunct w:val="0"/>
                              <w:spacing w:before="20"/>
                              <w:ind w:left="105"/>
                              <w:rPr>
                                <w:b/>
                                <w:bCs/>
                                <w:spacing w:val="-2"/>
                              </w:rPr>
                            </w:pPr>
                            <w:r>
                              <w:rPr>
                                <w:b/>
                                <w:bCs/>
                                <w:spacing w:val="-5"/>
                              </w:rPr>
                              <w:t>17</w:t>
                            </w:r>
                            <w:r>
                              <w:rPr>
                                <w:b/>
                                <w:bCs/>
                              </w:rPr>
                              <w:tab/>
                              <w:t>ENTYDIG</w:t>
                            </w:r>
                            <w:r>
                              <w:rPr>
                                <w:b/>
                                <w:bCs/>
                                <w:spacing w:val="-11"/>
                              </w:rPr>
                              <w:t xml:space="preserve"> </w:t>
                            </w:r>
                            <w:r>
                              <w:rPr>
                                <w:b/>
                                <w:bCs/>
                              </w:rPr>
                              <w:t>IDENTIFIKATOR</w:t>
                            </w:r>
                            <w:r>
                              <w:rPr>
                                <w:b/>
                                <w:bCs/>
                                <w:spacing w:val="-6"/>
                              </w:rPr>
                              <w:t xml:space="preserve"> </w:t>
                            </w:r>
                            <w:r>
                              <w:rPr>
                                <w:b/>
                                <w:bCs/>
                              </w:rPr>
                              <w:t>–</w:t>
                            </w:r>
                            <w:r>
                              <w:rPr>
                                <w:b/>
                                <w:bCs/>
                                <w:spacing w:val="-10"/>
                              </w:rPr>
                              <w:t xml:space="preserve"> </w:t>
                            </w:r>
                            <w:r>
                              <w:rPr>
                                <w:b/>
                                <w:bCs/>
                              </w:rPr>
                              <w:t>2D-</w:t>
                            </w:r>
                            <w:r>
                              <w:rPr>
                                <w:b/>
                                <w:bCs/>
                                <w:spacing w:val="-2"/>
                              </w:rPr>
                              <w:t>STREGKODE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02138" id="Text Box 48" o:spid="_x0000_s1055" type="#_x0000_t202" style="position:absolute;margin-left:65.3pt;margin-top:14.25pt;width:464.65pt;height:15.4pt;z-index:251658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" o:allowincell="f" filled="f" strokeweight=".48pt">
                <v:textbox inset="0,0,0,0">
                  <w:txbxContent>
                    <w:p w14:paraId="7032DC9C" w14:textId="77777777" w:rsidR="00271E0D" w:rsidRDefault="00271E0D">
                      <w:pPr>
                        <w:pStyle w:val="BodyText"/>
                        <w:tabs>
                          <w:tab w:val="left" w:pos="671"/>
                        </w:tabs>
                        <w:kinsoku w:val="0"/>
                        <w:overflowPunct w:val="0"/>
                        <w:spacing w:before="20"/>
                        <w:ind w:left="105"/>
                        <w:rPr>
                          <w:b/>
                          <w:bCs/>
                          <w:spacing w:val="-2"/>
                        </w:rPr>
                      </w:pPr>
                      <w:r>
                        <w:rPr>
                          <w:b/>
                          <w:bCs/>
                          <w:spacing w:val="-5"/>
                        </w:rPr>
                        <w:t>17</w:t>
                      </w:r>
                      <w:r>
                        <w:rPr>
                          <w:b/>
                          <w:bCs/>
                        </w:rPr>
                        <w:tab/>
                        <w:t>ENTYDIG</w:t>
                      </w:r>
                      <w:r>
                        <w:rPr>
                          <w:b/>
                          <w:bCs/>
                          <w:spacing w:val="-11"/>
                        </w:rPr>
                        <w:t xml:space="preserve"> </w:t>
                      </w:r>
                      <w:r>
                        <w:rPr>
                          <w:b/>
                          <w:bCs/>
                        </w:rPr>
                        <w:t>IDENTIFIKATOR</w:t>
                      </w:r>
                      <w:r>
                        <w:rPr>
                          <w:b/>
                          <w:bCs/>
                          <w:spacing w:val="-6"/>
                        </w:rPr>
                        <w:t xml:space="preserve"> </w:t>
                      </w:r>
                      <w:r>
                        <w:rPr>
                          <w:b/>
                          <w:bCs/>
                        </w:rPr>
                        <w:t>–</w:t>
                      </w:r>
                      <w:r>
                        <w:rPr>
                          <w:b/>
                          <w:bCs/>
                          <w:spacing w:val="-10"/>
                        </w:rPr>
                        <w:t xml:space="preserve"> </w:t>
                      </w:r>
                      <w:r>
                        <w:rPr>
                          <w:b/>
                          <w:bCs/>
                        </w:rPr>
                        <w:t>2D-</w:t>
                      </w:r>
                      <w:r>
                        <w:rPr>
                          <w:b/>
                          <w:bCs/>
                          <w:spacing w:val="-2"/>
                        </w:rPr>
                        <w:t>STREGKODE</w:t>
                      </w:r>
                    </w:p>
                  </w:txbxContent>
                </v:textbox>
                <w10:wrap type="topAndBottom" anchorx="page"/>
              </v:shape>
            </w:pict>
          </mc:Fallback>
        </mc:AlternateContent>
      </w:r>
    </w:p>
    <w:p w14:paraId="0FF5A9ED" w14:textId="77777777" w:rsidR="002E5AB3" w:rsidRPr="00A06DB0" w:rsidRDefault="002E5AB3">
      <w:pPr>
        <w:pStyle w:val="BodyText"/>
        <w:kinsoku w:val="0"/>
        <w:overflowPunct w:val="0"/>
        <w:spacing w:before="250"/>
        <w:ind w:left="215"/>
        <w:rPr>
          <w:color w:val="000000"/>
          <w:lang w:val="da-DK"/>
        </w:rPr>
      </w:pPr>
      <w:r w:rsidRPr="00A06DB0">
        <w:rPr>
          <w:color w:val="000000"/>
          <w:shd w:val="clear" w:color="auto" w:fill="D3D3D3"/>
          <w:lang w:val="da-DK"/>
        </w:rPr>
        <w:t>Der</w:t>
      </w:r>
      <w:r w:rsidRPr="00A06DB0">
        <w:rPr>
          <w:color w:val="000000"/>
          <w:spacing w:val="-8"/>
          <w:shd w:val="clear" w:color="auto" w:fill="D3D3D3"/>
          <w:lang w:val="da-DK"/>
        </w:rPr>
        <w:t xml:space="preserve"> </w:t>
      </w:r>
      <w:r w:rsidRPr="00A06DB0">
        <w:rPr>
          <w:color w:val="000000"/>
          <w:shd w:val="clear" w:color="auto" w:fill="D3D3D3"/>
          <w:lang w:val="da-DK"/>
        </w:rPr>
        <w:t>er</w:t>
      </w:r>
      <w:r w:rsidRPr="00A06DB0">
        <w:rPr>
          <w:color w:val="000000"/>
          <w:spacing w:val="-6"/>
          <w:shd w:val="clear" w:color="auto" w:fill="D3D3D3"/>
          <w:lang w:val="da-DK"/>
        </w:rPr>
        <w:t xml:space="preserve"> </w:t>
      </w:r>
      <w:r w:rsidRPr="00A06DB0">
        <w:rPr>
          <w:color w:val="000000"/>
          <w:shd w:val="clear" w:color="auto" w:fill="D3D3D3"/>
          <w:lang w:val="da-DK"/>
        </w:rPr>
        <w:t>anført</w:t>
      </w:r>
      <w:r w:rsidRPr="00A06DB0">
        <w:rPr>
          <w:color w:val="000000"/>
          <w:spacing w:val="-5"/>
          <w:shd w:val="clear" w:color="auto" w:fill="D3D3D3"/>
          <w:lang w:val="da-DK"/>
        </w:rPr>
        <w:t xml:space="preserve"> </w:t>
      </w:r>
      <w:r w:rsidRPr="00A06DB0">
        <w:rPr>
          <w:color w:val="000000"/>
          <w:shd w:val="clear" w:color="auto" w:fill="D3D3D3"/>
          <w:lang w:val="da-DK"/>
        </w:rPr>
        <w:t>en</w:t>
      </w:r>
      <w:r w:rsidRPr="00A06DB0">
        <w:rPr>
          <w:color w:val="000000"/>
          <w:spacing w:val="-6"/>
          <w:shd w:val="clear" w:color="auto" w:fill="D3D3D3"/>
          <w:lang w:val="da-DK"/>
        </w:rPr>
        <w:t xml:space="preserve"> </w:t>
      </w:r>
      <w:r w:rsidRPr="00A06DB0">
        <w:rPr>
          <w:color w:val="000000"/>
          <w:shd w:val="clear" w:color="auto" w:fill="D3D3D3"/>
          <w:lang w:val="da-DK"/>
        </w:rPr>
        <w:t>2D-stregkode,</w:t>
      </w:r>
      <w:r w:rsidRPr="00A06DB0">
        <w:rPr>
          <w:color w:val="000000"/>
          <w:spacing w:val="-5"/>
          <w:shd w:val="clear" w:color="auto" w:fill="D3D3D3"/>
          <w:lang w:val="da-DK"/>
        </w:rPr>
        <w:t xml:space="preserve"> </w:t>
      </w:r>
      <w:r w:rsidRPr="00A06DB0">
        <w:rPr>
          <w:color w:val="000000"/>
          <w:shd w:val="clear" w:color="auto" w:fill="D3D3D3"/>
          <w:lang w:val="da-DK"/>
        </w:rPr>
        <w:t>som</w:t>
      </w:r>
      <w:r w:rsidRPr="00A06DB0">
        <w:rPr>
          <w:color w:val="000000"/>
          <w:spacing w:val="-6"/>
          <w:shd w:val="clear" w:color="auto" w:fill="D3D3D3"/>
          <w:lang w:val="da-DK"/>
        </w:rPr>
        <w:t xml:space="preserve"> </w:t>
      </w:r>
      <w:r w:rsidRPr="00A06DB0">
        <w:rPr>
          <w:color w:val="000000"/>
          <w:shd w:val="clear" w:color="auto" w:fill="D3D3D3"/>
          <w:lang w:val="da-DK"/>
        </w:rPr>
        <w:t>indeholder</w:t>
      </w:r>
      <w:r w:rsidRPr="00A06DB0">
        <w:rPr>
          <w:color w:val="000000"/>
          <w:spacing w:val="-5"/>
          <w:shd w:val="clear" w:color="auto" w:fill="D3D3D3"/>
          <w:lang w:val="da-DK"/>
        </w:rPr>
        <w:t xml:space="preserve"> </w:t>
      </w:r>
      <w:r w:rsidRPr="00A06DB0">
        <w:rPr>
          <w:color w:val="000000"/>
          <w:shd w:val="clear" w:color="auto" w:fill="D3D3D3"/>
          <w:lang w:val="da-DK"/>
        </w:rPr>
        <w:t>en</w:t>
      </w:r>
      <w:r w:rsidRPr="00A06DB0">
        <w:rPr>
          <w:color w:val="000000"/>
          <w:spacing w:val="-6"/>
          <w:shd w:val="clear" w:color="auto" w:fill="D3D3D3"/>
          <w:lang w:val="da-DK"/>
        </w:rPr>
        <w:t xml:space="preserve"> </w:t>
      </w:r>
      <w:r w:rsidRPr="00A06DB0">
        <w:rPr>
          <w:color w:val="000000"/>
          <w:shd w:val="clear" w:color="auto" w:fill="D3D3D3"/>
          <w:lang w:val="da-DK"/>
        </w:rPr>
        <w:t>entydig</w:t>
      </w:r>
      <w:r w:rsidRPr="00A06DB0">
        <w:rPr>
          <w:color w:val="000000"/>
          <w:spacing w:val="-5"/>
          <w:shd w:val="clear" w:color="auto" w:fill="D3D3D3"/>
          <w:lang w:val="da-DK"/>
        </w:rPr>
        <w:t xml:space="preserve"> </w:t>
      </w:r>
      <w:r w:rsidRPr="00A06DB0">
        <w:rPr>
          <w:color w:val="000000"/>
          <w:spacing w:val="-2"/>
          <w:shd w:val="clear" w:color="auto" w:fill="D3D3D3"/>
          <w:lang w:val="da-DK"/>
        </w:rPr>
        <w:t>identifikator.</w:t>
      </w:r>
    </w:p>
    <w:p w14:paraId="5E84AAF5" w14:textId="77777777" w:rsidR="002E5AB3" w:rsidRPr="00A06DB0" w:rsidRDefault="002E5AB3">
      <w:pPr>
        <w:pStyle w:val="BodyText"/>
        <w:kinsoku w:val="0"/>
        <w:overflowPunct w:val="0"/>
        <w:rPr>
          <w:sz w:val="20"/>
          <w:szCs w:val="20"/>
          <w:lang w:val="da-DK"/>
        </w:rPr>
      </w:pPr>
    </w:p>
    <w:p w14:paraId="229F6C3F" w14:textId="3A282291" w:rsidR="002E5AB3" w:rsidRPr="00A06DB0" w:rsidRDefault="00D630E7">
      <w:pPr>
        <w:pStyle w:val="BodyText"/>
        <w:kinsoku w:val="0"/>
        <w:overflowPunct w:val="0"/>
        <w:spacing w:before="25"/>
        <w:rPr>
          <w:sz w:val="20"/>
          <w:szCs w:val="20"/>
          <w:lang w:val="da-DK"/>
        </w:rPr>
      </w:pPr>
      <w:r w:rsidRPr="00A06DB0">
        <w:rPr>
          <w:noProof/>
        </w:rPr>
        <mc:AlternateContent>
          <mc:Choice Requires="wps">
            <w:drawing>
              <wp:anchor distT="0" distB="0" distL="0" distR="0" simplePos="0" relativeHeight="251658257" behindDoc="0" locked="0" layoutInCell="0" allowOverlap="1" wp14:anchorId="08973917" wp14:editId="7013942B">
                <wp:simplePos x="0" y="0"/>
                <wp:positionH relativeFrom="page">
                  <wp:posOffset>829310</wp:posOffset>
                </wp:positionH>
                <wp:positionV relativeFrom="paragraph">
                  <wp:posOffset>180975</wp:posOffset>
                </wp:positionV>
                <wp:extent cx="5901055" cy="195580"/>
                <wp:effectExtent l="0" t="0" r="0" b="0"/>
                <wp:wrapTopAndBottom/>
                <wp:docPr id="4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909222" w14:textId="77777777" w:rsidR="00271E0D" w:rsidRDefault="00271E0D">
                            <w:pPr>
                              <w:pStyle w:val="BodyText"/>
                              <w:tabs>
                                <w:tab w:val="left" w:pos="671"/>
                              </w:tabs>
                              <w:kinsoku w:val="0"/>
                              <w:overflowPunct w:val="0"/>
                              <w:spacing w:before="20"/>
                              <w:ind w:left="105"/>
                              <w:rPr>
                                <w:b/>
                                <w:bCs/>
                                <w:spacing w:val="-4"/>
                              </w:rPr>
                            </w:pPr>
                            <w:r>
                              <w:rPr>
                                <w:b/>
                                <w:bCs/>
                                <w:spacing w:val="-5"/>
                              </w:rPr>
                              <w:t>18.</w:t>
                            </w:r>
                            <w:r>
                              <w:rPr>
                                <w:b/>
                                <w:bCs/>
                              </w:rPr>
                              <w:tab/>
                              <w:t>ENTYDIG</w:t>
                            </w:r>
                            <w:r>
                              <w:rPr>
                                <w:b/>
                                <w:bCs/>
                                <w:spacing w:val="-8"/>
                              </w:rPr>
                              <w:t xml:space="preserve"> </w:t>
                            </w:r>
                            <w:r>
                              <w:rPr>
                                <w:b/>
                                <w:bCs/>
                              </w:rPr>
                              <w:t>IDENTIFIKATOR</w:t>
                            </w:r>
                            <w:r>
                              <w:rPr>
                                <w:b/>
                                <w:bCs/>
                                <w:spacing w:val="-6"/>
                              </w:rPr>
                              <w:t xml:space="preserve"> </w:t>
                            </w:r>
                            <w:r>
                              <w:rPr>
                                <w:b/>
                                <w:bCs/>
                              </w:rPr>
                              <w:t>-</w:t>
                            </w:r>
                            <w:r>
                              <w:rPr>
                                <w:b/>
                                <w:bCs/>
                                <w:spacing w:val="-10"/>
                              </w:rPr>
                              <w:t xml:space="preserve"> </w:t>
                            </w:r>
                            <w:r>
                              <w:rPr>
                                <w:b/>
                                <w:bCs/>
                              </w:rPr>
                              <w:t>MENNESKELIGT</w:t>
                            </w:r>
                            <w:r>
                              <w:rPr>
                                <w:b/>
                                <w:bCs/>
                                <w:spacing w:val="-8"/>
                              </w:rPr>
                              <w:t xml:space="preserve"> </w:t>
                            </w:r>
                            <w:r>
                              <w:rPr>
                                <w:b/>
                                <w:bCs/>
                              </w:rPr>
                              <w:t>LÆSBARE</w:t>
                            </w:r>
                            <w:r>
                              <w:rPr>
                                <w:b/>
                                <w:bCs/>
                                <w:spacing w:val="-8"/>
                              </w:rPr>
                              <w:t xml:space="preserve"> </w:t>
                            </w:r>
                            <w:r>
                              <w:rPr>
                                <w:b/>
                                <w:bCs/>
                                <w:spacing w:val="-4"/>
                              </w:rPr>
                              <w:t>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73917" id="Text Box 49" o:spid="_x0000_s1056" type="#_x0000_t202" style="position:absolute;margin-left:65.3pt;margin-top:14.25pt;width:464.65pt;height:15.4pt;z-index:25165825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" o:allowincell="f" filled="f" strokeweight=".48pt">
                <v:textbox inset="0,0,0,0">
                  <w:txbxContent>
                    <w:p w14:paraId="21909222" w14:textId="77777777" w:rsidR="00271E0D" w:rsidRDefault="00271E0D">
                      <w:pPr>
                        <w:pStyle w:val="BodyText"/>
                        <w:tabs>
                          <w:tab w:val="left" w:pos="671"/>
                        </w:tabs>
                        <w:kinsoku w:val="0"/>
                        <w:overflowPunct w:val="0"/>
                        <w:spacing w:before="20"/>
                        <w:ind w:left="105"/>
                        <w:rPr>
                          <w:b/>
                          <w:bCs/>
                          <w:spacing w:val="-4"/>
                        </w:rPr>
                      </w:pPr>
                      <w:r>
                        <w:rPr>
                          <w:b/>
                          <w:bCs/>
                          <w:spacing w:val="-5"/>
                        </w:rPr>
                        <w:t>18.</w:t>
                      </w:r>
                      <w:r>
                        <w:rPr>
                          <w:b/>
                          <w:bCs/>
                        </w:rPr>
                        <w:tab/>
                        <w:t>ENTYDIG</w:t>
                      </w:r>
                      <w:r>
                        <w:rPr>
                          <w:b/>
                          <w:bCs/>
                          <w:spacing w:val="-8"/>
                        </w:rPr>
                        <w:t xml:space="preserve"> </w:t>
                      </w:r>
                      <w:r>
                        <w:rPr>
                          <w:b/>
                          <w:bCs/>
                        </w:rPr>
                        <w:t>IDENTIFIKATOR</w:t>
                      </w:r>
                      <w:r>
                        <w:rPr>
                          <w:b/>
                          <w:bCs/>
                          <w:spacing w:val="-6"/>
                        </w:rPr>
                        <w:t xml:space="preserve"> </w:t>
                      </w:r>
                      <w:r>
                        <w:rPr>
                          <w:b/>
                          <w:bCs/>
                        </w:rPr>
                        <w:t>-</w:t>
                      </w:r>
                      <w:r>
                        <w:rPr>
                          <w:b/>
                          <w:bCs/>
                          <w:spacing w:val="-10"/>
                        </w:rPr>
                        <w:t xml:space="preserve"> </w:t>
                      </w:r>
                      <w:r>
                        <w:rPr>
                          <w:b/>
                          <w:bCs/>
                        </w:rPr>
                        <w:t>MENNESKELIGT</w:t>
                      </w:r>
                      <w:r>
                        <w:rPr>
                          <w:b/>
                          <w:bCs/>
                          <w:spacing w:val="-8"/>
                        </w:rPr>
                        <w:t xml:space="preserve"> </w:t>
                      </w:r>
                      <w:r>
                        <w:rPr>
                          <w:b/>
                          <w:bCs/>
                        </w:rPr>
                        <w:t>LÆSBARE</w:t>
                      </w:r>
                      <w:r>
                        <w:rPr>
                          <w:b/>
                          <w:bCs/>
                          <w:spacing w:val="-8"/>
                        </w:rPr>
                        <w:t xml:space="preserve"> </w:t>
                      </w:r>
                      <w:r>
                        <w:rPr>
                          <w:b/>
                          <w:bCs/>
                          <w:spacing w:val="-4"/>
                        </w:rPr>
                        <w:t>DATA</w:t>
                      </w:r>
                    </w:p>
                  </w:txbxContent>
                </v:textbox>
                <w10:wrap type="topAndBottom" anchorx="page"/>
              </v:shape>
            </w:pict>
          </mc:Fallback>
        </mc:AlternateContent>
      </w:r>
    </w:p>
    <w:p w14:paraId="59086E4C" w14:textId="77777777" w:rsidR="002E5AB3" w:rsidRPr="00A06DB0" w:rsidRDefault="002E5AB3">
      <w:pPr>
        <w:pStyle w:val="BodyText"/>
        <w:kinsoku w:val="0"/>
        <w:overflowPunct w:val="0"/>
        <w:spacing w:before="250"/>
        <w:ind w:left="215" w:right="9090"/>
        <w:jc w:val="both"/>
        <w:rPr>
          <w:spacing w:val="-5"/>
          <w:lang w:val="da-DK"/>
        </w:rPr>
      </w:pPr>
      <w:r w:rsidRPr="00A06DB0">
        <w:rPr>
          <w:spacing w:val="-6"/>
          <w:lang w:val="da-DK"/>
        </w:rPr>
        <w:t xml:space="preserve">PC SN </w:t>
      </w:r>
      <w:r w:rsidRPr="00A06DB0">
        <w:rPr>
          <w:spacing w:val="-5"/>
          <w:lang w:val="da-DK"/>
        </w:rPr>
        <w:t>NN</w:t>
      </w:r>
    </w:p>
    <w:p w14:paraId="337C4967" w14:textId="77777777" w:rsidR="002E5AB3" w:rsidRPr="00A06DB0" w:rsidRDefault="002E5AB3">
      <w:pPr>
        <w:pStyle w:val="BodyText"/>
        <w:kinsoku w:val="0"/>
        <w:overflowPunct w:val="0"/>
        <w:spacing w:before="250"/>
        <w:ind w:left="215" w:right="9090"/>
        <w:jc w:val="both"/>
        <w:rPr>
          <w:spacing w:val="-5"/>
          <w:lang w:val="da-DK"/>
        </w:rPr>
        <w:sectPr w:rsidR="002E5AB3" w:rsidRPr="00A06DB0">
          <w:pgSz w:w="11910" w:h="16840"/>
          <w:pgMar w:top="1120" w:right="1080" w:bottom="900" w:left="1200" w:header="0" w:footer="711" w:gutter="0"/>
          <w:cols w:space="708"/>
          <w:noEndnote/>
        </w:sectPr>
      </w:pPr>
    </w:p>
    <w:p w14:paraId="4218CE8F" w14:textId="0FEFFCDC" w:rsidR="002E5AB3" w:rsidRPr="00A06DB0" w:rsidRDefault="00D630E7">
      <w:pPr>
        <w:pStyle w:val="BodyText"/>
        <w:kinsoku w:val="0"/>
        <w:overflowPunct w:val="0"/>
        <w:ind w:left="215"/>
        <w:rPr>
          <w:sz w:val="20"/>
          <w:szCs w:val="20"/>
          <w:lang w:val="da-DK"/>
        </w:rPr>
      </w:pPr>
      <w:r w:rsidRPr="00A06DB0">
        <w:rPr>
          <w:noProof/>
          <w:sz w:val="20"/>
          <w:szCs w:val="20"/>
          <w:lang w:val="da-DK"/>
        </w:rPr>
        <w:lastRenderedPageBreak/>
        <mc:AlternateContent>
          <mc:Choice Requires="wps">
            <w:drawing>
              <wp:inline distT="0" distB="0" distL="0" distR="0" wp14:anchorId="2C75CF5E" wp14:editId="619799B1">
                <wp:extent cx="5895340" cy="487680"/>
                <wp:effectExtent l="12700" t="9525" r="6985" b="7620"/>
                <wp:docPr id="4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4876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7BFBE3" w14:textId="77777777" w:rsidR="00271E0D" w:rsidRPr="0014474A" w:rsidRDefault="00271E0D">
                            <w:pPr>
                              <w:pStyle w:val="BodyText"/>
                              <w:kinsoku w:val="0"/>
                              <w:overflowPunct w:val="0"/>
                              <w:spacing w:before="1"/>
                              <w:ind w:left="105"/>
                              <w:rPr>
                                <w:b/>
                                <w:bCs/>
                                <w:spacing w:val="-2"/>
                                <w:lang w:val="da-DK"/>
                              </w:rPr>
                            </w:pPr>
                            <w:r w:rsidRPr="0014474A">
                              <w:rPr>
                                <w:b/>
                                <w:bCs/>
                                <w:lang w:val="da-DK"/>
                              </w:rPr>
                              <w:t>MINDSTEKRAV</w:t>
                            </w:r>
                            <w:r w:rsidRPr="0014474A">
                              <w:rPr>
                                <w:b/>
                                <w:bCs/>
                                <w:spacing w:val="-6"/>
                                <w:lang w:val="da-DK"/>
                              </w:rPr>
                              <w:t xml:space="preserve"> </w:t>
                            </w:r>
                            <w:r w:rsidRPr="0014474A">
                              <w:rPr>
                                <w:b/>
                                <w:bCs/>
                                <w:lang w:val="da-DK"/>
                              </w:rPr>
                              <w:t>TIL</w:t>
                            </w:r>
                            <w:r w:rsidRPr="0014474A">
                              <w:rPr>
                                <w:b/>
                                <w:bCs/>
                                <w:spacing w:val="-5"/>
                                <w:lang w:val="da-DK"/>
                              </w:rPr>
                              <w:t xml:space="preserve"> </w:t>
                            </w:r>
                            <w:r w:rsidRPr="0014474A">
                              <w:rPr>
                                <w:b/>
                                <w:bCs/>
                                <w:lang w:val="da-DK"/>
                              </w:rPr>
                              <w:t>MÆRKNING</w:t>
                            </w:r>
                            <w:r w:rsidRPr="0014474A">
                              <w:rPr>
                                <w:b/>
                                <w:bCs/>
                                <w:spacing w:val="-5"/>
                                <w:lang w:val="da-DK"/>
                              </w:rPr>
                              <w:t xml:space="preserve"> </w:t>
                            </w:r>
                            <w:r w:rsidRPr="0014474A">
                              <w:rPr>
                                <w:b/>
                                <w:bCs/>
                                <w:lang w:val="da-DK"/>
                              </w:rPr>
                              <w:t>PÅ</w:t>
                            </w:r>
                            <w:r w:rsidRPr="0014474A">
                              <w:rPr>
                                <w:b/>
                                <w:bCs/>
                                <w:spacing w:val="-6"/>
                                <w:lang w:val="da-DK"/>
                              </w:rPr>
                              <w:t xml:space="preserve"> </w:t>
                            </w:r>
                            <w:r w:rsidRPr="0014474A">
                              <w:rPr>
                                <w:b/>
                                <w:bCs/>
                                <w:lang w:val="da-DK"/>
                              </w:rPr>
                              <w:t>SMÅ</w:t>
                            </w:r>
                            <w:r w:rsidRPr="0014474A">
                              <w:rPr>
                                <w:b/>
                                <w:bCs/>
                                <w:spacing w:val="-5"/>
                                <w:lang w:val="da-DK"/>
                              </w:rPr>
                              <w:t xml:space="preserve"> </w:t>
                            </w:r>
                            <w:r w:rsidRPr="0014474A">
                              <w:rPr>
                                <w:b/>
                                <w:bCs/>
                                <w:lang w:val="da-DK"/>
                              </w:rPr>
                              <w:t>INDRE</w:t>
                            </w:r>
                            <w:r w:rsidRPr="0014474A">
                              <w:rPr>
                                <w:b/>
                                <w:bCs/>
                                <w:spacing w:val="-5"/>
                                <w:lang w:val="da-DK"/>
                              </w:rPr>
                              <w:t xml:space="preserve"> </w:t>
                            </w:r>
                            <w:r w:rsidRPr="0014474A">
                              <w:rPr>
                                <w:b/>
                                <w:bCs/>
                                <w:spacing w:val="-2"/>
                                <w:lang w:val="da-DK"/>
                              </w:rPr>
                              <w:t>EMBALLAGER</w:t>
                            </w:r>
                          </w:p>
                          <w:p w14:paraId="7E7AE2D1" w14:textId="77777777" w:rsidR="00271E0D" w:rsidRDefault="00271E0D">
                            <w:pPr>
                              <w:pStyle w:val="BodyText"/>
                              <w:kinsoku w:val="0"/>
                              <w:overflowPunct w:val="0"/>
                              <w:spacing w:before="251"/>
                              <w:ind w:left="105"/>
                              <w:rPr>
                                <w:b/>
                                <w:spacing w:val="-2"/>
                              </w:rPr>
                            </w:pPr>
                            <w:r>
                              <w:rPr>
                                <w:b/>
                              </w:rPr>
                              <w:t>FYLDT</w:t>
                            </w:r>
                            <w:r>
                              <w:rPr>
                                <w:b/>
                                <w:spacing w:val="-11"/>
                              </w:rPr>
                              <w:t xml:space="preserve"> </w:t>
                            </w:r>
                            <w:r>
                              <w:rPr>
                                <w:b/>
                              </w:rPr>
                              <w:t>INJEKTIONSSPRØJTE,</w:t>
                            </w:r>
                            <w:r>
                              <w:rPr>
                                <w:b/>
                                <w:spacing w:val="-9"/>
                              </w:rPr>
                              <w:t xml:space="preserve"> </w:t>
                            </w:r>
                            <w:r>
                              <w:rPr>
                                <w:b/>
                                <w:spacing w:val="-2"/>
                              </w:rPr>
                              <w:t>ETIKET</w:t>
                            </w:r>
                          </w:p>
                        </w:txbxContent>
                      </wps:txbx>
                      <wps:bodyPr rot="0" vert="horz" wrap="square" lIns="0" tIns="0" rIns="0" bIns="0" anchor="t" anchorCtr="0" upright="1">
                        <a:noAutofit/>
                      </wps:bodyPr>
                    </wps:wsp>
                  </a:graphicData>
                </a:graphic>
              </wp:inline>
            </w:drawing>
          </mc:Choice>
          <mc:Fallback>
            <w:pict>
              <v:shape w14:anchorId="2C75CF5E" id="Text Box 50" o:spid="_x0000_s1057" type="#_x0000_t202" style="width:464.2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H1EAIAAPoDAAAOAAAAZHJzL2Uyb0RvYy54bWysU9tu2zAMfR+wfxD0vjjJ2iwx4hRdug4D&#10;ugvQ7QNkWbaFyaJGKbGzry8lO2mxvQ3Tg0CJ1CF5eLS9GTrDjgq9BlvwxWzOmbISKm2bgv/4fv9m&#10;zZ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" filled="f" strokeweight=".48pt">
                <v:textbox inset="0,0,0,0">
                  <w:txbxContent>
                    <w:p w14:paraId="1B7BFBE3" w14:textId="77777777" w:rsidR="00271E0D" w:rsidRPr="0014474A" w:rsidRDefault="00271E0D">
                      <w:pPr>
                        <w:pStyle w:val="BodyText"/>
                        <w:kinsoku w:val="0"/>
                        <w:overflowPunct w:val="0"/>
                        <w:spacing w:before="1"/>
                        <w:ind w:left="105"/>
                        <w:rPr>
                          <w:b/>
                          <w:bCs/>
                          <w:spacing w:val="-2"/>
                          <w:lang w:val="da-DK"/>
                        </w:rPr>
                      </w:pPr>
                      <w:r w:rsidRPr="0014474A">
                        <w:rPr>
                          <w:b/>
                          <w:bCs/>
                          <w:lang w:val="da-DK"/>
                        </w:rPr>
                        <w:t>MINDSTEKRAV</w:t>
                      </w:r>
                      <w:r w:rsidRPr="0014474A">
                        <w:rPr>
                          <w:b/>
                          <w:bCs/>
                          <w:spacing w:val="-6"/>
                          <w:lang w:val="da-DK"/>
                        </w:rPr>
                        <w:t xml:space="preserve"> </w:t>
                      </w:r>
                      <w:r w:rsidRPr="0014474A">
                        <w:rPr>
                          <w:b/>
                          <w:bCs/>
                          <w:lang w:val="da-DK"/>
                        </w:rPr>
                        <w:t>TIL</w:t>
                      </w:r>
                      <w:r w:rsidRPr="0014474A">
                        <w:rPr>
                          <w:b/>
                          <w:bCs/>
                          <w:spacing w:val="-5"/>
                          <w:lang w:val="da-DK"/>
                        </w:rPr>
                        <w:t xml:space="preserve"> </w:t>
                      </w:r>
                      <w:r w:rsidRPr="0014474A">
                        <w:rPr>
                          <w:b/>
                          <w:bCs/>
                          <w:lang w:val="da-DK"/>
                        </w:rPr>
                        <w:t>MÆRKNING</w:t>
                      </w:r>
                      <w:r w:rsidRPr="0014474A">
                        <w:rPr>
                          <w:b/>
                          <w:bCs/>
                          <w:spacing w:val="-5"/>
                          <w:lang w:val="da-DK"/>
                        </w:rPr>
                        <w:t xml:space="preserve"> </w:t>
                      </w:r>
                      <w:r w:rsidRPr="0014474A">
                        <w:rPr>
                          <w:b/>
                          <w:bCs/>
                          <w:lang w:val="da-DK"/>
                        </w:rPr>
                        <w:t>PÅ</w:t>
                      </w:r>
                      <w:r w:rsidRPr="0014474A">
                        <w:rPr>
                          <w:b/>
                          <w:bCs/>
                          <w:spacing w:val="-6"/>
                          <w:lang w:val="da-DK"/>
                        </w:rPr>
                        <w:t xml:space="preserve"> </w:t>
                      </w:r>
                      <w:r w:rsidRPr="0014474A">
                        <w:rPr>
                          <w:b/>
                          <w:bCs/>
                          <w:lang w:val="da-DK"/>
                        </w:rPr>
                        <w:t>SMÅ</w:t>
                      </w:r>
                      <w:r w:rsidRPr="0014474A">
                        <w:rPr>
                          <w:b/>
                          <w:bCs/>
                          <w:spacing w:val="-5"/>
                          <w:lang w:val="da-DK"/>
                        </w:rPr>
                        <w:t xml:space="preserve"> </w:t>
                      </w:r>
                      <w:r w:rsidRPr="0014474A">
                        <w:rPr>
                          <w:b/>
                          <w:bCs/>
                          <w:lang w:val="da-DK"/>
                        </w:rPr>
                        <w:t>INDRE</w:t>
                      </w:r>
                      <w:r w:rsidRPr="0014474A">
                        <w:rPr>
                          <w:b/>
                          <w:bCs/>
                          <w:spacing w:val="-5"/>
                          <w:lang w:val="da-DK"/>
                        </w:rPr>
                        <w:t xml:space="preserve"> </w:t>
                      </w:r>
                      <w:r w:rsidRPr="0014474A">
                        <w:rPr>
                          <w:b/>
                          <w:bCs/>
                          <w:spacing w:val="-2"/>
                          <w:lang w:val="da-DK"/>
                        </w:rPr>
                        <w:t>EMBALLAGER</w:t>
                      </w:r>
                    </w:p>
                    <w:p w14:paraId="7E7AE2D1" w14:textId="77777777" w:rsidR="00271E0D" w:rsidRDefault="00271E0D">
                      <w:pPr>
                        <w:pStyle w:val="BodyText"/>
                        <w:kinsoku w:val="0"/>
                        <w:overflowPunct w:val="0"/>
                        <w:spacing w:before="251"/>
                        <w:ind w:left="105"/>
                        <w:rPr>
                          <w:b/>
                          <w:spacing w:val="-2"/>
                        </w:rPr>
                      </w:pPr>
                      <w:r>
                        <w:rPr>
                          <w:b/>
                        </w:rPr>
                        <w:t>FYLDT</w:t>
                      </w:r>
                      <w:r>
                        <w:rPr>
                          <w:b/>
                          <w:spacing w:val="-11"/>
                        </w:rPr>
                        <w:t xml:space="preserve"> </w:t>
                      </w:r>
                      <w:r>
                        <w:rPr>
                          <w:b/>
                        </w:rPr>
                        <w:t>INJEKTIONSSPRØJTE,</w:t>
                      </w:r>
                      <w:r>
                        <w:rPr>
                          <w:b/>
                          <w:spacing w:val="-9"/>
                        </w:rPr>
                        <w:t xml:space="preserve"> </w:t>
                      </w:r>
                      <w:r>
                        <w:rPr>
                          <w:b/>
                          <w:spacing w:val="-2"/>
                        </w:rPr>
                        <w:t>ETIKET</w:t>
                      </w:r>
                    </w:p>
                  </w:txbxContent>
                </v:textbox>
                <w10:anchorlock/>
              </v:shape>
            </w:pict>
          </mc:Fallback>
        </mc:AlternateContent>
      </w:r>
    </w:p>
    <w:p w14:paraId="4CB90B21" w14:textId="75F772A6" w:rsidR="002E5AB3" w:rsidRPr="00A06DB0" w:rsidRDefault="00D630E7">
      <w:pPr>
        <w:pStyle w:val="BodyText"/>
        <w:kinsoku w:val="0"/>
        <w:overflowPunct w:val="0"/>
        <w:spacing w:before="220"/>
        <w:rPr>
          <w:sz w:val="20"/>
          <w:szCs w:val="20"/>
          <w:lang w:val="da-DK"/>
        </w:rPr>
      </w:pPr>
      <w:r w:rsidRPr="00A06DB0">
        <w:rPr>
          <w:noProof/>
        </w:rPr>
        <mc:AlternateContent>
          <mc:Choice Requires="wps">
            <w:drawing>
              <wp:anchor distT="0" distB="0" distL="0" distR="0" simplePos="0" relativeHeight="251658258" behindDoc="0" locked="0" layoutInCell="0" allowOverlap="1" wp14:anchorId="46C255D7" wp14:editId="0ADDB1B7">
                <wp:simplePos x="0" y="0"/>
                <wp:positionH relativeFrom="page">
                  <wp:posOffset>902335</wp:posOffset>
                </wp:positionH>
                <wp:positionV relativeFrom="paragraph">
                  <wp:posOffset>304165</wp:posOffset>
                </wp:positionV>
                <wp:extent cx="5895340" cy="167640"/>
                <wp:effectExtent l="0" t="0" r="0" b="0"/>
                <wp:wrapTopAndBottom/>
                <wp:docPr id="4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820D30" w14:textId="77777777" w:rsidR="00271E0D" w:rsidRPr="0014474A" w:rsidRDefault="00271E0D">
                            <w:pPr>
                              <w:pStyle w:val="BodyText"/>
                              <w:tabs>
                                <w:tab w:val="left" w:pos="671"/>
                              </w:tabs>
                              <w:kinsoku w:val="0"/>
                              <w:overflowPunct w:val="0"/>
                              <w:spacing w:line="249" w:lineRule="exact"/>
                              <w:ind w:left="105"/>
                              <w:rPr>
                                <w:b/>
                                <w:bCs/>
                                <w:spacing w:val="-2"/>
                                <w:lang w:val="da-DK"/>
                              </w:rPr>
                            </w:pPr>
                            <w:r w:rsidRPr="0014474A">
                              <w:rPr>
                                <w:b/>
                                <w:bCs/>
                                <w:spacing w:val="-5"/>
                                <w:lang w:val="da-DK"/>
                              </w:rPr>
                              <w:t>1.</w:t>
                            </w:r>
                            <w:r w:rsidRPr="0014474A">
                              <w:rPr>
                                <w:b/>
                                <w:bCs/>
                                <w:lang w:val="da-DK"/>
                              </w:rPr>
                              <w:tab/>
                              <w:t>LÆGEMIDLETS</w:t>
                            </w:r>
                            <w:r w:rsidRPr="0014474A">
                              <w:rPr>
                                <w:b/>
                                <w:bCs/>
                                <w:spacing w:val="-8"/>
                                <w:lang w:val="da-DK"/>
                              </w:rPr>
                              <w:t xml:space="preserve"> </w:t>
                            </w:r>
                            <w:r w:rsidRPr="0014474A">
                              <w:rPr>
                                <w:b/>
                                <w:bCs/>
                                <w:lang w:val="da-DK"/>
                              </w:rPr>
                              <w:t>NAVN</w:t>
                            </w:r>
                            <w:r w:rsidRPr="0014474A">
                              <w:rPr>
                                <w:b/>
                                <w:bCs/>
                                <w:spacing w:val="-6"/>
                                <w:lang w:val="da-DK"/>
                              </w:rPr>
                              <w:t xml:space="preserve"> </w:t>
                            </w:r>
                            <w:r w:rsidRPr="0014474A">
                              <w:rPr>
                                <w:b/>
                                <w:bCs/>
                                <w:lang w:val="da-DK"/>
                              </w:rPr>
                              <w:t>OG</w:t>
                            </w:r>
                            <w:r w:rsidRPr="0014474A">
                              <w:rPr>
                                <w:b/>
                                <w:bCs/>
                                <w:spacing w:val="-5"/>
                                <w:lang w:val="da-DK"/>
                              </w:rPr>
                              <w:t xml:space="preserve"> </w:t>
                            </w:r>
                            <w:r w:rsidRPr="0014474A">
                              <w:rPr>
                                <w:b/>
                                <w:bCs/>
                                <w:spacing w:val="-2"/>
                                <w:lang w:val="da-DK"/>
                              </w:rPr>
                              <w:t>ADMINISTRATIONSVEJ(E)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255D7" id="Text Box 51" o:spid="_x0000_s1058" type="#_x0000_t202" style="position:absolute;margin-left:71.05pt;margin-top:23.95pt;width:464.2pt;height:13.2pt;z-index:25165825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" o:allowincell="f" filled="f" strokeweight=".48pt">
                <v:textbox inset="0,0,0,0">
                  <w:txbxContent>
                    <w:p w14:paraId="32820D30" w14:textId="77777777" w:rsidR="00271E0D" w:rsidRPr="0014474A" w:rsidRDefault="00271E0D">
                      <w:pPr>
                        <w:pStyle w:val="BodyText"/>
                        <w:tabs>
                          <w:tab w:val="left" w:pos="671"/>
                        </w:tabs>
                        <w:kinsoku w:val="0"/>
                        <w:overflowPunct w:val="0"/>
                        <w:spacing w:line="249" w:lineRule="exact"/>
                        <w:ind w:left="105"/>
                        <w:rPr>
                          <w:b/>
                          <w:bCs/>
                          <w:spacing w:val="-2"/>
                          <w:lang w:val="da-DK"/>
                        </w:rPr>
                      </w:pPr>
                      <w:r w:rsidRPr="0014474A">
                        <w:rPr>
                          <w:b/>
                          <w:bCs/>
                          <w:spacing w:val="-5"/>
                          <w:lang w:val="da-DK"/>
                        </w:rPr>
                        <w:t>1.</w:t>
                      </w:r>
                      <w:r w:rsidRPr="0014474A">
                        <w:rPr>
                          <w:b/>
                          <w:bCs/>
                          <w:lang w:val="da-DK"/>
                        </w:rPr>
                        <w:tab/>
                        <w:t>LÆGEMIDLETS</w:t>
                      </w:r>
                      <w:r w:rsidRPr="0014474A">
                        <w:rPr>
                          <w:b/>
                          <w:bCs/>
                          <w:spacing w:val="-8"/>
                          <w:lang w:val="da-DK"/>
                        </w:rPr>
                        <w:t xml:space="preserve"> </w:t>
                      </w:r>
                      <w:r w:rsidRPr="0014474A">
                        <w:rPr>
                          <w:b/>
                          <w:bCs/>
                          <w:lang w:val="da-DK"/>
                        </w:rPr>
                        <w:t>NAVN</w:t>
                      </w:r>
                      <w:r w:rsidRPr="0014474A">
                        <w:rPr>
                          <w:b/>
                          <w:bCs/>
                          <w:spacing w:val="-6"/>
                          <w:lang w:val="da-DK"/>
                        </w:rPr>
                        <w:t xml:space="preserve"> </w:t>
                      </w:r>
                      <w:r w:rsidRPr="0014474A">
                        <w:rPr>
                          <w:b/>
                          <w:bCs/>
                          <w:lang w:val="da-DK"/>
                        </w:rPr>
                        <w:t>OG</w:t>
                      </w:r>
                      <w:r w:rsidRPr="0014474A">
                        <w:rPr>
                          <w:b/>
                          <w:bCs/>
                          <w:spacing w:val="-5"/>
                          <w:lang w:val="da-DK"/>
                        </w:rPr>
                        <w:t xml:space="preserve"> </w:t>
                      </w:r>
                      <w:r w:rsidRPr="0014474A">
                        <w:rPr>
                          <w:b/>
                          <w:bCs/>
                          <w:spacing w:val="-2"/>
                          <w:lang w:val="da-DK"/>
                        </w:rPr>
                        <w:t>ADMINISTRATIONSVEJ(E)</w:t>
                      </w:r>
                    </w:p>
                  </w:txbxContent>
                </v:textbox>
                <w10:wrap type="topAndBottom" anchorx="page"/>
              </v:shape>
            </w:pict>
          </mc:Fallback>
        </mc:AlternateContent>
      </w:r>
    </w:p>
    <w:p w14:paraId="71ECE041" w14:textId="5A8E7E9E" w:rsidR="002E5AB3" w:rsidRPr="00A06DB0" w:rsidRDefault="002E5AB3">
      <w:pPr>
        <w:pStyle w:val="BodyText"/>
        <w:kinsoku w:val="0"/>
        <w:overflowPunct w:val="0"/>
        <w:spacing w:before="250"/>
        <w:ind w:left="216" w:right="6151"/>
        <w:rPr>
          <w:spacing w:val="-2"/>
          <w:lang w:val="da-DK"/>
        </w:rPr>
      </w:pPr>
      <w:r w:rsidRPr="00A06DB0">
        <w:rPr>
          <w:lang w:val="da-DK"/>
        </w:rPr>
        <w:t>Beyfortus</w:t>
      </w:r>
      <w:r w:rsidRPr="00A06DB0">
        <w:rPr>
          <w:spacing w:val="-11"/>
          <w:lang w:val="da-DK"/>
        </w:rPr>
        <w:t xml:space="preserve"> </w:t>
      </w:r>
      <w:r w:rsidRPr="00A06DB0">
        <w:rPr>
          <w:lang w:val="da-DK"/>
        </w:rPr>
        <w:t>50</w:t>
      </w:r>
      <w:r w:rsidR="00780CD7" w:rsidRPr="00A06DB0">
        <w:rPr>
          <w:spacing w:val="-13"/>
          <w:lang w:val="da-DK"/>
        </w:rPr>
        <w:t> </w:t>
      </w:r>
      <w:r w:rsidRPr="00A06DB0">
        <w:rPr>
          <w:lang w:val="da-DK"/>
        </w:rPr>
        <w:t>mg</w:t>
      </w:r>
      <w:r w:rsidRPr="00A06DB0">
        <w:rPr>
          <w:spacing w:val="-13"/>
          <w:lang w:val="da-DK"/>
        </w:rPr>
        <w:t xml:space="preserve"> </w:t>
      </w:r>
      <w:r w:rsidRPr="00A06DB0">
        <w:rPr>
          <w:lang w:val="da-DK"/>
        </w:rPr>
        <w:t xml:space="preserve">injektionsvæske </w:t>
      </w:r>
      <w:r w:rsidRPr="00A06DB0">
        <w:rPr>
          <w:spacing w:val="-2"/>
          <w:lang w:val="da-DK"/>
        </w:rPr>
        <w:t>nirsevimab</w:t>
      </w:r>
    </w:p>
    <w:p w14:paraId="276413B4" w14:textId="77777777" w:rsidR="002E5AB3" w:rsidRPr="00A06DB0" w:rsidRDefault="002E5AB3">
      <w:pPr>
        <w:pStyle w:val="BodyText"/>
        <w:kinsoku w:val="0"/>
        <w:overflowPunct w:val="0"/>
        <w:spacing w:line="251" w:lineRule="exact"/>
        <w:ind w:left="216"/>
        <w:rPr>
          <w:spacing w:val="-4"/>
          <w:lang w:val="da-DK"/>
        </w:rPr>
      </w:pPr>
      <w:r w:rsidRPr="00A06DB0">
        <w:rPr>
          <w:spacing w:val="-4"/>
          <w:lang w:val="da-DK"/>
        </w:rPr>
        <w:t>i.m.</w:t>
      </w:r>
    </w:p>
    <w:p w14:paraId="45549E0E" w14:textId="1DE4F939" w:rsidR="002E5AB3" w:rsidRPr="00A06DB0" w:rsidRDefault="00D630E7">
      <w:pPr>
        <w:pStyle w:val="BodyText"/>
        <w:kinsoku w:val="0"/>
        <w:overflowPunct w:val="0"/>
        <w:spacing w:before="6"/>
        <w:rPr>
          <w:sz w:val="20"/>
          <w:szCs w:val="20"/>
          <w:lang w:val="da-DK"/>
        </w:rPr>
      </w:pPr>
      <w:r w:rsidRPr="00A06DB0">
        <w:rPr>
          <w:noProof/>
        </w:rPr>
        <mc:AlternateContent>
          <mc:Choice Requires="wps">
            <w:drawing>
              <wp:anchor distT="0" distB="0" distL="0" distR="0" simplePos="0" relativeHeight="251658259" behindDoc="0" locked="0" layoutInCell="0" allowOverlap="1" wp14:anchorId="2863FABD" wp14:editId="7755492B">
                <wp:simplePos x="0" y="0"/>
                <wp:positionH relativeFrom="page">
                  <wp:posOffset>902335</wp:posOffset>
                </wp:positionH>
                <wp:positionV relativeFrom="paragraph">
                  <wp:posOffset>168275</wp:posOffset>
                </wp:positionV>
                <wp:extent cx="5895340" cy="167640"/>
                <wp:effectExtent l="0" t="0" r="0" b="0"/>
                <wp:wrapTopAndBottom/>
                <wp:docPr id="4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EDF50C" w14:textId="77777777" w:rsidR="00271E0D" w:rsidRDefault="00271E0D">
                            <w:pPr>
                              <w:pStyle w:val="BodyText"/>
                              <w:tabs>
                                <w:tab w:val="left" w:pos="671"/>
                              </w:tabs>
                              <w:kinsoku w:val="0"/>
                              <w:overflowPunct w:val="0"/>
                              <w:spacing w:before="1"/>
                              <w:ind w:left="105"/>
                              <w:rPr>
                                <w:b/>
                                <w:bCs/>
                                <w:spacing w:val="-2"/>
                              </w:rPr>
                            </w:pPr>
                            <w:r>
                              <w:rPr>
                                <w:b/>
                                <w:bCs/>
                                <w:spacing w:val="-5"/>
                              </w:rPr>
                              <w:t>2.</w:t>
                            </w:r>
                            <w:r>
                              <w:rPr>
                                <w:b/>
                                <w:bCs/>
                              </w:rPr>
                              <w:tab/>
                            </w:r>
                            <w:r>
                              <w:rPr>
                                <w:b/>
                                <w:bCs/>
                                <w:spacing w:val="-2"/>
                              </w:rPr>
                              <w:t>ADMINISTRATIONSMETODE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3FABD" id="Text Box 52" o:spid="_x0000_s1059" type="#_x0000_t202" style="position:absolute;margin-left:71.05pt;margin-top:13.25pt;width:464.2pt;height:13.2pt;z-index:25165825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" o:allowincell="f" filled="f" strokeweight=".48pt">
                <v:textbox inset="0,0,0,0">
                  <w:txbxContent>
                    <w:p w14:paraId="45EDF50C" w14:textId="77777777" w:rsidR="00271E0D" w:rsidRDefault="00271E0D">
                      <w:pPr>
                        <w:pStyle w:val="BodyText"/>
                        <w:tabs>
                          <w:tab w:val="left" w:pos="671"/>
                        </w:tabs>
                        <w:kinsoku w:val="0"/>
                        <w:overflowPunct w:val="0"/>
                        <w:spacing w:before="1"/>
                        <w:ind w:left="105"/>
                        <w:rPr>
                          <w:b/>
                          <w:bCs/>
                          <w:spacing w:val="-2"/>
                        </w:rPr>
                      </w:pPr>
                      <w:r>
                        <w:rPr>
                          <w:b/>
                          <w:bCs/>
                          <w:spacing w:val="-5"/>
                        </w:rPr>
                        <w:t>2.</w:t>
                      </w:r>
                      <w:r>
                        <w:rPr>
                          <w:b/>
                          <w:bCs/>
                        </w:rPr>
                        <w:tab/>
                      </w:r>
                      <w:r>
                        <w:rPr>
                          <w:b/>
                          <w:bCs/>
                          <w:spacing w:val="-2"/>
                        </w:rPr>
                        <w:t>ADMINISTRATIONSMETODE</w:t>
                      </w:r>
                    </w:p>
                  </w:txbxContent>
                </v:textbox>
                <w10:wrap type="topAndBottom" anchorx="page"/>
              </v:shape>
            </w:pict>
          </mc:Fallback>
        </mc:AlternateContent>
      </w:r>
    </w:p>
    <w:p w14:paraId="5A406BBB" w14:textId="77777777" w:rsidR="002E5AB3" w:rsidRPr="00A06DB0" w:rsidRDefault="002E5AB3">
      <w:pPr>
        <w:pStyle w:val="BodyText"/>
        <w:kinsoku w:val="0"/>
        <w:overflowPunct w:val="0"/>
        <w:rPr>
          <w:sz w:val="20"/>
          <w:szCs w:val="20"/>
          <w:lang w:val="da-DK"/>
        </w:rPr>
      </w:pPr>
    </w:p>
    <w:p w14:paraId="7471CD4E" w14:textId="57C92212" w:rsidR="002E5AB3" w:rsidRPr="00A06DB0" w:rsidRDefault="00D630E7">
      <w:pPr>
        <w:pStyle w:val="BodyText"/>
        <w:kinsoku w:val="0"/>
        <w:overflowPunct w:val="0"/>
        <w:spacing w:before="24"/>
        <w:rPr>
          <w:sz w:val="20"/>
          <w:szCs w:val="20"/>
          <w:lang w:val="da-DK"/>
        </w:rPr>
      </w:pPr>
      <w:r w:rsidRPr="00A06DB0">
        <w:rPr>
          <w:noProof/>
        </w:rPr>
        <mc:AlternateContent>
          <mc:Choice Requires="wps">
            <w:drawing>
              <wp:anchor distT="0" distB="0" distL="0" distR="0" simplePos="0" relativeHeight="251658260" behindDoc="0" locked="0" layoutInCell="0" allowOverlap="1" wp14:anchorId="1E96F223" wp14:editId="75AF0E6B">
                <wp:simplePos x="0" y="0"/>
                <wp:positionH relativeFrom="page">
                  <wp:posOffset>902335</wp:posOffset>
                </wp:positionH>
                <wp:positionV relativeFrom="paragraph">
                  <wp:posOffset>180340</wp:posOffset>
                </wp:positionV>
                <wp:extent cx="5895340" cy="167640"/>
                <wp:effectExtent l="0" t="0" r="0" b="0"/>
                <wp:wrapTopAndBottom/>
                <wp:docPr id="4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D7F4A7" w14:textId="77777777" w:rsidR="00271E0D" w:rsidRDefault="00271E0D">
                            <w:pPr>
                              <w:pStyle w:val="BodyText"/>
                              <w:tabs>
                                <w:tab w:val="left" w:pos="671"/>
                              </w:tabs>
                              <w:kinsoku w:val="0"/>
                              <w:overflowPunct w:val="0"/>
                              <w:spacing w:before="1"/>
                              <w:ind w:left="105"/>
                              <w:rPr>
                                <w:b/>
                                <w:bCs/>
                                <w:spacing w:val="-2"/>
                              </w:rPr>
                            </w:pPr>
                            <w:r>
                              <w:rPr>
                                <w:b/>
                                <w:bCs/>
                                <w:spacing w:val="-5"/>
                              </w:rPr>
                              <w:t>3.</w:t>
                            </w:r>
                            <w:r>
                              <w:rPr>
                                <w:b/>
                                <w:bCs/>
                              </w:rPr>
                              <w:tab/>
                            </w:r>
                            <w:r>
                              <w:rPr>
                                <w:b/>
                                <w:bCs/>
                                <w:spacing w:val="-2"/>
                              </w:rPr>
                              <w:t>UDLØBSDATO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6F223" id="Text Box 53" o:spid="_x0000_s1060" type="#_x0000_t202" style="position:absolute;margin-left:71.05pt;margin-top:14.2pt;width:464.2pt;height:13.2pt;z-index:2516582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" o:allowincell="f" filled="f" strokeweight=".48pt">
                <v:textbox inset="0,0,0,0">
                  <w:txbxContent>
                    <w:p w14:paraId="7DD7F4A7" w14:textId="77777777" w:rsidR="00271E0D" w:rsidRDefault="00271E0D">
                      <w:pPr>
                        <w:pStyle w:val="BodyText"/>
                        <w:tabs>
                          <w:tab w:val="left" w:pos="671"/>
                        </w:tabs>
                        <w:kinsoku w:val="0"/>
                        <w:overflowPunct w:val="0"/>
                        <w:spacing w:before="1"/>
                        <w:ind w:left="105"/>
                        <w:rPr>
                          <w:b/>
                          <w:bCs/>
                          <w:spacing w:val="-2"/>
                        </w:rPr>
                      </w:pPr>
                      <w:r>
                        <w:rPr>
                          <w:b/>
                          <w:bCs/>
                          <w:spacing w:val="-5"/>
                        </w:rPr>
                        <w:t>3.</w:t>
                      </w:r>
                      <w:r>
                        <w:rPr>
                          <w:b/>
                          <w:bCs/>
                        </w:rPr>
                        <w:tab/>
                      </w:r>
                      <w:r>
                        <w:rPr>
                          <w:b/>
                          <w:bCs/>
                          <w:spacing w:val="-2"/>
                        </w:rPr>
                        <w:t>UDLØBSDATO</w:t>
                      </w:r>
                    </w:p>
                  </w:txbxContent>
                </v:textbox>
                <w10:wrap type="topAndBottom" anchorx="page"/>
              </v:shape>
            </w:pict>
          </mc:Fallback>
        </mc:AlternateContent>
      </w:r>
    </w:p>
    <w:p w14:paraId="4CDE2A83" w14:textId="77777777" w:rsidR="002E5AB3" w:rsidRPr="00A06DB0" w:rsidRDefault="002E5AB3">
      <w:pPr>
        <w:pStyle w:val="BodyText"/>
        <w:kinsoku w:val="0"/>
        <w:overflowPunct w:val="0"/>
        <w:spacing w:before="2"/>
        <w:rPr>
          <w:lang w:val="da-DK"/>
        </w:rPr>
      </w:pPr>
    </w:p>
    <w:p w14:paraId="0211C321" w14:textId="77777777" w:rsidR="002E5AB3" w:rsidRPr="00A06DB0" w:rsidRDefault="002E5AB3">
      <w:pPr>
        <w:pStyle w:val="BodyText"/>
        <w:kinsoku w:val="0"/>
        <w:overflowPunct w:val="0"/>
        <w:ind w:left="215"/>
        <w:rPr>
          <w:spacing w:val="-5"/>
          <w:lang w:val="da-DK"/>
        </w:rPr>
      </w:pPr>
      <w:r w:rsidRPr="00A06DB0">
        <w:rPr>
          <w:spacing w:val="-5"/>
          <w:lang w:val="da-DK"/>
        </w:rPr>
        <w:t>EXP</w:t>
      </w:r>
    </w:p>
    <w:p w14:paraId="7E776CCD" w14:textId="62253096" w:rsidR="002E5AB3" w:rsidRPr="00A06DB0" w:rsidRDefault="00D630E7">
      <w:pPr>
        <w:pStyle w:val="BodyText"/>
        <w:kinsoku w:val="0"/>
        <w:overflowPunct w:val="0"/>
        <w:spacing w:before="1"/>
        <w:rPr>
          <w:sz w:val="20"/>
          <w:szCs w:val="20"/>
          <w:lang w:val="da-DK"/>
        </w:rPr>
      </w:pPr>
      <w:r w:rsidRPr="00A06DB0">
        <w:rPr>
          <w:noProof/>
        </w:rPr>
        <mc:AlternateContent>
          <mc:Choice Requires="wps">
            <w:drawing>
              <wp:anchor distT="0" distB="0" distL="0" distR="0" simplePos="0" relativeHeight="251658261" behindDoc="0" locked="0" layoutInCell="0" allowOverlap="1" wp14:anchorId="1FD3FB83" wp14:editId="61B7C59E">
                <wp:simplePos x="0" y="0"/>
                <wp:positionH relativeFrom="page">
                  <wp:posOffset>829310</wp:posOffset>
                </wp:positionH>
                <wp:positionV relativeFrom="paragraph">
                  <wp:posOffset>165100</wp:posOffset>
                </wp:positionV>
                <wp:extent cx="5901055" cy="192405"/>
                <wp:effectExtent l="0" t="0" r="0" b="0"/>
                <wp:wrapTopAndBottom/>
                <wp:docPr id="4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19BB6A" w14:textId="77777777" w:rsidR="00271E0D" w:rsidRDefault="00271E0D">
                            <w:pPr>
                              <w:pStyle w:val="BodyText"/>
                              <w:tabs>
                                <w:tab w:val="left" w:pos="671"/>
                              </w:tabs>
                              <w:kinsoku w:val="0"/>
                              <w:overflowPunct w:val="0"/>
                              <w:spacing w:before="20"/>
                              <w:ind w:left="105"/>
                              <w:rPr>
                                <w:b/>
                                <w:bCs/>
                                <w:spacing w:val="-2"/>
                              </w:rPr>
                            </w:pPr>
                            <w:r>
                              <w:rPr>
                                <w:b/>
                                <w:bCs/>
                                <w:spacing w:val="-5"/>
                              </w:rPr>
                              <w:t>4.</w:t>
                            </w:r>
                            <w:r>
                              <w:rPr>
                                <w:b/>
                                <w:bCs/>
                              </w:rPr>
                              <w:tab/>
                            </w:r>
                            <w:r>
                              <w:rPr>
                                <w:b/>
                                <w:bCs/>
                                <w:spacing w:val="-2"/>
                              </w:rPr>
                              <w:t>BATCHNUMMER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3FB83" id="Text Box 54" o:spid="_x0000_s1061" type="#_x0000_t202" style="position:absolute;margin-left:65.3pt;margin-top:13pt;width:464.65pt;height:15.15pt;z-index:25165826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" o:allowincell="f" filled="f" strokeweight=".48pt">
                <v:textbox inset="0,0,0,0">
                  <w:txbxContent>
                    <w:p w14:paraId="6419BB6A" w14:textId="77777777" w:rsidR="00271E0D" w:rsidRDefault="00271E0D">
                      <w:pPr>
                        <w:pStyle w:val="BodyText"/>
                        <w:tabs>
                          <w:tab w:val="left" w:pos="671"/>
                        </w:tabs>
                        <w:kinsoku w:val="0"/>
                        <w:overflowPunct w:val="0"/>
                        <w:spacing w:before="20"/>
                        <w:ind w:left="105"/>
                        <w:rPr>
                          <w:b/>
                          <w:bCs/>
                          <w:spacing w:val="-2"/>
                        </w:rPr>
                      </w:pPr>
                      <w:r>
                        <w:rPr>
                          <w:b/>
                          <w:bCs/>
                          <w:spacing w:val="-5"/>
                        </w:rPr>
                        <w:t>4.</w:t>
                      </w:r>
                      <w:r>
                        <w:rPr>
                          <w:b/>
                          <w:bCs/>
                        </w:rPr>
                        <w:tab/>
                      </w:r>
                      <w:r>
                        <w:rPr>
                          <w:b/>
                          <w:bCs/>
                          <w:spacing w:val="-2"/>
                        </w:rPr>
                        <w:t>BATCHNUMMER</w:t>
                      </w:r>
                    </w:p>
                  </w:txbxContent>
                </v:textbox>
                <w10:wrap type="topAndBottom" anchorx="page"/>
              </v:shape>
            </w:pict>
          </mc:Fallback>
        </mc:AlternateContent>
      </w:r>
    </w:p>
    <w:p w14:paraId="4695EDEF" w14:textId="77777777" w:rsidR="002E5AB3" w:rsidRPr="00A06DB0" w:rsidRDefault="002E5AB3">
      <w:pPr>
        <w:pStyle w:val="BodyText"/>
        <w:kinsoku w:val="0"/>
        <w:overflowPunct w:val="0"/>
        <w:spacing w:before="2"/>
        <w:rPr>
          <w:lang w:val="da-DK"/>
        </w:rPr>
      </w:pPr>
    </w:p>
    <w:p w14:paraId="00D5C52A" w14:textId="77777777" w:rsidR="002E5AB3" w:rsidRPr="00A06DB0" w:rsidRDefault="002E5AB3">
      <w:pPr>
        <w:pStyle w:val="BodyText"/>
        <w:kinsoku w:val="0"/>
        <w:overflowPunct w:val="0"/>
        <w:ind w:left="215"/>
        <w:rPr>
          <w:spacing w:val="-5"/>
          <w:lang w:val="da-DK"/>
        </w:rPr>
      </w:pPr>
      <w:r w:rsidRPr="00A06DB0">
        <w:rPr>
          <w:spacing w:val="-5"/>
          <w:lang w:val="da-DK"/>
        </w:rPr>
        <w:t>Lot</w:t>
      </w:r>
    </w:p>
    <w:p w14:paraId="23F99FD8" w14:textId="746D6BDA" w:rsidR="002E5AB3" w:rsidRPr="00A06DB0" w:rsidRDefault="00D630E7">
      <w:pPr>
        <w:pStyle w:val="BodyText"/>
        <w:kinsoku w:val="0"/>
        <w:overflowPunct w:val="0"/>
        <w:spacing w:before="5"/>
        <w:rPr>
          <w:sz w:val="20"/>
          <w:szCs w:val="20"/>
          <w:lang w:val="da-DK"/>
        </w:rPr>
      </w:pPr>
      <w:r w:rsidRPr="00A06DB0">
        <w:rPr>
          <w:noProof/>
        </w:rPr>
        <mc:AlternateContent>
          <mc:Choice Requires="wps">
            <w:drawing>
              <wp:anchor distT="0" distB="0" distL="0" distR="0" simplePos="0" relativeHeight="251658262" behindDoc="0" locked="0" layoutInCell="0" allowOverlap="1" wp14:anchorId="22649F6B" wp14:editId="12EEF659">
                <wp:simplePos x="0" y="0"/>
                <wp:positionH relativeFrom="page">
                  <wp:posOffset>902335</wp:posOffset>
                </wp:positionH>
                <wp:positionV relativeFrom="paragraph">
                  <wp:posOffset>168275</wp:posOffset>
                </wp:positionV>
                <wp:extent cx="5895340" cy="165100"/>
                <wp:effectExtent l="0" t="0" r="0" b="0"/>
                <wp:wrapTopAndBottom/>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51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C60ED" w14:textId="77777777" w:rsidR="00271E0D" w:rsidRPr="0014474A" w:rsidRDefault="00271E0D">
                            <w:pPr>
                              <w:pStyle w:val="BodyText"/>
                              <w:tabs>
                                <w:tab w:val="left" w:pos="671"/>
                              </w:tabs>
                              <w:kinsoku w:val="0"/>
                              <w:overflowPunct w:val="0"/>
                              <w:spacing w:line="249" w:lineRule="exact"/>
                              <w:ind w:left="105"/>
                              <w:rPr>
                                <w:b/>
                                <w:bCs/>
                                <w:spacing w:val="-2"/>
                                <w:lang w:val="da-DK"/>
                              </w:rPr>
                            </w:pPr>
                            <w:r w:rsidRPr="0014474A">
                              <w:rPr>
                                <w:b/>
                                <w:bCs/>
                                <w:spacing w:val="-5"/>
                                <w:lang w:val="da-DK"/>
                              </w:rPr>
                              <w:t>5.</w:t>
                            </w:r>
                            <w:r w:rsidRPr="0014474A">
                              <w:rPr>
                                <w:b/>
                                <w:bCs/>
                                <w:lang w:val="da-DK"/>
                              </w:rPr>
                              <w:tab/>
                              <w:t>INDHOLD</w:t>
                            </w:r>
                            <w:r w:rsidRPr="0014474A">
                              <w:rPr>
                                <w:b/>
                                <w:bCs/>
                                <w:spacing w:val="-6"/>
                                <w:lang w:val="da-DK"/>
                              </w:rPr>
                              <w:t xml:space="preserve"> </w:t>
                            </w:r>
                            <w:r w:rsidRPr="0014474A">
                              <w:rPr>
                                <w:b/>
                                <w:bCs/>
                                <w:lang w:val="da-DK"/>
                              </w:rPr>
                              <w:t>ANGIVET</w:t>
                            </w:r>
                            <w:r w:rsidRPr="0014474A">
                              <w:rPr>
                                <w:b/>
                                <w:bCs/>
                                <w:spacing w:val="-6"/>
                                <w:lang w:val="da-DK"/>
                              </w:rPr>
                              <w:t xml:space="preserve"> </w:t>
                            </w:r>
                            <w:r w:rsidRPr="0014474A">
                              <w:rPr>
                                <w:b/>
                                <w:bCs/>
                                <w:lang w:val="da-DK"/>
                              </w:rPr>
                              <w:t>SOM</w:t>
                            </w:r>
                            <w:r w:rsidRPr="0014474A">
                              <w:rPr>
                                <w:b/>
                                <w:bCs/>
                                <w:spacing w:val="-5"/>
                                <w:lang w:val="da-DK"/>
                              </w:rPr>
                              <w:t xml:space="preserve"> </w:t>
                            </w:r>
                            <w:r w:rsidRPr="0014474A">
                              <w:rPr>
                                <w:b/>
                                <w:bCs/>
                                <w:lang w:val="da-DK"/>
                              </w:rPr>
                              <w:t>VÆGT,</w:t>
                            </w:r>
                            <w:r w:rsidRPr="0014474A">
                              <w:rPr>
                                <w:b/>
                                <w:bCs/>
                                <w:spacing w:val="-6"/>
                                <w:lang w:val="da-DK"/>
                              </w:rPr>
                              <w:t xml:space="preserve"> </w:t>
                            </w:r>
                            <w:r w:rsidRPr="0014474A">
                              <w:rPr>
                                <w:b/>
                                <w:bCs/>
                                <w:lang w:val="da-DK"/>
                              </w:rPr>
                              <w:t>VOLUMEN</w:t>
                            </w:r>
                            <w:r w:rsidRPr="0014474A">
                              <w:rPr>
                                <w:b/>
                                <w:bCs/>
                                <w:spacing w:val="-6"/>
                                <w:lang w:val="da-DK"/>
                              </w:rPr>
                              <w:t xml:space="preserve"> </w:t>
                            </w:r>
                            <w:r w:rsidRPr="0014474A">
                              <w:rPr>
                                <w:b/>
                                <w:bCs/>
                                <w:lang w:val="da-DK"/>
                              </w:rPr>
                              <w:t>ELLER</w:t>
                            </w:r>
                            <w:r w:rsidRPr="0014474A">
                              <w:rPr>
                                <w:b/>
                                <w:bCs/>
                                <w:spacing w:val="-2"/>
                                <w:lang w:val="da-DK"/>
                              </w:rPr>
                              <w:t xml:space="preserve"> ENHEDER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49F6B" id="Text Box 55" o:spid="_x0000_s1062" type="#_x0000_t202" style="position:absolute;margin-left:71.05pt;margin-top:13.25pt;width:464.2pt;height:13pt;z-index:25165826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" o:allowincell="f" filled="f" strokeweight=".48pt">
                <v:textbox inset="0,0,0,0">
                  <w:txbxContent>
                    <w:p w14:paraId="553C60ED" w14:textId="77777777" w:rsidR="00271E0D" w:rsidRPr="0014474A" w:rsidRDefault="00271E0D">
                      <w:pPr>
                        <w:pStyle w:val="BodyText"/>
                        <w:tabs>
                          <w:tab w:val="left" w:pos="671"/>
                        </w:tabs>
                        <w:kinsoku w:val="0"/>
                        <w:overflowPunct w:val="0"/>
                        <w:spacing w:line="249" w:lineRule="exact"/>
                        <w:ind w:left="105"/>
                        <w:rPr>
                          <w:b/>
                          <w:bCs/>
                          <w:spacing w:val="-2"/>
                          <w:lang w:val="da-DK"/>
                        </w:rPr>
                      </w:pPr>
                      <w:r w:rsidRPr="0014474A">
                        <w:rPr>
                          <w:b/>
                          <w:bCs/>
                          <w:spacing w:val="-5"/>
                          <w:lang w:val="da-DK"/>
                        </w:rPr>
                        <w:t>5.</w:t>
                      </w:r>
                      <w:r w:rsidRPr="0014474A">
                        <w:rPr>
                          <w:b/>
                          <w:bCs/>
                          <w:lang w:val="da-DK"/>
                        </w:rPr>
                        <w:tab/>
                        <w:t>INDHOLD</w:t>
                      </w:r>
                      <w:r w:rsidRPr="0014474A">
                        <w:rPr>
                          <w:b/>
                          <w:bCs/>
                          <w:spacing w:val="-6"/>
                          <w:lang w:val="da-DK"/>
                        </w:rPr>
                        <w:t xml:space="preserve"> </w:t>
                      </w:r>
                      <w:r w:rsidRPr="0014474A">
                        <w:rPr>
                          <w:b/>
                          <w:bCs/>
                          <w:lang w:val="da-DK"/>
                        </w:rPr>
                        <w:t>ANGIVET</w:t>
                      </w:r>
                      <w:r w:rsidRPr="0014474A">
                        <w:rPr>
                          <w:b/>
                          <w:bCs/>
                          <w:spacing w:val="-6"/>
                          <w:lang w:val="da-DK"/>
                        </w:rPr>
                        <w:t xml:space="preserve"> </w:t>
                      </w:r>
                      <w:r w:rsidRPr="0014474A">
                        <w:rPr>
                          <w:b/>
                          <w:bCs/>
                          <w:lang w:val="da-DK"/>
                        </w:rPr>
                        <w:t>SOM</w:t>
                      </w:r>
                      <w:r w:rsidRPr="0014474A">
                        <w:rPr>
                          <w:b/>
                          <w:bCs/>
                          <w:spacing w:val="-5"/>
                          <w:lang w:val="da-DK"/>
                        </w:rPr>
                        <w:t xml:space="preserve"> </w:t>
                      </w:r>
                      <w:r w:rsidRPr="0014474A">
                        <w:rPr>
                          <w:b/>
                          <w:bCs/>
                          <w:lang w:val="da-DK"/>
                        </w:rPr>
                        <w:t>VÆGT,</w:t>
                      </w:r>
                      <w:r w:rsidRPr="0014474A">
                        <w:rPr>
                          <w:b/>
                          <w:bCs/>
                          <w:spacing w:val="-6"/>
                          <w:lang w:val="da-DK"/>
                        </w:rPr>
                        <w:t xml:space="preserve"> </w:t>
                      </w:r>
                      <w:r w:rsidRPr="0014474A">
                        <w:rPr>
                          <w:b/>
                          <w:bCs/>
                          <w:lang w:val="da-DK"/>
                        </w:rPr>
                        <w:t>VOLUMEN</w:t>
                      </w:r>
                      <w:r w:rsidRPr="0014474A">
                        <w:rPr>
                          <w:b/>
                          <w:bCs/>
                          <w:spacing w:val="-6"/>
                          <w:lang w:val="da-DK"/>
                        </w:rPr>
                        <w:t xml:space="preserve"> </w:t>
                      </w:r>
                      <w:r w:rsidRPr="0014474A">
                        <w:rPr>
                          <w:b/>
                          <w:bCs/>
                          <w:lang w:val="da-DK"/>
                        </w:rPr>
                        <w:t>ELLER</w:t>
                      </w:r>
                      <w:r w:rsidRPr="0014474A">
                        <w:rPr>
                          <w:b/>
                          <w:bCs/>
                          <w:spacing w:val="-2"/>
                          <w:lang w:val="da-DK"/>
                        </w:rPr>
                        <w:t xml:space="preserve"> ENHEDER</w:t>
                      </w:r>
                    </w:p>
                  </w:txbxContent>
                </v:textbox>
                <w10:wrap type="topAndBottom" anchorx="page"/>
              </v:shape>
            </w:pict>
          </mc:Fallback>
        </mc:AlternateContent>
      </w:r>
    </w:p>
    <w:p w14:paraId="3A75F52A" w14:textId="77777777" w:rsidR="002E5AB3" w:rsidRPr="00A06DB0" w:rsidRDefault="002E5AB3">
      <w:pPr>
        <w:pStyle w:val="BodyText"/>
        <w:kinsoku w:val="0"/>
        <w:overflowPunct w:val="0"/>
        <w:spacing w:before="2"/>
        <w:rPr>
          <w:lang w:val="da-DK"/>
        </w:rPr>
      </w:pPr>
    </w:p>
    <w:p w14:paraId="5A4B2D7A" w14:textId="279C6160" w:rsidR="002E5AB3" w:rsidRPr="0014474A" w:rsidRDefault="002E5AB3">
      <w:pPr>
        <w:pStyle w:val="BodyText"/>
        <w:kinsoku w:val="0"/>
        <w:overflowPunct w:val="0"/>
        <w:ind w:left="215"/>
        <w:rPr>
          <w:spacing w:val="-5"/>
          <w:lang w:val="da-DK"/>
        </w:rPr>
      </w:pPr>
      <w:r w:rsidRPr="00A06DB0">
        <w:rPr>
          <w:lang w:val="da-DK"/>
        </w:rPr>
        <w:t>0,5</w:t>
      </w:r>
      <w:r w:rsidR="00780CD7" w:rsidRPr="00A06DB0">
        <w:rPr>
          <w:spacing w:val="4"/>
          <w:lang w:val="da-DK"/>
        </w:rPr>
        <w:t> </w:t>
      </w:r>
      <w:r w:rsidRPr="0014474A">
        <w:rPr>
          <w:spacing w:val="-5"/>
          <w:lang w:val="da-DK"/>
        </w:rPr>
        <w:t>ml</w:t>
      </w:r>
    </w:p>
    <w:p w14:paraId="111C81FB" w14:textId="468D57FB" w:rsidR="002E5AB3" w:rsidRPr="00A06DB0" w:rsidRDefault="00D630E7">
      <w:pPr>
        <w:pStyle w:val="BodyText"/>
        <w:kinsoku w:val="0"/>
        <w:overflowPunct w:val="0"/>
        <w:spacing w:before="5"/>
        <w:rPr>
          <w:sz w:val="20"/>
          <w:szCs w:val="20"/>
          <w:lang w:val="da-DK"/>
        </w:rPr>
      </w:pPr>
      <w:r w:rsidRPr="00A06DB0">
        <w:rPr>
          <w:noProof/>
        </w:rPr>
        <mc:AlternateContent>
          <mc:Choice Requires="wps">
            <w:drawing>
              <wp:anchor distT="0" distB="0" distL="0" distR="0" simplePos="0" relativeHeight="251658263" behindDoc="0" locked="0" layoutInCell="0" allowOverlap="1" wp14:anchorId="094482A6" wp14:editId="54CC8EC1">
                <wp:simplePos x="0" y="0"/>
                <wp:positionH relativeFrom="page">
                  <wp:posOffset>902335</wp:posOffset>
                </wp:positionH>
                <wp:positionV relativeFrom="paragraph">
                  <wp:posOffset>167640</wp:posOffset>
                </wp:positionV>
                <wp:extent cx="5895340" cy="165100"/>
                <wp:effectExtent l="0" t="0" r="0" b="0"/>
                <wp:wrapTopAndBottom/>
                <wp:docPr id="3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51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7ED5DE" w14:textId="77777777" w:rsidR="00271E0D" w:rsidRDefault="00271E0D">
                            <w:pPr>
                              <w:pStyle w:val="BodyText"/>
                              <w:tabs>
                                <w:tab w:val="left" w:pos="671"/>
                              </w:tabs>
                              <w:kinsoku w:val="0"/>
                              <w:overflowPunct w:val="0"/>
                              <w:spacing w:line="249" w:lineRule="exact"/>
                              <w:ind w:left="105"/>
                              <w:rPr>
                                <w:b/>
                                <w:bCs/>
                                <w:spacing w:val="-2"/>
                              </w:rPr>
                            </w:pPr>
                            <w:r>
                              <w:rPr>
                                <w:b/>
                                <w:bCs/>
                                <w:spacing w:val="-5"/>
                              </w:rPr>
                              <w:t>6.</w:t>
                            </w:r>
                            <w:r>
                              <w:rPr>
                                <w:b/>
                                <w:bCs/>
                              </w:rPr>
                              <w:tab/>
                            </w:r>
                            <w:r>
                              <w:rPr>
                                <w:b/>
                                <w:bCs/>
                                <w:spacing w:val="-2"/>
                              </w:rPr>
                              <w:t>ANDET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482A6" id="Text Box 56" o:spid="_x0000_s1063" type="#_x0000_t202" style="position:absolute;margin-left:71.05pt;margin-top:13.2pt;width:464.2pt;height:13pt;z-index:25165826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" o:allowincell="f" filled="f" strokeweight=".48pt">
                <v:textbox inset="0,0,0,0">
                  <w:txbxContent>
                    <w:p w14:paraId="487ED5DE" w14:textId="77777777" w:rsidR="00271E0D" w:rsidRDefault="00271E0D">
                      <w:pPr>
                        <w:pStyle w:val="BodyText"/>
                        <w:tabs>
                          <w:tab w:val="left" w:pos="671"/>
                        </w:tabs>
                        <w:kinsoku w:val="0"/>
                        <w:overflowPunct w:val="0"/>
                        <w:spacing w:line="249" w:lineRule="exact"/>
                        <w:ind w:left="105"/>
                        <w:rPr>
                          <w:b/>
                          <w:bCs/>
                          <w:spacing w:val="-2"/>
                        </w:rPr>
                      </w:pPr>
                      <w:r>
                        <w:rPr>
                          <w:b/>
                          <w:bCs/>
                          <w:spacing w:val="-5"/>
                        </w:rPr>
                        <w:t>6.</w:t>
                      </w:r>
                      <w:r>
                        <w:rPr>
                          <w:b/>
                          <w:bCs/>
                        </w:rPr>
                        <w:tab/>
                      </w:r>
                      <w:r>
                        <w:rPr>
                          <w:b/>
                          <w:bCs/>
                          <w:spacing w:val="-2"/>
                        </w:rPr>
                        <w:t>ANDET</w:t>
                      </w:r>
                    </w:p>
                  </w:txbxContent>
                </v:textbox>
                <w10:wrap type="topAndBottom" anchorx="page"/>
              </v:shape>
            </w:pict>
          </mc:Fallback>
        </mc:AlternateContent>
      </w:r>
    </w:p>
    <w:p w14:paraId="0DB339CD" w14:textId="77777777" w:rsidR="002E5AB3" w:rsidRPr="00A06DB0" w:rsidRDefault="002E5AB3">
      <w:pPr>
        <w:pStyle w:val="BodyText"/>
        <w:kinsoku w:val="0"/>
        <w:overflowPunct w:val="0"/>
        <w:spacing w:before="5"/>
        <w:rPr>
          <w:sz w:val="20"/>
          <w:szCs w:val="20"/>
          <w:lang w:val="da-DK"/>
        </w:rPr>
        <w:sectPr w:rsidR="002E5AB3" w:rsidRPr="00A06DB0">
          <w:pgSz w:w="11910" w:h="16840"/>
          <w:pgMar w:top="1380" w:right="1080" w:bottom="900" w:left="1200" w:header="0" w:footer="711" w:gutter="0"/>
          <w:cols w:space="708"/>
          <w:noEndnote/>
        </w:sectPr>
      </w:pPr>
    </w:p>
    <w:p w14:paraId="2FBD291E" w14:textId="57B58B9C" w:rsidR="002E5AB3" w:rsidRPr="00A06DB0" w:rsidRDefault="00D630E7">
      <w:pPr>
        <w:pStyle w:val="BodyText"/>
        <w:kinsoku w:val="0"/>
        <w:overflowPunct w:val="0"/>
        <w:ind w:left="215"/>
        <w:rPr>
          <w:sz w:val="20"/>
          <w:szCs w:val="20"/>
          <w:lang w:val="da-DK"/>
        </w:rPr>
      </w:pPr>
      <w:r w:rsidRPr="00A06DB0">
        <w:rPr>
          <w:noProof/>
          <w:sz w:val="20"/>
          <w:szCs w:val="20"/>
          <w:lang w:val="da-DK"/>
        </w:rPr>
        <w:lastRenderedPageBreak/>
        <mc:AlternateContent>
          <mc:Choice Requires="wps">
            <w:drawing>
              <wp:inline distT="0" distB="0" distL="0" distR="0" wp14:anchorId="2454C551" wp14:editId="4D2320FE">
                <wp:extent cx="5895340" cy="668020"/>
                <wp:effectExtent l="12700" t="6350" r="6985" b="11430"/>
                <wp:docPr id="3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6680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FF3B00" w14:textId="77777777" w:rsidR="00271E0D" w:rsidRPr="0014474A" w:rsidRDefault="00271E0D">
                            <w:pPr>
                              <w:pStyle w:val="BodyText"/>
                              <w:kinsoku w:val="0"/>
                              <w:overflowPunct w:val="0"/>
                              <w:spacing w:before="1"/>
                              <w:ind w:left="105"/>
                              <w:rPr>
                                <w:b/>
                                <w:bCs/>
                                <w:spacing w:val="-2"/>
                                <w:lang w:val="da-DK"/>
                              </w:rPr>
                            </w:pPr>
                            <w:r w:rsidRPr="0014474A">
                              <w:rPr>
                                <w:b/>
                                <w:bCs/>
                                <w:lang w:val="da-DK"/>
                              </w:rPr>
                              <w:t>MÆRKNING,</w:t>
                            </w:r>
                            <w:r w:rsidRPr="0014474A">
                              <w:rPr>
                                <w:b/>
                                <w:bCs/>
                                <w:spacing w:val="-5"/>
                                <w:lang w:val="da-DK"/>
                              </w:rPr>
                              <w:t xml:space="preserve"> </w:t>
                            </w:r>
                            <w:r w:rsidRPr="0014474A">
                              <w:rPr>
                                <w:b/>
                                <w:bCs/>
                                <w:lang w:val="da-DK"/>
                              </w:rPr>
                              <w:t>DER</w:t>
                            </w:r>
                            <w:r w:rsidRPr="0014474A">
                              <w:rPr>
                                <w:b/>
                                <w:bCs/>
                                <w:spacing w:val="-5"/>
                                <w:lang w:val="da-DK"/>
                              </w:rPr>
                              <w:t xml:space="preserve"> </w:t>
                            </w:r>
                            <w:r w:rsidRPr="0014474A">
                              <w:rPr>
                                <w:b/>
                                <w:bCs/>
                                <w:lang w:val="da-DK"/>
                              </w:rPr>
                              <w:t>SKAL ANFØRES</w:t>
                            </w:r>
                            <w:r w:rsidRPr="0014474A">
                              <w:rPr>
                                <w:b/>
                                <w:bCs/>
                                <w:spacing w:val="-5"/>
                                <w:lang w:val="da-DK"/>
                              </w:rPr>
                              <w:t xml:space="preserve"> </w:t>
                            </w:r>
                            <w:r w:rsidRPr="0014474A">
                              <w:rPr>
                                <w:b/>
                                <w:bCs/>
                                <w:lang w:val="da-DK"/>
                              </w:rPr>
                              <w:t>PÅ</w:t>
                            </w:r>
                            <w:r w:rsidRPr="0014474A">
                              <w:rPr>
                                <w:b/>
                                <w:bCs/>
                                <w:spacing w:val="-5"/>
                                <w:lang w:val="da-DK"/>
                              </w:rPr>
                              <w:t xml:space="preserve"> </w:t>
                            </w:r>
                            <w:r w:rsidRPr="0014474A">
                              <w:rPr>
                                <w:b/>
                                <w:bCs/>
                                <w:lang w:val="da-DK"/>
                              </w:rPr>
                              <w:t>DEN</w:t>
                            </w:r>
                            <w:r w:rsidRPr="0014474A">
                              <w:rPr>
                                <w:b/>
                                <w:bCs/>
                                <w:spacing w:val="-6"/>
                                <w:lang w:val="da-DK"/>
                              </w:rPr>
                              <w:t xml:space="preserve"> </w:t>
                            </w:r>
                            <w:r w:rsidRPr="0014474A">
                              <w:rPr>
                                <w:b/>
                                <w:bCs/>
                                <w:lang w:val="da-DK"/>
                              </w:rPr>
                              <w:t>YDRE</w:t>
                            </w:r>
                            <w:r w:rsidRPr="0014474A">
                              <w:rPr>
                                <w:b/>
                                <w:bCs/>
                                <w:spacing w:val="-5"/>
                                <w:lang w:val="da-DK"/>
                              </w:rPr>
                              <w:t xml:space="preserve"> </w:t>
                            </w:r>
                            <w:r w:rsidRPr="0014474A">
                              <w:rPr>
                                <w:b/>
                                <w:bCs/>
                                <w:spacing w:val="-2"/>
                                <w:lang w:val="da-DK"/>
                              </w:rPr>
                              <w:t>EMBALLAGE</w:t>
                            </w:r>
                          </w:p>
                          <w:p w14:paraId="30875B33" w14:textId="77777777" w:rsidR="00271E0D" w:rsidRPr="0014474A" w:rsidRDefault="00271E0D">
                            <w:pPr>
                              <w:pStyle w:val="BodyText"/>
                              <w:kinsoku w:val="0"/>
                              <w:overflowPunct w:val="0"/>
                              <w:spacing w:before="251"/>
                              <w:ind w:left="105"/>
                              <w:rPr>
                                <w:b/>
                                <w:bCs/>
                                <w:lang w:val="da-DK"/>
                              </w:rPr>
                            </w:pPr>
                            <w:r w:rsidRPr="0014474A">
                              <w:rPr>
                                <w:b/>
                                <w:bCs/>
                                <w:lang w:val="da-DK"/>
                              </w:rPr>
                              <w:t>YDRE</w:t>
                            </w:r>
                            <w:r w:rsidRPr="0014474A">
                              <w:rPr>
                                <w:b/>
                                <w:bCs/>
                                <w:spacing w:val="-5"/>
                                <w:lang w:val="da-DK"/>
                              </w:rPr>
                              <w:t xml:space="preserve"> </w:t>
                            </w:r>
                            <w:r w:rsidRPr="0014474A">
                              <w:rPr>
                                <w:b/>
                                <w:bCs/>
                                <w:lang w:val="da-DK"/>
                              </w:rPr>
                              <w:t>KARTONPAKNING</w:t>
                            </w:r>
                            <w:r w:rsidRPr="0014474A">
                              <w:rPr>
                                <w:b/>
                                <w:bCs/>
                                <w:spacing w:val="-5"/>
                                <w:lang w:val="da-DK"/>
                              </w:rPr>
                              <w:t xml:space="preserve"> </w:t>
                            </w:r>
                            <w:r w:rsidRPr="0014474A">
                              <w:rPr>
                                <w:b/>
                                <w:bCs/>
                                <w:lang w:val="da-DK"/>
                              </w:rPr>
                              <w:t>MED</w:t>
                            </w:r>
                            <w:r w:rsidRPr="0014474A">
                              <w:rPr>
                                <w:b/>
                                <w:bCs/>
                                <w:spacing w:val="-5"/>
                                <w:lang w:val="da-DK"/>
                              </w:rPr>
                              <w:t xml:space="preserve"> </w:t>
                            </w:r>
                            <w:r w:rsidRPr="0014474A">
                              <w:rPr>
                                <w:b/>
                                <w:bCs/>
                                <w:lang w:val="da-DK"/>
                              </w:rPr>
                              <w:t>1</w:t>
                            </w:r>
                            <w:r w:rsidRPr="0014474A">
                              <w:rPr>
                                <w:b/>
                                <w:bCs/>
                                <w:spacing w:val="-5"/>
                                <w:lang w:val="da-DK"/>
                              </w:rPr>
                              <w:t xml:space="preserve"> </w:t>
                            </w:r>
                            <w:r w:rsidRPr="0014474A">
                              <w:rPr>
                                <w:b/>
                                <w:bCs/>
                                <w:lang w:val="da-DK"/>
                              </w:rPr>
                              <w:t>ELLER</w:t>
                            </w:r>
                            <w:r w:rsidRPr="0014474A">
                              <w:rPr>
                                <w:b/>
                                <w:bCs/>
                                <w:spacing w:val="-5"/>
                                <w:lang w:val="da-DK"/>
                              </w:rPr>
                              <w:t xml:space="preserve"> </w:t>
                            </w:r>
                            <w:r w:rsidRPr="0014474A">
                              <w:rPr>
                                <w:b/>
                                <w:bCs/>
                                <w:lang w:val="da-DK"/>
                              </w:rPr>
                              <w:t>5</w:t>
                            </w:r>
                            <w:r w:rsidRPr="0014474A">
                              <w:rPr>
                                <w:b/>
                                <w:bCs/>
                                <w:spacing w:val="-5"/>
                                <w:lang w:val="da-DK"/>
                              </w:rPr>
                              <w:t xml:space="preserve"> </w:t>
                            </w:r>
                            <w:r w:rsidRPr="0014474A">
                              <w:rPr>
                                <w:b/>
                                <w:bCs/>
                                <w:lang w:val="da-DK"/>
                              </w:rPr>
                              <w:t>FYLDTE</w:t>
                            </w:r>
                            <w:r w:rsidRPr="0014474A">
                              <w:rPr>
                                <w:b/>
                                <w:bCs/>
                                <w:spacing w:val="-3"/>
                                <w:lang w:val="da-DK"/>
                              </w:rPr>
                              <w:t xml:space="preserve"> </w:t>
                            </w:r>
                            <w:r w:rsidRPr="0014474A">
                              <w:rPr>
                                <w:b/>
                                <w:bCs/>
                                <w:lang w:val="da-DK"/>
                              </w:rPr>
                              <w:t>INJEKTIONSSPRØJTER;</w:t>
                            </w:r>
                            <w:r w:rsidRPr="0014474A">
                              <w:rPr>
                                <w:b/>
                                <w:bCs/>
                                <w:spacing w:val="-5"/>
                                <w:lang w:val="da-DK"/>
                              </w:rPr>
                              <w:t xml:space="preserve"> </w:t>
                            </w:r>
                            <w:r w:rsidRPr="0014474A">
                              <w:rPr>
                                <w:b/>
                                <w:bCs/>
                                <w:lang w:val="da-DK"/>
                              </w:rPr>
                              <w:t>MED ELLER UDEN KANYLER</w:t>
                            </w:r>
                          </w:p>
                        </w:txbxContent>
                      </wps:txbx>
                      <wps:bodyPr rot="0" vert="horz" wrap="square" lIns="0" tIns="0" rIns="0" bIns="0" anchor="t" anchorCtr="0" upright="1">
                        <a:noAutofit/>
                      </wps:bodyPr>
                    </wps:wsp>
                  </a:graphicData>
                </a:graphic>
              </wp:inline>
            </w:drawing>
          </mc:Choice>
          <mc:Fallback>
            <w:pict>
              <v:shape w14:anchorId="2454C551" id="Text Box 57" o:spid="_x0000_s1064" type="#_x0000_t202" style="width:464.2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" filled="f" strokeweight=".48pt">
                <v:textbox inset="0,0,0,0">
                  <w:txbxContent>
                    <w:p w14:paraId="4EFF3B00" w14:textId="77777777" w:rsidR="00271E0D" w:rsidRPr="0014474A" w:rsidRDefault="00271E0D">
                      <w:pPr>
                        <w:pStyle w:val="BodyText"/>
                        <w:kinsoku w:val="0"/>
                        <w:overflowPunct w:val="0"/>
                        <w:spacing w:before="1"/>
                        <w:ind w:left="105"/>
                        <w:rPr>
                          <w:b/>
                          <w:bCs/>
                          <w:spacing w:val="-2"/>
                          <w:lang w:val="da-DK"/>
                        </w:rPr>
                      </w:pPr>
                      <w:r w:rsidRPr="0014474A">
                        <w:rPr>
                          <w:b/>
                          <w:bCs/>
                          <w:lang w:val="da-DK"/>
                        </w:rPr>
                        <w:t>MÆRKNING,</w:t>
                      </w:r>
                      <w:r w:rsidRPr="0014474A">
                        <w:rPr>
                          <w:b/>
                          <w:bCs/>
                          <w:spacing w:val="-5"/>
                          <w:lang w:val="da-DK"/>
                        </w:rPr>
                        <w:t xml:space="preserve"> </w:t>
                      </w:r>
                      <w:r w:rsidRPr="0014474A">
                        <w:rPr>
                          <w:b/>
                          <w:bCs/>
                          <w:lang w:val="da-DK"/>
                        </w:rPr>
                        <w:t>DER</w:t>
                      </w:r>
                      <w:r w:rsidRPr="0014474A">
                        <w:rPr>
                          <w:b/>
                          <w:bCs/>
                          <w:spacing w:val="-5"/>
                          <w:lang w:val="da-DK"/>
                        </w:rPr>
                        <w:t xml:space="preserve"> </w:t>
                      </w:r>
                      <w:r w:rsidRPr="0014474A">
                        <w:rPr>
                          <w:b/>
                          <w:bCs/>
                          <w:lang w:val="da-DK"/>
                        </w:rPr>
                        <w:t>SKAL ANFØRES</w:t>
                      </w:r>
                      <w:r w:rsidRPr="0014474A">
                        <w:rPr>
                          <w:b/>
                          <w:bCs/>
                          <w:spacing w:val="-5"/>
                          <w:lang w:val="da-DK"/>
                        </w:rPr>
                        <w:t xml:space="preserve"> </w:t>
                      </w:r>
                      <w:r w:rsidRPr="0014474A">
                        <w:rPr>
                          <w:b/>
                          <w:bCs/>
                          <w:lang w:val="da-DK"/>
                        </w:rPr>
                        <w:t>PÅ</w:t>
                      </w:r>
                      <w:r w:rsidRPr="0014474A">
                        <w:rPr>
                          <w:b/>
                          <w:bCs/>
                          <w:spacing w:val="-5"/>
                          <w:lang w:val="da-DK"/>
                        </w:rPr>
                        <w:t xml:space="preserve"> </w:t>
                      </w:r>
                      <w:r w:rsidRPr="0014474A">
                        <w:rPr>
                          <w:b/>
                          <w:bCs/>
                          <w:lang w:val="da-DK"/>
                        </w:rPr>
                        <w:t>DEN</w:t>
                      </w:r>
                      <w:r w:rsidRPr="0014474A">
                        <w:rPr>
                          <w:b/>
                          <w:bCs/>
                          <w:spacing w:val="-6"/>
                          <w:lang w:val="da-DK"/>
                        </w:rPr>
                        <w:t xml:space="preserve"> </w:t>
                      </w:r>
                      <w:r w:rsidRPr="0014474A">
                        <w:rPr>
                          <w:b/>
                          <w:bCs/>
                          <w:lang w:val="da-DK"/>
                        </w:rPr>
                        <w:t>YDRE</w:t>
                      </w:r>
                      <w:r w:rsidRPr="0014474A">
                        <w:rPr>
                          <w:b/>
                          <w:bCs/>
                          <w:spacing w:val="-5"/>
                          <w:lang w:val="da-DK"/>
                        </w:rPr>
                        <w:t xml:space="preserve"> </w:t>
                      </w:r>
                      <w:r w:rsidRPr="0014474A">
                        <w:rPr>
                          <w:b/>
                          <w:bCs/>
                          <w:spacing w:val="-2"/>
                          <w:lang w:val="da-DK"/>
                        </w:rPr>
                        <w:t>EMBALLAGE</w:t>
                      </w:r>
                    </w:p>
                    <w:p w14:paraId="30875B33" w14:textId="77777777" w:rsidR="00271E0D" w:rsidRPr="0014474A" w:rsidRDefault="00271E0D">
                      <w:pPr>
                        <w:pStyle w:val="BodyText"/>
                        <w:kinsoku w:val="0"/>
                        <w:overflowPunct w:val="0"/>
                        <w:spacing w:before="251"/>
                        <w:ind w:left="105"/>
                        <w:rPr>
                          <w:b/>
                          <w:bCs/>
                          <w:lang w:val="da-DK"/>
                        </w:rPr>
                      </w:pPr>
                      <w:r w:rsidRPr="0014474A">
                        <w:rPr>
                          <w:b/>
                          <w:bCs/>
                          <w:lang w:val="da-DK"/>
                        </w:rPr>
                        <w:t>YDRE</w:t>
                      </w:r>
                      <w:r w:rsidRPr="0014474A">
                        <w:rPr>
                          <w:b/>
                          <w:bCs/>
                          <w:spacing w:val="-5"/>
                          <w:lang w:val="da-DK"/>
                        </w:rPr>
                        <w:t xml:space="preserve"> </w:t>
                      </w:r>
                      <w:r w:rsidRPr="0014474A">
                        <w:rPr>
                          <w:b/>
                          <w:bCs/>
                          <w:lang w:val="da-DK"/>
                        </w:rPr>
                        <w:t>KARTONPAKNING</w:t>
                      </w:r>
                      <w:r w:rsidRPr="0014474A">
                        <w:rPr>
                          <w:b/>
                          <w:bCs/>
                          <w:spacing w:val="-5"/>
                          <w:lang w:val="da-DK"/>
                        </w:rPr>
                        <w:t xml:space="preserve"> </w:t>
                      </w:r>
                      <w:r w:rsidRPr="0014474A">
                        <w:rPr>
                          <w:b/>
                          <w:bCs/>
                          <w:lang w:val="da-DK"/>
                        </w:rPr>
                        <w:t>MED</w:t>
                      </w:r>
                      <w:r w:rsidRPr="0014474A">
                        <w:rPr>
                          <w:b/>
                          <w:bCs/>
                          <w:spacing w:val="-5"/>
                          <w:lang w:val="da-DK"/>
                        </w:rPr>
                        <w:t xml:space="preserve"> </w:t>
                      </w:r>
                      <w:r w:rsidRPr="0014474A">
                        <w:rPr>
                          <w:b/>
                          <w:bCs/>
                          <w:lang w:val="da-DK"/>
                        </w:rPr>
                        <w:t>1</w:t>
                      </w:r>
                      <w:r w:rsidRPr="0014474A">
                        <w:rPr>
                          <w:b/>
                          <w:bCs/>
                          <w:spacing w:val="-5"/>
                          <w:lang w:val="da-DK"/>
                        </w:rPr>
                        <w:t xml:space="preserve"> </w:t>
                      </w:r>
                      <w:r w:rsidRPr="0014474A">
                        <w:rPr>
                          <w:b/>
                          <w:bCs/>
                          <w:lang w:val="da-DK"/>
                        </w:rPr>
                        <w:t>ELLER</w:t>
                      </w:r>
                      <w:r w:rsidRPr="0014474A">
                        <w:rPr>
                          <w:b/>
                          <w:bCs/>
                          <w:spacing w:val="-5"/>
                          <w:lang w:val="da-DK"/>
                        </w:rPr>
                        <w:t xml:space="preserve"> </w:t>
                      </w:r>
                      <w:r w:rsidRPr="0014474A">
                        <w:rPr>
                          <w:b/>
                          <w:bCs/>
                          <w:lang w:val="da-DK"/>
                        </w:rPr>
                        <w:t>5</w:t>
                      </w:r>
                      <w:r w:rsidRPr="0014474A">
                        <w:rPr>
                          <w:b/>
                          <w:bCs/>
                          <w:spacing w:val="-5"/>
                          <w:lang w:val="da-DK"/>
                        </w:rPr>
                        <w:t xml:space="preserve"> </w:t>
                      </w:r>
                      <w:r w:rsidRPr="0014474A">
                        <w:rPr>
                          <w:b/>
                          <w:bCs/>
                          <w:lang w:val="da-DK"/>
                        </w:rPr>
                        <w:t>FYLDTE</w:t>
                      </w:r>
                      <w:r w:rsidRPr="0014474A">
                        <w:rPr>
                          <w:b/>
                          <w:bCs/>
                          <w:spacing w:val="-3"/>
                          <w:lang w:val="da-DK"/>
                        </w:rPr>
                        <w:t xml:space="preserve"> </w:t>
                      </w:r>
                      <w:r w:rsidRPr="0014474A">
                        <w:rPr>
                          <w:b/>
                          <w:bCs/>
                          <w:lang w:val="da-DK"/>
                        </w:rPr>
                        <w:t>INJEKTIONSSPRØJTER;</w:t>
                      </w:r>
                      <w:r w:rsidRPr="0014474A">
                        <w:rPr>
                          <w:b/>
                          <w:bCs/>
                          <w:spacing w:val="-5"/>
                          <w:lang w:val="da-DK"/>
                        </w:rPr>
                        <w:t xml:space="preserve"> </w:t>
                      </w:r>
                      <w:r w:rsidRPr="0014474A">
                        <w:rPr>
                          <w:b/>
                          <w:bCs/>
                          <w:lang w:val="da-DK"/>
                        </w:rPr>
                        <w:t>MED ELLER UDEN KANYLER</w:t>
                      </w:r>
                    </w:p>
                  </w:txbxContent>
                </v:textbox>
                <w10:anchorlock/>
              </v:shape>
            </w:pict>
          </mc:Fallback>
        </mc:AlternateContent>
      </w:r>
    </w:p>
    <w:p w14:paraId="06DF2DDB" w14:textId="7A382A11" w:rsidR="002E5AB3" w:rsidRPr="00A06DB0" w:rsidRDefault="00D630E7">
      <w:pPr>
        <w:pStyle w:val="BodyText"/>
        <w:kinsoku w:val="0"/>
        <w:overflowPunct w:val="0"/>
        <w:spacing w:before="219"/>
        <w:rPr>
          <w:sz w:val="20"/>
          <w:szCs w:val="20"/>
          <w:lang w:val="da-DK"/>
        </w:rPr>
      </w:pPr>
      <w:r w:rsidRPr="00A06DB0">
        <w:rPr>
          <w:noProof/>
        </w:rPr>
        <mc:AlternateContent>
          <mc:Choice Requires="wps">
            <w:drawing>
              <wp:anchor distT="0" distB="0" distL="0" distR="0" simplePos="0" relativeHeight="251658264" behindDoc="0" locked="0" layoutInCell="0" allowOverlap="1" wp14:anchorId="3B7A0943" wp14:editId="21E8C772">
                <wp:simplePos x="0" y="0"/>
                <wp:positionH relativeFrom="page">
                  <wp:posOffset>902335</wp:posOffset>
                </wp:positionH>
                <wp:positionV relativeFrom="paragraph">
                  <wp:posOffset>303530</wp:posOffset>
                </wp:positionV>
                <wp:extent cx="5895340" cy="167640"/>
                <wp:effectExtent l="0" t="0" r="0" b="0"/>
                <wp:wrapTopAndBottom/>
                <wp:docPr id="3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9FCFE5" w14:textId="77777777" w:rsidR="00271E0D" w:rsidRDefault="00271E0D">
                            <w:pPr>
                              <w:pStyle w:val="BodyText"/>
                              <w:tabs>
                                <w:tab w:val="left" w:pos="671"/>
                              </w:tabs>
                              <w:kinsoku w:val="0"/>
                              <w:overflowPunct w:val="0"/>
                              <w:spacing w:before="1"/>
                              <w:ind w:left="105"/>
                              <w:rPr>
                                <w:b/>
                                <w:bCs/>
                                <w:spacing w:val="-4"/>
                              </w:rPr>
                            </w:pPr>
                            <w:r>
                              <w:rPr>
                                <w:b/>
                                <w:bCs/>
                                <w:spacing w:val="-5"/>
                              </w:rPr>
                              <w:t>1.</w:t>
                            </w:r>
                            <w:r>
                              <w:rPr>
                                <w:b/>
                                <w:bCs/>
                              </w:rPr>
                              <w:tab/>
                              <w:t>LÆGEMIDLETS</w:t>
                            </w:r>
                            <w:r>
                              <w:rPr>
                                <w:b/>
                                <w:bCs/>
                                <w:spacing w:val="-11"/>
                              </w:rPr>
                              <w:t xml:space="preserve"> </w:t>
                            </w:r>
                            <w:r>
                              <w:rPr>
                                <w:b/>
                                <w:bCs/>
                                <w:spacing w:val="-4"/>
                              </w:rPr>
                              <w:t>NAVN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A0943" id="Text Box 58" o:spid="_x0000_s1065" type="#_x0000_t202" style="position:absolute;margin-left:71.05pt;margin-top:23.9pt;width:464.2pt;height:13.2pt;z-index:251658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" o:allowincell="f" filled="f" strokeweight=".48pt">
                <v:textbox inset="0,0,0,0">
                  <w:txbxContent>
                    <w:p w14:paraId="659FCFE5" w14:textId="77777777" w:rsidR="00271E0D" w:rsidRDefault="00271E0D">
                      <w:pPr>
                        <w:pStyle w:val="BodyText"/>
                        <w:tabs>
                          <w:tab w:val="left" w:pos="671"/>
                        </w:tabs>
                        <w:kinsoku w:val="0"/>
                        <w:overflowPunct w:val="0"/>
                        <w:spacing w:before="1"/>
                        <w:ind w:left="105"/>
                        <w:rPr>
                          <w:b/>
                          <w:bCs/>
                          <w:spacing w:val="-4"/>
                        </w:rPr>
                      </w:pPr>
                      <w:r>
                        <w:rPr>
                          <w:b/>
                          <w:bCs/>
                          <w:spacing w:val="-5"/>
                        </w:rPr>
                        <w:t>1.</w:t>
                      </w:r>
                      <w:r>
                        <w:rPr>
                          <w:b/>
                          <w:bCs/>
                        </w:rPr>
                        <w:tab/>
                        <w:t>LÆGEMIDLETS</w:t>
                      </w:r>
                      <w:r>
                        <w:rPr>
                          <w:b/>
                          <w:bCs/>
                          <w:spacing w:val="-11"/>
                        </w:rPr>
                        <w:t xml:space="preserve"> </w:t>
                      </w:r>
                      <w:r>
                        <w:rPr>
                          <w:b/>
                          <w:bCs/>
                          <w:spacing w:val="-4"/>
                        </w:rPr>
                        <w:t>NAVN</w:t>
                      </w:r>
                    </w:p>
                  </w:txbxContent>
                </v:textbox>
                <w10:wrap type="topAndBottom" anchorx="page"/>
              </v:shape>
            </w:pict>
          </mc:Fallback>
        </mc:AlternateContent>
      </w:r>
    </w:p>
    <w:p w14:paraId="3AEEE8C0" w14:textId="77777777" w:rsidR="002E5AB3" w:rsidRPr="00A06DB0" w:rsidRDefault="002E5AB3">
      <w:pPr>
        <w:pStyle w:val="BodyText"/>
        <w:kinsoku w:val="0"/>
        <w:overflowPunct w:val="0"/>
        <w:spacing w:before="4"/>
        <w:rPr>
          <w:lang w:val="da-DK"/>
        </w:rPr>
      </w:pPr>
    </w:p>
    <w:p w14:paraId="7A63DE72" w14:textId="35507418" w:rsidR="002E5AB3" w:rsidRPr="0014474A" w:rsidRDefault="002E5AB3">
      <w:pPr>
        <w:pStyle w:val="BodyText"/>
        <w:kinsoku w:val="0"/>
        <w:overflowPunct w:val="0"/>
        <w:spacing w:line="237" w:lineRule="auto"/>
        <w:ind w:left="215" w:right="2680"/>
        <w:rPr>
          <w:spacing w:val="-2"/>
          <w:lang w:val="da-DK"/>
        </w:rPr>
      </w:pPr>
      <w:r w:rsidRPr="00A06DB0">
        <w:rPr>
          <w:lang w:val="da-DK"/>
        </w:rPr>
        <w:t>Beyfortus</w:t>
      </w:r>
      <w:r w:rsidRPr="00A06DB0">
        <w:rPr>
          <w:spacing w:val="-5"/>
          <w:lang w:val="da-DK"/>
        </w:rPr>
        <w:t xml:space="preserve"> </w:t>
      </w:r>
      <w:r w:rsidRPr="00A06DB0">
        <w:rPr>
          <w:lang w:val="da-DK"/>
        </w:rPr>
        <w:t>100</w:t>
      </w:r>
      <w:r w:rsidR="00780CD7" w:rsidRPr="00A06DB0">
        <w:rPr>
          <w:spacing w:val="-6"/>
          <w:lang w:val="da-DK"/>
        </w:rPr>
        <w:t> </w:t>
      </w:r>
      <w:r w:rsidRPr="0014474A">
        <w:rPr>
          <w:lang w:val="da-DK"/>
        </w:rPr>
        <w:t>mg</w:t>
      </w:r>
      <w:r w:rsidRPr="0014474A">
        <w:rPr>
          <w:spacing w:val="-6"/>
          <w:lang w:val="da-DK"/>
        </w:rPr>
        <w:t xml:space="preserve"> </w:t>
      </w:r>
      <w:r w:rsidRPr="0014474A">
        <w:rPr>
          <w:lang w:val="da-DK"/>
        </w:rPr>
        <w:t>injektionsvæske,</w:t>
      </w:r>
      <w:r w:rsidRPr="0014474A">
        <w:rPr>
          <w:spacing w:val="-6"/>
          <w:lang w:val="da-DK"/>
        </w:rPr>
        <w:t xml:space="preserve"> </w:t>
      </w:r>
      <w:r w:rsidRPr="0014474A">
        <w:rPr>
          <w:lang w:val="da-DK"/>
        </w:rPr>
        <w:t>opløsning</w:t>
      </w:r>
      <w:r w:rsidRPr="0014474A">
        <w:rPr>
          <w:spacing w:val="-6"/>
          <w:lang w:val="da-DK"/>
        </w:rPr>
        <w:t xml:space="preserve"> </w:t>
      </w:r>
      <w:r w:rsidRPr="0014474A">
        <w:rPr>
          <w:lang w:val="da-DK"/>
        </w:rPr>
        <w:t>i</w:t>
      </w:r>
      <w:r w:rsidRPr="0014474A">
        <w:rPr>
          <w:spacing w:val="-6"/>
          <w:lang w:val="da-DK"/>
        </w:rPr>
        <w:t xml:space="preserve"> </w:t>
      </w:r>
      <w:r w:rsidRPr="0014474A">
        <w:rPr>
          <w:lang w:val="da-DK"/>
        </w:rPr>
        <w:t>fyldt</w:t>
      </w:r>
      <w:r w:rsidRPr="0014474A">
        <w:rPr>
          <w:spacing w:val="-4"/>
          <w:lang w:val="da-DK"/>
        </w:rPr>
        <w:t xml:space="preserve"> </w:t>
      </w:r>
      <w:r w:rsidRPr="0014474A">
        <w:rPr>
          <w:lang w:val="da-DK"/>
        </w:rPr>
        <w:t xml:space="preserve">injektionssprøjte </w:t>
      </w:r>
      <w:r w:rsidRPr="0014474A">
        <w:rPr>
          <w:spacing w:val="-2"/>
          <w:lang w:val="da-DK"/>
        </w:rPr>
        <w:t>nirsevimab</w:t>
      </w:r>
    </w:p>
    <w:p w14:paraId="6459AD4E" w14:textId="77777777" w:rsidR="002E5AB3" w:rsidRPr="0014474A" w:rsidRDefault="002E5AB3">
      <w:pPr>
        <w:pStyle w:val="BodyText"/>
        <w:kinsoku w:val="0"/>
        <w:overflowPunct w:val="0"/>
        <w:rPr>
          <w:sz w:val="20"/>
          <w:szCs w:val="20"/>
          <w:lang w:val="da-DK"/>
        </w:rPr>
      </w:pPr>
    </w:p>
    <w:p w14:paraId="5F5A66C5" w14:textId="4D4CD824" w:rsidR="002E5AB3" w:rsidRPr="00A06DB0" w:rsidRDefault="00D630E7">
      <w:pPr>
        <w:pStyle w:val="BodyText"/>
        <w:kinsoku w:val="0"/>
        <w:overflowPunct w:val="0"/>
        <w:spacing w:before="29"/>
        <w:rPr>
          <w:sz w:val="20"/>
          <w:szCs w:val="20"/>
          <w:lang w:val="da-DK"/>
        </w:rPr>
      </w:pPr>
      <w:r w:rsidRPr="00A06DB0">
        <w:rPr>
          <w:noProof/>
        </w:rPr>
        <mc:AlternateContent>
          <mc:Choice Requires="wps">
            <w:drawing>
              <wp:anchor distT="0" distB="0" distL="0" distR="0" simplePos="0" relativeHeight="251658265" behindDoc="0" locked="0" layoutInCell="0" allowOverlap="1" wp14:anchorId="53C21998" wp14:editId="22E1D8F4">
                <wp:simplePos x="0" y="0"/>
                <wp:positionH relativeFrom="page">
                  <wp:posOffset>902335</wp:posOffset>
                </wp:positionH>
                <wp:positionV relativeFrom="paragraph">
                  <wp:posOffset>183515</wp:posOffset>
                </wp:positionV>
                <wp:extent cx="5895340" cy="167640"/>
                <wp:effectExtent l="0" t="0" r="0" b="0"/>
                <wp:wrapTopAndBottom/>
                <wp:docPr id="3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6364A1" w14:textId="77777777" w:rsidR="00271E0D" w:rsidRPr="0014474A" w:rsidRDefault="00271E0D">
                            <w:pPr>
                              <w:pStyle w:val="BodyText"/>
                              <w:tabs>
                                <w:tab w:val="left" w:pos="671"/>
                              </w:tabs>
                              <w:kinsoku w:val="0"/>
                              <w:overflowPunct w:val="0"/>
                              <w:spacing w:before="1"/>
                              <w:ind w:left="105"/>
                              <w:rPr>
                                <w:b/>
                                <w:bCs/>
                                <w:spacing w:val="-2"/>
                                <w:lang w:val="da-DK"/>
                              </w:rPr>
                            </w:pPr>
                            <w:r w:rsidRPr="0014474A">
                              <w:rPr>
                                <w:b/>
                                <w:bCs/>
                                <w:spacing w:val="-5"/>
                                <w:lang w:val="da-DK"/>
                              </w:rPr>
                              <w:t>2.</w:t>
                            </w:r>
                            <w:r w:rsidRPr="0014474A">
                              <w:rPr>
                                <w:b/>
                                <w:bCs/>
                                <w:lang w:val="da-DK"/>
                              </w:rPr>
                              <w:tab/>
                              <w:t>ANGIVELSE</w:t>
                            </w:r>
                            <w:r w:rsidRPr="0014474A">
                              <w:rPr>
                                <w:b/>
                                <w:bCs/>
                                <w:spacing w:val="-7"/>
                                <w:lang w:val="da-DK"/>
                              </w:rPr>
                              <w:t xml:space="preserve"> </w:t>
                            </w:r>
                            <w:r w:rsidRPr="0014474A">
                              <w:rPr>
                                <w:b/>
                                <w:bCs/>
                                <w:lang w:val="da-DK"/>
                              </w:rPr>
                              <w:t>AF</w:t>
                            </w:r>
                            <w:r w:rsidRPr="0014474A">
                              <w:rPr>
                                <w:b/>
                                <w:bCs/>
                                <w:spacing w:val="-7"/>
                                <w:lang w:val="da-DK"/>
                              </w:rPr>
                              <w:t xml:space="preserve"> </w:t>
                            </w:r>
                            <w:r w:rsidRPr="0014474A">
                              <w:rPr>
                                <w:b/>
                                <w:bCs/>
                                <w:lang w:val="da-DK"/>
                              </w:rPr>
                              <w:t>AKTIVT</w:t>
                            </w:r>
                            <w:r w:rsidRPr="0014474A">
                              <w:rPr>
                                <w:b/>
                                <w:bCs/>
                                <w:spacing w:val="-6"/>
                                <w:lang w:val="da-DK"/>
                              </w:rPr>
                              <w:t xml:space="preserve"> </w:t>
                            </w:r>
                            <w:r w:rsidRPr="0014474A">
                              <w:rPr>
                                <w:b/>
                                <w:bCs/>
                                <w:lang w:val="da-DK"/>
                              </w:rPr>
                              <w:t>STOF/AKTIVE</w:t>
                            </w:r>
                            <w:r w:rsidRPr="0014474A">
                              <w:rPr>
                                <w:b/>
                                <w:bCs/>
                                <w:spacing w:val="-6"/>
                                <w:lang w:val="da-DK"/>
                              </w:rPr>
                              <w:t xml:space="preserve"> </w:t>
                            </w:r>
                            <w:r w:rsidRPr="0014474A">
                              <w:rPr>
                                <w:b/>
                                <w:bCs/>
                                <w:spacing w:val="-2"/>
                                <w:lang w:val="da-DK"/>
                              </w:rPr>
                              <w:t>STOFFER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1998" id="Text Box 59" o:spid="_x0000_s1066" type="#_x0000_t202" style="position:absolute;margin-left:71.05pt;margin-top:14.45pt;width:464.2pt;height:13.2pt;z-index:25165826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" o:allowincell="f" filled="f" strokeweight=".48pt">
                <v:textbox inset="0,0,0,0">
                  <w:txbxContent>
                    <w:p w14:paraId="336364A1" w14:textId="77777777" w:rsidR="00271E0D" w:rsidRPr="0014474A" w:rsidRDefault="00271E0D">
                      <w:pPr>
                        <w:pStyle w:val="BodyText"/>
                        <w:tabs>
                          <w:tab w:val="left" w:pos="671"/>
                        </w:tabs>
                        <w:kinsoku w:val="0"/>
                        <w:overflowPunct w:val="0"/>
                        <w:spacing w:before="1"/>
                        <w:ind w:left="105"/>
                        <w:rPr>
                          <w:b/>
                          <w:bCs/>
                          <w:spacing w:val="-2"/>
                          <w:lang w:val="da-DK"/>
                        </w:rPr>
                      </w:pPr>
                      <w:r w:rsidRPr="0014474A">
                        <w:rPr>
                          <w:b/>
                          <w:bCs/>
                          <w:spacing w:val="-5"/>
                          <w:lang w:val="da-DK"/>
                        </w:rPr>
                        <w:t>2.</w:t>
                      </w:r>
                      <w:r w:rsidRPr="0014474A">
                        <w:rPr>
                          <w:b/>
                          <w:bCs/>
                          <w:lang w:val="da-DK"/>
                        </w:rPr>
                        <w:tab/>
                        <w:t>ANGIVELSE</w:t>
                      </w:r>
                      <w:r w:rsidRPr="0014474A">
                        <w:rPr>
                          <w:b/>
                          <w:bCs/>
                          <w:spacing w:val="-7"/>
                          <w:lang w:val="da-DK"/>
                        </w:rPr>
                        <w:t xml:space="preserve"> </w:t>
                      </w:r>
                      <w:r w:rsidRPr="0014474A">
                        <w:rPr>
                          <w:b/>
                          <w:bCs/>
                          <w:lang w:val="da-DK"/>
                        </w:rPr>
                        <w:t>AF</w:t>
                      </w:r>
                      <w:r w:rsidRPr="0014474A">
                        <w:rPr>
                          <w:b/>
                          <w:bCs/>
                          <w:spacing w:val="-7"/>
                          <w:lang w:val="da-DK"/>
                        </w:rPr>
                        <w:t xml:space="preserve"> </w:t>
                      </w:r>
                      <w:r w:rsidRPr="0014474A">
                        <w:rPr>
                          <w:b/>
                          <w:bCs/>
                          <w:lang w:val="da-DK"/>
                        </w:rPr>
                        <w:t>AKTIVT</w:t>
                      </w:r>
                      <w:r w:rsidRPr="0014474A">
                        <w:rPr>
                          <w:b/>
                          <w:bCs/>
                          <w:spacing w:val="-6"/>
                          <w:lang w:val="da-DK"/>
                        </w:rPr>
                        <w:t xml:space="preserve"> </w:t>
                      </w:r>
                      <w:r w:rsidRPr="0014474A">
                        <w:rPr>
                          <w:b/>
                          <w:bCs/>
                          <w:lang w:val="da-DK"/>
                        </w:rPr>
                        <w:t>STOF/AKTIVE</w:t>
                      </w:r>
                      <w:r w:rsidRPr="0014474A">
                        <w:rPr>
                          <w:b/>
                          <w:bCs/>
                          <w:spacing w:val="-6"/>
                          <w:lang w:val="da-DK"/>
                        </w:rPr>
                        <w:t xml:space="preserve"> </w:t>
                      </w:r>
                      <w:r w:rsidRPr="0014474A">
                        <w:rPr>
                          <w:b/>
                          <w:bCs/>
                          <w:spacing w:val="-2"/>
                          <w:lang w:val="da-DK"/>
                        </w:rPr>
                        <w:t>STOFFER</w:t>
                      </w:r>
                    </w:p>
                  </w:txbxContent>
                </v:textbox>
                <w10:wrap type="topAndBottom" anchorx="page"/>
              </v:shape>
            </w:pict>
          </mc:Fallback>
        </mc:AlternateContent>
      </w:r>
    </w:p>
    <w:p w14:paraId="2A2580D0" w14:textId="2E5014F8" w:rsidR="002E5AB3" w:rsidRPr="0014474A" w:rsidRDefault="002E5AB3">
      <w:pPr>
        <w:pStyle w:val="BodyText"/>
        <w:kinsoku w:val="0"/>
        <w:overflowPunct w:val="0"/>
        <w:spacing w:before="250"/>
        <w:ind w:left="215"/>
        <w:rPr>
          <w:spacing w:val="-2"/>
          <w:lang w:val="da-DK"/>
        </w:rPr>
      </w:pPr>
      <w:r w:rsidRPr="00A06DB0">
        <w:rPr>
          <w:lang w:val="da-DK"/>
        </w:rPr>
        <w:t>Hver</w:t>
      </w:r>
      <w:r w:rsidRPr="00A06DB0">
        <w:rPr>
          <w:spacing w:val="-7"/>
          <w:lang w:val="da-DK"/>
        </w:rPr>
        <w:t xml:space="preserve"> </w:t>
      </w:r>
      <w:r w:rsidRPr="00A06DB0">
        <w:rPr>
          <w:lang w:val="da-DK"/>
        </w:rPr>
        <w:t>fyldt</w:t>
      </w:r>
      <w:r w:rsidRPr="00A06DB0">
        <w:rPr>
          <w:spacing w:val="-4"/>
          <w:lang w:val="da-DK"/>
        </w:rPr>
        <w:t xml:space="preserve"> </w:t>
      </w:r>
      <w:r w:rsidRPr="00A06DB0">
        <w:rPr>
          <w:lang w:val="da-DK"/>
        </w:rPr>
        <w:t>injektionssprøjte</w:t>
      </w:r>
      <w:r w:rsidRPr="00A06DB0">
        <w:rPr>
          <w:spacing w:val="-6"/>
          <w:lang w:val="da-DK"/>
        </w:rPr>
        <w:t xml:space="preserve"> </w:t>
      </w:r>
      <w:r w:rsidRPr="00A06DB0">
        <w:rPr>
          <w:lang w:val="da-DK"/>
        </w:rPr>
        <w:t>indeholder</w:t>
      </w:r>
      <w:r w:rsidRPr="00A06DB0">
        <w:rPr>
          <w:spacing w:val="-6"/>
          <w:lang w:val="da-DK"/>
        </w:rPr>
        <w:t xml:space="preserve"> </w:t>
      </w:r>
      <w:r w:rsidRPr="00A06DB0">
        <w:rPr>
          <w:lang w:val="da-DK"/>
        </w:rPr>
        <w:t>100</w:t>
      </w:r>
      <w:r w:rsidR="00780CD7" w:rsidRPr="00A06DB0">
        <w:rPr>
          <w:spacing w:val="-3"/>
          <w:lang w:val="da-DK"/>
        </w:rPr>
        <w:t> </w:t>
      </w:r>
      <w:r w:rsidRPr="0014474A">
        <w:rPr>
          <w:lang w:val="da-DK"/>
        </w:rPr>
        <w:t>mg</w:t>
      </w:r>
      <w:r w:rsidRPr="0014474A">
        <w:rPr>
          <w:spacing w:val="-2"/>
          <w:lang w:val="da-DK"/>
        </w:rPr>
        <w:t xml:space="preserve"> </w:t>
      </w:r>
      <w:r w:rsidRPr="0014474A">
        <w:rPr>
          <w:lang w:val="da-DK"/>
        </w:rPr>
        <w:t>nirsevimab</w:t>
      </w:r>
      <w:r w:rsidRPr="0014474A">
        <w:rPr>
          <w:spacing w:val="-7"/>
          <w:lang w:val="da-DK"/>
        </w:rPr>
        <w:t xml:space="preserve"> </w:t>
      </w:r>
      <w:r w:rsidRPr="0014474A">
        <w:rPr>
          <w:lang w:val="da-DK"/>
        </w:rPr>
        <w:t>i</w:t>
      </w:r>
      <w:r w:rsidRPr="0014474A">
        <w:rPr>
          <w:spacing w:val="-7"/>
          <w:lang w:val="da-DK"/>
        </w:rPr>
        <w:t xml:space="preserve"> </w:t>
      </w:r>
      <w:r w:rsidRPr="0014474A">
        <w:rPr>
          <w:lang w:val="da-DK"/>
        </w:rPr>
        <w:t>1</w:t>
      </w:r>
      <w:r w:rsidR="00780CD7" w:rsidRPr="00A06DB0">
        <w:rPr>
          <w:spacing w:val="2"/>
          <w:lang w:val="da-DK"/>
        </w:rPr>
        <w:t> </w:t>
      </w:r>
      <w:r w:rsidRPr="0014474A">
        <w:rPr>
          <w:lang w:val="da-DK"/>
        </w:rPr>
        <w:t>ml</w:t>
      </w:r>
      <w:r w:rsidRPr="0014474A">
        <w:rPr>
          <w:spacing w:val="-9"/>
          <w:lang w:val="da-DK"/>
        </w:rPr>
        <w:t xml:space="preserve"> </w:t>
      </w:r>
      <w:r w:rsidRPr="0014474A">
        <w:rPr>
          <w:lang w:val="da-DK"/>
        </w:rPr>
        <w:t>(100</w:t>
      </w:r>
      <w:r w:rsidR="00780CD7" w:rsidRPr="00A06DB0">
        <w:rPr>
          <w:spacing w:val="2"/>
          <w:lang w:val="da-DK"/>
        </w:rPr>
        <w:t> </w:t>
      </w:r>
      <w:r w:rsidRPr="0014474A">
        <w:rPr>
          <w:spacing w:val="-2"/>
          <w:lang w:val="da-DK"/>
        </w:rPr>
        <w:t>mg/ml).</w:t>
      </w:r>
    </w:p>
    <w:p w14:paraId="7BCB7EF4" w14:textId="77777777" w:rsidR="002E5AB3" w:rsidRPr="0014474A" w:rsidRDefault="002E5AB3">
      <w:pPr>
        <w:pStyle w:val="BodyText"/>
        <w:kinsoku w:val="0"/>
        <w:overflowPunct w:val="0"/>
        <w:rPr>
          <w:sz w:val="20"/>
          <w:szCs w:val="20"/>
          <w:lang w:val="da-DK"/>
        </w:rPr>
      </w:pPr>
    </w:p>
    <w:p w14:paraId="48D25D36" w14:textId="1130D566" w:rsidR="002E5AB3" w:rsidRPr="00A06DB0" w:rsidRDefault="00D630E7">
      <w:pPr>
        <w:pStyle w:val="BodyText"/>
        <w:kinsoku w:val="0"/>
        <w:overflowPunct w:val="0"/>
        <w:spacing w:before="30"/>
        <w:rPr>
          <w:sz w:val="20"/>
          <w:szCs w:val="20"/>
          <w:lang w:val="da-DK"/>
        </w:rPr>
      </w:pPr>
      <w:r w:rsidRPr="00A06DB0">
        <w:rPr>
          <w:noProof/>
        </w:rPr>
        <mc:AlternateContent>
          <mc:Choice Requires="wps">
            <w:drawing>
              <wp:anchor distT="0" distB="0" distL="0" distR="0" simplePos="0" relativeHeight="251658266" behindDoc="0" locked="0" layoutInCell="0" allowOverlap="1" wp14:anchorId="585CB648" wp14:editId="7C137307">
                <wp:simplePos x="0" y="0"/>
                <wp:positionH relativeFrom="page">
                  <wp:posOffset>902335</wp:posOffset>
                </wp:positionH>
                <wp:positionV relativeFrom="paragraph">
                  <wp:posOffset>183515</wp:posOffset>
                </wp:positionV>
                <wp:extent cx="5895340" cy="165100"/>
                <wp:effectExtent l="0" t="0" r="0" b="0"/>
                <wp:wrapTopAndBottom/>
                <wp:docPr id="3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51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C6BB15" w14:textId="77777777" w:rsidR="00271E0D" w:rsidRDefault="00271E0D">
                            <w:pPr>
                              <w:pStyle w:val="BodyText"/>
                              <w:tabs>
                                <w:tab w:val="left" w:pos="671"/>
                              </w:tabs>
                              <w:kinsoku w:val="0"/>
                              <w:overflowPunct w:val="0"/>
                              <w:spacing w:line="249" w:lineRule="exact"/>
                              <w:ind w:left="105"/>
                              <w:rPr>
                                <w:b/>
                                <w:bCs/>
                                <w:spacing w:val="-2"/>
                              </w:rPr>
                            </w:pPr>
                            <w:r>
                              <w:rPr>
                                <w:b/>
                                <w:bCs/>
                                <w:spacing w:val="-5"/>
                              </w:rPr>
                              <w:t>3.</w:t>
                            </w:r>
                            <w:r>
                              <w:rPr>
                                <w:b/>
                                <w:bCs/>
                              </w:rPr>
                              <w:tab/>
                              <w:t>LISTE</w:t>
                            </w:r>
                            <w:r>
                              <w:rPr>
                                <w:b/>
                                <w:bCs/>
                                <w:spacing w:val="-5"/>
                              </w:rPr>
                              <w:t xml:space="preserve"> </w:t>
                            </w:r>
                            <w:r>
                              <w:rPr>
                                <w:b/>
                                <w:bCs/>
                              </w:rPr>
                              <w:t>OVER</w:t>
                            </w:r>
                            <w:r>
                              <w:rPr>
                                <w:b/>
                                <w:bCs/>
                                <w:spacing w:val="-4"/>
                              </w:rPr>
                              <w:t xml:space="preserve"> </w:t>
                            </w:r>
                            <w:r>
                              <w:rPr>
                                <w:b/>
                                <w:bCs/>
                                <w:spacing w:val="-2"/>
                              </w:rPr>
                              <w:t>HJÆLPESTOFFER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CB648" id="Text Box 60" o:spid="_x0000_s1067" type="#_x0000_t202" style="position:absolute;margin-left:71.05pt;margin-top:14.45pt;width:464.2pt;height:13pt;z-index:25165826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" o:allowincell="f" filled="f" strokeweight=".48pt">
                <v:textbox inset="0,0,0,0">
                  <w:txbxContent>
                    <w:p w14:paraId="4AC6BB15" w14:textId="77777777" w:rsidR="00271E0D" w:rsidRDefault="00271E0D">
                      <w:pPr>
                        <w:pStyle w:val="BodyText"/>
                        <w:tabs>
                          <w:tab w:val="left" w:pos="671"/>
                        </w:tabs>
                        <w:kinsoku w:val="0"/>
                        <w:overflowPunct w:val="0"/>
                        <w:spacing w:line="249" w:lineRule="exact"/>
                        <w:ind w:left="105"/>
                        <w:rPr>
                          <w:b/>
                          <w:bCs/>
                          <w:spacing w:val="-2"/>
                        </w:rPr>
                      </w:pPr>
                      <w:r>
                        <w:rPr>
                          <w:b/>
                          <w:bCs/>
                          <w:spacing w:val="-5"/>
                        </w:rPr>
                        <w:t>3.</w:t>
                      </w:r>
                      <w:r>
                        <w:rPr>
                          <w:b/>
                          <w:bCs/>
                        </w:rPr>
                        <w:tab/>
                        <w:t>LISTE</w:t>
                      </w:r>
                      <w:r>
                        <w:rPr>
                          <w:b/>
                          <w:bCs/>
                          <w:spacing w:val="-5"/>
                        </w:rPr>
                        <w:t xml:space="preserve"> </w:t>
                      </w:r>
                      <w:r>
                        <w:rPr>
                          <w:b/>
                          <w:bCs/>
                        </w:rPr>
                        <w:t>OVER</w:t>
                      </w:r>
                      <w:r>
                        <w:rPr>
                          <w:b/>
                          <w:bCs/>
                          <w:spacing w:val="-4"/>
                        </w:rPr>
                        <w:t xml:space="preserve"> </w:t>
                      </w:r>
                      <w:r>
                        <w:rPr>
                          <w:b/>
                          <w:bCs/>
                          <w:spacing w:val="-2"/>
                        </w:rPr>
                        <w:t>HJÆLPESTOFFER</w:t>
                      </w:r>
                    </w:p>
                  </w:txbxContent>
                </v:textbox>
                <w10:wrap type="topAndBottom" anchorx="page"/>
              </v:shape>
            </w:pict>
          </mc:Fallback>
        </mc:AlternateContent>
      </w:r>
    </w:p>
    <w:p w14:paraId="494EC326" w14:textId="77777777" w:rsidR="002E5AB3" w:rsidRPr="00A06DB0" w:rsidRDefault="002E5AB3">
      <w:pPr>
        <w:pStyle w:val="BodyText"/>
        <w:kinsoku w:val="0"/>
        <w:overflowPunct w:val="0"/>
        <w:spacing w:before="2"/>
        <w:rPr>
          <w:lang w:val="da-DK"/>
        </w:rPr>
      </w:pPr>
    </w:p>
    <w:p w14:paraId="6DA15D2C" w14:textId="1A26EC22" w:rsidR="002E5AB3" w:rsidRPr="0014474A" w:rsidRDefault="002E5AB3">
      <w:pPr>
        <w:pStyle w:val="BodyText"/>
        <w:kinsoku w:val="0"/>
        <w:overflowPunct w:val="0"/>
        <w:ind w:left="216" w:right="368"/>
        <w:rPr>
          <w:lang w:val="da-DK"/>
        </w:rPr>
      </w:pPr>
      <w:r w:rsidRPr="00A06DB0">
        <w:rPr>
          <w:lang w:val="da-DK"/>
        </w:rPr>
        <w:t>Hjælpestoffer:</w:t>
      </w:r>
      <w:r w:rsidRPr="00A06DB0">
        <w:rPr>
          <w:spacing w:val="-4"/>
          <w:lang w:val="da-DK"/>
        </w:rPr>
        <w:t xml:space="preserve"> </w:t>
      </w:r>
      <w:r w:rsidRPr="00A06DB0">
        <w:rPr>
          <w:lang w:val="da-DK"/>
        </w:rPr>
        <w:t>L-histidin,</w:t>
      </w:r>
      <w:r w:rsidRPr="00A06DB0">
        <w:rPr>
          <w:spacing w:val="-5"/>
          <w:lang w:val="da-DK"/>
        </w:rPr>
        <w:t xml:space="preserve"> </w:t>
      </w:r>
      <w:r w:rsidRPr="00A06DB0">
        <w:rPr>
          <w:lang w:val="da-DK"/>
        </w:rPr>
        <w:t>L-histidinhydrochlorid,</w:t>
      </w:r>
      <w:r w:rsidRPr="00A06DB0">
        <w:rPr>
          <w:spacing w:val="-6"/>
          <w:lang w:val="da-DK"/>
        </w:rPr>
        <w:t xml:space="preserve"> </w:t>
      </w:r>
      <w:r w:rsidRPr="00A06DB0">
        <w:rPr>
          <w:lang w:val="da-DK"/>
        </w:rPr>
        <w:t>L-argininhydrochlorid,</w:t>
      </w:r>
      <w:r w:rsidRPr="00A06DB0">
        <w:rPr>
          <w:spacing w:val="-6"/>
          <w:lang w:val="da-DK"/>
        </w:rPr>
        <w:t xml:space="preserve"> </w:t>
      </w:r>
      <w:r w:rsidRPr="00A06DB0">
        <w:rPr>
          <w:lang w:val="da-DK"/>
        </w:rPr>
        <w:t>saccharose,</w:t>
      </w:r>
      <w:r w:rsidRPr="00A06DB0">
        <w:rPr>
          <w:spacing w:val="-6"/>
          <w:lang w:val="da-DK"/>
        </w:rPr>
        <w:t xml:space="preserve"> </w:t>
      </w:r>
      <w:r w:rsidRPr="00A06DB0">
        <w:rPr>
          <w:lang w:val="da-DK"/>
        </w:rPr>
        <w:t>polysorbat</w:t>
      </w:r>
      <w:r w:rsidR="00780CD7" w:rsidRPr="00A06DB0">
        <w:rPr>
          <w:spacing w:val="-8"/>
          <w:lang w:val="da-DK"/>
        </w:rPr>
        <w:t> </w:t>
      </w:r>
      <w:r w:rsidRPr="0014474A">
        <w:rPr>
          <w:lang w:val="da-DK"/>
        </w:rPr>
        <w:t>80</w:t>
      </w:r>
      <w:r w:rsidR="00385CD8">
        <w:rPr>
          <w:lang w:val="da-DK"/>
        </w:rPr>
        <w:t xml:space="preserve"> (E433)</w:t>
      </w:r>
      <w:r w:rsidRPr="0014474A">
        <w:rPr>
          <w:lang w:val="da-DK"/>
        </w:rPr>
        <w:t>, vand til injektionsvæsker.</w:t>
      </w:r>
    </w:p>
    <w:p w14:paraId="62804F0D" w14:textId="77777777" w:rsidR="002E5AB3" w:rsidRPr="0014474A" w:rsidRDefault="002E5AB3">
      <w:pPr>
        <w:pStyle w:val="BodyText"/>
        <w:kinsoku w:val="0"/>
        <w:overflowPunct w:val="0"/>
        <w:rPr>
          <w:sz w:val="20"/>
          <w:szCs w:val="20"/>
          <w:lang w:val="da-DK"/>
        </w:rPr>
      </w:pPr>
    </w:p>
    <w:p w14:paraId="6F659F7B" w14:textId="1B7C2EF0" w:rsidR="002E5AB3" w:rsidRPr="00A06DB0" w:rsidRDefault="00D630E7">
      <w:pPr>
        <w:pStyle w:val="BodyText"/>
        <w:kinsoku w:val="0"/>
        <w:overflowPunct w:val="0"/>
        <w:spacing w:before="26"/>
        <w:rPr>
          <w:sz w:val="20"/>
          <w:szCs w:val="20"/>
          <w:lang w:val="da-DK"/>
        </w:rPr>
      </w:pPr>
      <w:r w:rsidRPr="00A06DB0">
        <w:rPr>
          <w:noProof/>
        </w:rPr>
        <mc:AlternateContent>
          <mc:Choice Requires="wps">
            <w:drawing>
              <wp:anchor distT="0" distB="0" distL="0" distR="0" simplePos="0" relativeHeight="251658267" behindDoc="0" locked="0" layoutInCell="0" allowOverlap="1" wp14:anchorId="77C9CEBB" wp14:editId="5F109DA2">
                <wp:simplePos x="0" y="0"/>
                <wp:positionH relativeFrom="page">
                  <wp:posOffset>902335</wp:posOffset>
                </wp:positionH>
                <wp:positionV relativeFrom="paragraph">
                  <wp:posOffset>181610</wp:posOffset>
                </wp:positionV>
                <wp:extent cx="5895340" cy="167640"/>
                <wp:effectExtent l="0" t="0" r="0" b="0"/>
                <wp:wrapTopAndBottom/>
                <wp:docPr id="3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3BE81B" w14:textId="77777777" w:rsidR="00271E0D" w:rsidRDefault="00271E0D">
                            <w:pPr>
                              <w:pStyle w:val="BodyText"/>
                              <w:tabs>
                                <w:tab w:val="left" w:pos="671"/>
                              </w:tabs>
                              <w:kinsoku w:val="0"/>
                              <w:overflowPunct w:val="0"/>
                              <w:spacing w:before="1"/>
                              <w:ind w:left="105"/>
                              <w:rPr>
                                <w:b/>
                                <w:bCs/>
                                <w:spacing w:val="-2"/>
                              </w:rPr>
                            </w:pPr>
                            <w:r>
                              <w:rPr>
                                <w:b/>
                                <w:bCs/>
                                <w:spacing w:val="-5"/>
                              </w:rPr>
                              <w:t>4.</w:t>
                            </w:r>
                            <w:r>
                              <w:rPr>
                                <w:b/>
                                <w:bCs/>
                              </w:rPr>
                              <w:tab/>
                              <w:t>LÆGEMIDDELFORM</w:t>
                            </w:r>
                            <w:r>
                              <w:rPr>
                                <w:b/>
                                <w:bCs/>
                                <w:spacing w:val="-8"/>
                              </w:rPr>
                              <w:t xml:space="preserve"> </w:t>
                            </w:r>
                            <w:r>
                              <w:rPr>
                                <w:b/>
                                <w:bCs/>
                              </w:rPr>
                              <w:t>OG</w:t>
                            </w:r>
                            <w:r>
                              <w:rPr>
                                <w:b/>
                                <w:bCs/>
                                <w:spacing w:val="-8"/>
                              </w:rPr>
                              <w:t xml:space="preserve"> </w:t>
                            </w:r>
                            <w:r>
                              <w:rPr>
                                <w:b/>
                                <w:bCs/>
                              </w:rPr>
                              <w:t>INDHOLD</w:t>
                            </w:r>
                            <w:r>
                              <w:rPr>
                                <w:b/>
                                <w:bCs/>
                                <w:spacing w:val="-7"/>
                              </w:rPr>
                              <w:t xml:space="preserve"> </w:t>
                            </w:r>
                            <w:r>
                              <w:rPr>
                                <w:b/>
                                <w:bCs/>
                                <w:spacing w:val="-2"/>
                              </w:rPr>
                              <w:t>(PAKNINGSSTØRRELSE)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9CEBB" id="Text Box 61" o:spid="_x0000_s1068" type="#_x0000_t202" style="position:absolute;margin-left:71.05pt;margin-top:14.3pt;width:464.2pt;height:13.2pt;z-index:25165826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" o:allowincell="f" filled="f" strokeweight=".48pt">
                <v:textbox inset="0,0,0,0">
                  <w:txbxContent>
                    <w:p w14:paraId="453BE81B" w14:textId="77777777" w:rsidR="00271E0D" w:rsidRDefault="00271E0D">
                      <w:pPr>
                        <w:pStyle w:val="BodyText"/>
                        <w:tabs>
                          <w:tab w:val="left" w:pos="671"/>
                        </w:tabs>
                        <w:kinsoku w:val="0"/>
                        <w:overflowPunct w:val="0"/>
                        <w:spacing w:before="1"/>
                        <w:ind w:left="105"/>
                        <w:rPr>
                          <w:b/>
                          <w:bCs/>
                          <w:spacing w:val="-2"/>
                        </w:rPr>
                      </w:pPr>
                      <w:r>
                        <w:rPr>
                          <w:b/>
                          <w:bCs/>
                          <w:spacing w:val="-5"/>
                        </w:rPr>
                        <w:t>4.</w:t>
                      </w:r>
                      <w:r>
                        <w:rPr>
                          <w:b/>
                          <w:bCs/>
                        </w:rPr>
                        <w:tab/>
                        <w:t>LÆGEMIDDELFORM</w:t>
                      </w:r>
                      <w:r>
                        <w:rPr>
                          <w:b/>
                          <w:bCs/>
                          <w:spacing w:val="-8"/>
                        </w:rPr>
                        <w:t xml:space="preserve"> </w:t>
                      </w:r>
                      <w:r>
                        <w:rPr>
                          <w:b/>
                          <w:bCs/>
                        </w:rPr>
                        <w:t>OG</w:t>
                      </w:r>
                      <w:r>
                        <w:rPr>
                          <w:b/>
                          <w:bCs/>
                          <w:spacing w:val="-8"/>
                        </w:rPr>
                        <w:t xml:space="preserve"> </w:t>
                      </w:r>
                      <w:r>
                        <w:rPr>
                          <w:b/>
                          <w:bCs/>
                        </w:rPr>
                        <w:t>INDHOLD</w:t>
                      </w:r>
                      <w:r>
                        <w:rPr>
                          <w:b/>
                          <w:bCs/>
                          <w:spacing w:val="-7"/>
                        </w:rPr>
                        <w:t xml:space="preserve"> </w:t>
                      </w:r>
                      <w:r>
                        <w:rPr>
                          <w:b/>
                          <w:bCs/>
                          <w:spacing w:val="-2"/>
                        </w:rPr>
                        <w:t>(PAKNINGSSTØRRELSE)</w:t>
                      </w:r>
                    </w:p>
                  </w:txbxContent>
                </v:textbox>
                <w10:wrap type="topAndBottom" anchorx="page"/>
              </v:shape>
            </w:pict>
          </mc:Fallback>
        </mc:AlternateContent>
      </w:r>
    </w:p>
    <w:p w14:paraId="28A411E5" w14:textId="05C06D0E" w:rsidR="002E5AB3" w:rsidRPr="00A06DB0" w:rsidRDefault="002E5AB3">
      <w:pPr>
        <w:pStyle w:val="BodyText"/>
        <w:kinsoku w:val="0"/>
        <w:overflowPunct w:val="0"/>
        <w:spacing w:line="510" w:lineRule="atLeast"/>
        <w:ind w:left="215" w:right="6933"/>
        <w:rPr>
          <w:color w:val="000000"/>
          <w:lang w:val="da-DK"/>
        </w:rPr>
      </w:pPr>
      <w:r w:rsidRPr="00A06DB0">
        <w:rPr>
          <w:color w:val="000000"/>
          <w:shd w:val="clear" w:color="auto" w:fill="D3D3D3"/>
          <w:lang w:val="da-DK"/>
        </w:rPr>
        <w:t>Injektionsvæske,</w:t>
      </w:r>
      <w:r w:rsidRPr="00A06DB0">
        <w:rPr>
          <w:color w:val="000000"/>
          <w:spacing w:val="-14"/>
          <w:shd w:val="clear" w:color="auto" w:fill="D3D3D3"/>
          <w:lang w:val="da-DK"/>
        </w:rPr>
        <w:t xml:space="preserve"> </w:t>
      </w:r>
      <w:r w:rsidRPr="00A06DB0">
        <w:rPr>
          <w:color w:val="000000"/>
          <w:shd w:val="clear" w:color="auto" w:fill="D3D3D3"/>
          <w:lang w:val="da-DK"/>
        </w:rPr>
        <w:t>opløsning</w:t>
      </w:r>
      <w:r w:rsidRPr="00A06DB0">
        <w:rPr>
          <w:color w:val="000000"/>
          <w:lang w:val="da-DK"/>
        </w:rPr>
        <w:t xml:space="preserve"> 1</w:t>
      </w:r>
      <w:ins w:id="524" w:author="Author">
        <w:r w:rsidR="00425547">
          <w:rPr>
            <w:color w:val="000000"/>
            <w:lang w:val="da-DK"/>
          </w:rPr>
          <w:t> </w:t>
        </w:r>
      </w:ins>
      <w:del w:id="525" w:author="Author">
        <w:r w:rsidRPr="00A06DB0" w:rsidDel="00425547">
          <w:rPr>
            <w:color w:val="000000"/>
            <w:lang w:val="da-DK"/>
          </w:rPr>
          <w:delText xml:space="preserve"> </w:delText>
        </w:r>
      </w:del>
      <w:r w:rsidRPr="00A06DB0">
        <w:rPr>
          <w:color w:val="000000"/>
          <w:lang w:val="da-DK"/>
        </w:rPr>
        <w:t>fyldt injektionssprøjte</w:t>
      </w:r>
    </w:p>
    <w:p w14:paraId="394F3A5C" w14:textId="54DBEE96" w:rsidR="002E5AB3" w:rsidRPr="00A06DB0" w:rsidRDefault="002E5AB3">
      <w:pPr>
        <w:pStyle w:val="BodyText"/>
        <w:kinsoku w:val="0"/>
        <w:overflowPunct w:val="0"/>
        <w:spacing w:line="242" w:lineRule="auto"/>
        <w:ind w:left="215" w:right="5952"/>
        <w:rPr>
          <w:color w:val="000000"/>
          <w:lang w:val="da-DK"/>
        </w:rPr>
      </w:pPr>
      <w:r w:rsidRPr="00A06DB0">
        <w:rPr>
          <w:color w:val="000000"/>
          <w:shd w:val="clear" w:color="auto" w:fill="D3D3D3"/>
          <w:lang w:val="da-DK"/>
        </w:rPr>
        <w:t>1</w:t>
      </w:r>
      <w:ins w:id="526" w:author="Author">
        <w:r w:rsidR="00425547">
          <w:rPr>
            <w:color w:val="000000"/>
            <w:spacing w:val="-10"/>
            <w:shd w:val="clear" w:color="auto" w:fill="D3D3D3"/>
            <w:lang w:val="da-DK"/>
          </w:rPr>
          <w:t> </w:t>
        </w:r>
      </w:ins>
      <w:del w:id="527" w:author="Author">
        <w:r w:rsidRPr="00A06DB0" w:rsidDel="00425547">
          <w:rPr>
            <w:color w:val="000000"/>
            <w:spacing w:val="-10"/>
            <w:shd w:val="clear" w:color="auto" w:fill="D3D3D3"/>
            <w:lang w:val="da-DK"/>
          </w:rPr>
          <w:delText xml:space="preserve"> </w:delText>
        </w:r>
      </w:del>
      <w:r w:rsidRPr="00A06DB0">
        <w:rPr>
          <w:color w:val="000000"/>
          <w:shd w:val="clear" w:color="auto" w:fill="D3D3D3"/>
          <w:lang w:val="da-DK"/>
        </w:rPr>
        <w:t>fyldt</w:t>
      </w:r>
      <w:r w:rsidRPr="00A06DB0">
        <w:rPr>
          <w:color w:val="000000"/>
          <w:spacing w:val="-7"/>
          <w:shd w:val="clear" w:color="auto" w:fill="D3D3D3"/>
          <w:lang w:val="da-DK"/>
        </w:rPr>
        <w:t xml:space="preserve"> </w:t>
      </w:r>
      <w:r w:rsidRPr="00A06DB0">
        <w:rPr>
          <w:color w:val="000000"/>
          <w:shd w:val="clear" w:color="auto" w:fill="D3D3D3"/>
          <w:lang w:val="da-DK"/>
        </w:rPr>
        <w:t>injektionssprøjte</w:t>
      </w:r>
      <w:r w:rsidRPr="00A06DB0">
        <w:rPr>
          <w:color w:val="000000"/>
          <w:spacing w:val="-9"/>
          <w:shd w:val="clear" w:color="auto" w:fill="D3D3D3"/>
          <w:lang w:val="da-DK"/>
        </w:rPr>
        <w:t xml:space="preserve"> </w:t>
      </w:r>
      <w:r w:rsidRPr="00A06DB0">
        <w:rPr>
          <w:color w:val="000000"/>
          <w:shd w:val="clear" w:color="auto" w:fill="D3D3D3"/>
          <w:lang w:val="da-DK"/>
        </w:rPr>
        <w:t>med</w:t>
      </w:r>
      <w:r w:rsidRPr="00A06DB0">
        <w:rPr>
          <w:color w:val="000000"/>
          <w:spacing w:val="-9"/>
          <w:shd w:val="clear" w:color="auto" w:fill="D3D3D3"/>
          <w:lang w:val="da-DK"/>
        </w:rPr>
        <w:t xml:space="preserve"> </w:t>
      </w:r>
      <w:r w:rsidRPr="00A06DB0">
        <w:rPr>
          <w:color w:val="000000"/>
          <w:shd w:val="clear" w:color="auto" w:fill="D3D3D3"/>
          <w:lang w:val="da-DK"/>
        </w:rPr>
        <w:t>2</w:t>
      </w:r>
      <w:del w:id="528" w:author="Author">
        <w:r w:rsidRPr="00A06DB0" w:rsidDel="00425547">
          <w:rPr>
            <w:color w:val="000000"/>
            <w:spacing w:val="-7"/>
            <w:shd w:val="clear" w:color="auto" w:fill="D3D3D3"/>
            <w:lang w:val="da-DK"/>
          </w:rPr>
          <w:delText xml:space="preserve"> </w:delText>
        </w:r>
      </w:del>
      <w:ins w:id="529" w:author="Author">
        <w:r w:rsidR="00425547">
          <w:rPr>
            <w:color w:val="000000"/>
            <w:spacing w:val="-7"/>
            <w:shd w:val="clear" w:color="auto" w:fill="D3D3D3"/>
            <w:lang w:val="da-DK"/>
          </w:rPr>
          <w:t> </w:t>
        </w:r>
      </w:ins>
      <w:r w:rsidRPr="00A06DB0">
        <w:rPr>
          <w:color w:val="000000"/>
          <w:shd w:val="clear" w:color="auto" w:fill="D3D3D3"/>
          <w:lang w:val="da-DK"/>
        </w:rPr>
        <w:t>kanyler</w:t>
      </w:r>
      <w:r w:rsidRPr="00A06DB0">
        <w:rPr>
          <w:color w:val="000000"/>
          <w:lang w:val="da-DK"/>
        </w:rPr>
        <w:t xml:space="preserve"> </w:t>
      </w:r>
      <w:r w:rsidRPr="00A06DB0">
        <w:rPr>
          <w:color w:val="000000"/>
          <w:shd w:val="clear" w:color="auto" w:fill="D3D3D3"/>
          <w:lang w:val="da-DK"/>
        </w:rPr>
        <w:t>5</w:t>
      </w:r>
      <w:ins w:id="530" w:author="Author">
        <w:r w:rsidR="00425547">
          <w:rPr>
            <w:color w:val="000000"/>
            <w:shd w:val="clear" w:color="auto" w:fill="D3D3D3"/>
            <w:lang w:val="da-DK"/>
          </w:rPr>
          <w:t> </w:t>
        </w:r>
      </w:ins>
      <w:del w:id="531" w:author="Author">
        <w:r w:rsidRPr="00A06DB0" w:rsidDel="00425547">
          <w:rPr>
            <w:color w:val="000000"/>
            <w:shd w:val="clear" w:color="auto" w:fill="D3D3D3"/>
            <w:lang w:val="da-DK"/>
          </w:rPr>
          <w:delText xml:space="preserve"> </w:delText>
        </w:r>
      </w:del>
      <w:r w:rsidRPr="00A06DB0">
        <w:rPr>
          <w:color w:val="000000"/>
          <w:shd w:val="clear" w:color="auto" w:fill="D3D3D3"/>
          <w:lang w:val="da-DK"/>
        </w:rPr>
        <w:t>fyldte injektionssprøjter</w:t>
      </w:r>
    </w:p>
    <w:p w14:paraId="2F7EAFCB" w14:textId="06D2E1B0" w:rsidR="002E5AB3" w:rsidRPr="00A06DB0" w:rsidRDefault="00D630E7">
      <w:pPr>
        <w:pStyle w:val="BodyText"/>
        <w:kinsoku w:val="0"/>
        <w:overflowPunct w:val="0"/>
        <w:spacing w:before="2"/>
        <w:rPr>
          <w:sz w:val="19"/>
          <w:szCs w:val="19"/>
          <w:lang w:val="da-DK"/>
        </w:rPr>
      </w:pPr>
      <w:r w:rsidRPr="00A06DB0">
        <w:rPr>
          <w:noProof/>
        </w:rPr>
        <mc:AlternateContent>
          <mc:Choice Requires="wps">
            <w:drawing>
              <wp:anchor distT="0" distB="0" distL="0" distR="0" simplePos="0" relativeHeight="251658268" behindDoc="0" locked="0" layoutInCell="0" allowOverlap="1" wp14:anchorId="140CCF53" wp14:editId="4B1BDBFA">
                <wp:simplePos x="0" y="0"/>
                <wp:positionH relativeFrom="page">
                  <wp:posOffset>902335</wp:posOffset>
                </wp:positionH>
                <wp:positionV relativeFrom="paragraph">
                  <wp:posOffset>158750</wp:posOffset>
                </wp:positionV>
                <wp:extent cx="5895340" cy="167640"/>
                <wp:effectExtent l="0" t="0" r="0" b="0"/>
                <wp:wrapTopAndBottom/>
                <wp:docPr id="3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106E87" w14:textId="77777777" w:rsidR="00271E0D" w:rsidRDefault="00271E0D">
                            <w:pPr>
                              <w:pStyle w:val="BodyText"/>
                              <w:tabs>
                                <w:tab w:val="left" w:pos="671"/>
                              </w:tabs>
                              <w:kinsoku w:val="0"/>
                              <w:overflowPunct w:val="0"/>
                              <w:spacing w:before="1"/>
                              <w:ind w:left="105"/>
                              <w:rPr>
                                <w:b/>
                                <w:bCs/>
                                <w:spacing w:val="-2"/>
                              </w:rPr>
                            </w:pPr>
                            <w:r>
                              <w:rPr>
                                <w:b/>
                                <w:bCs/>
                                <w:spacing w:val="-5"/>
                              </w:rPr>
                              <w:t>5.</w:t>
                            </w:r>
                            <w:r>
                              <w:rPr>
                                <w:b/>
                                <w:bCs/>
                              </w:rPr>
                              <w:tab/>
                              <w:t>ANVENDELSESMÅDE</w:t>
                            </w:r>
                            <w:r>
                              <w:rPr>
                                <w:b/>
                                <w:bCs/>
                                <w:spacing w:val="-11"/>
                              </w:rPr>
                              <w:t xml:space="preserve"> </w:t>
                            </w:r>
                            <w:r>
                              <w:rPr>
                                <w:b/>
                                <w:bCs/>
                              </w:rPr>
                              <w:t>OG</w:t>
                            </w:r>
                            <w:r>
                              <w:rPr>
                                <w:b/>
                                <w:bCs/>
                                <w:spacing w:val="-8"/>
                              </w:rPr>
                              <w:t xml:space="preserve"> </w:t>
                            </w:r>
                            <w:r>
                              <w:rPr>
                                <w:b/>
                                <w:bCs/>
                                <w:spacing w:val="-2"/>
                              </w:rPr>
                              <w:t>ADMINISTRATIONSVEJ(E)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CF53" id="Text Box 62" o:spid="_x0000_s1069" type="#_x0000_t202" style="position:absolute;margin-left:71.05pt;margin-top:12.5pt;width:464.2pt;height:13.2pt;z-index:2516582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" o:allowincell="f" filled="f" strokeweight=".48pt">
                <v:textbox inset="0,0,0,0">
                  <w:txbxContent>
                    <w:p w14:paraId="23106E87" w14:textId="77777777" w:rsidR="00271E0D" w:rsidRDefault="00271E0D">
                      <w:pPr>
                        <w:pStyle w:val="BodyText"/>
                        <w:tabs>
                          <w:tab w:val="left" w:pos="671"/>
                        </w:tabs>
                        <w:kinsoku w:val="0"/>
                        <w:overflowPunct w:val="0"/>
                        <w:spacing w:before="1"/>
                        <w:ind w:left="105"/>
                        <w:rPr>
                          <w:b/>
                          <w:bCs/>
                          <w:spacing w:val="-2"/>
                        </w:rPr>
                      </w:pPr>
                      <w:r>
                        <w:rPr>
                          <w:b/>
                          <w:bCs/>
                          <w:spacing w:val="-5"/>
                        </w:rPr>
                        <w:t>5.</w:t>
                      </w:r>
                      <w:r>
                        <w:rPr>
                          <w:b/>
                          <w:bCs/>
                        </w:rPr>
                        <w:tab/>
                        <w:t>ANVENDELSESMÅDE</w:t>
                      </w:r>
                      <w:r>
                        <w:rPr>
                          <w:b/>
                          <w:bCs/>
                          <w:spacing w:val="-11"/>
                        </w:rPr>
                        <w:t xml:space="preserve"> </w:t>
                      </w:r>
                      <w:r>
                        <w:rPr>
                          <w:b/>
                          <w:bCs/>
                        </w:rPr>
                        <w:t>OG</w:t>
                      </w:r>
                      <w:r>
                        <w:rPr>
                          <w:b/>
                          <w:bCs/>
                          <w:spacing w:val="-8"/>
                        </w:rPr>
                        <w:t xml:space="preserve"> </w:t>
                      </w:r>
                      <w:r>
                        <w:rPr>
                          <w:b/>
                          <w:bCs/>
                          <w:spacing w:val="-2"/>
                        </w:rPr>
                        <w:t>ADMINISTRATIONSVEJ(E)</w:t>
                      </w:r>
                    </w:p>
                  </w:txbxContent>
                </v:textbox>
                <w10:wrap type="topAndBottom" anchorx="page"/>
              </v:shape>
            </w:pict>
          </mc:Fallback>
        </mc:AlternateContent>
      </w:r>
    </w:p>
    <w:p w14:paraId="2A2AC674" w14:textId="77777777" w:rsidR="002E5AB3" w:rsidRPr="00A06DB0" w:rsidRDefault="002E5AB3">
      <w:pPr>
        <w:pStyle w:val="BodyText"/>
        <w:kinsoku w:val="0"/>
        <w:overflowPunct w:val="0"/>
        <w:spacing w:before="250"/>
        <w:ind w:left="215" w:right="6683"/>
        <w:rPr>
          <w:lang w:val="da-DK"/>
        </w:rPr>
      </w:pPr>
      <w:r w:rsidRPr="00A06DB0">
        <w:rPr>
          <w:lang w:val="da-DK"/>
        </w:rPr>
        <w:t>Intramuskulær anvendelse</w:t>
      </w:r>
      <w:r w:rsidRPr="00A06DB0">
        <w:rPr>
          <w:spacing w:val="40"/>
          <w:lang w:val="da-DK"/>
        </w:rPr>
        <w:t xml:space="preserve"> </w:t>
      </w:r>
      <w:r w:rsidRPr="00A06DB0">
        <w:rPr>
          <w:lang w:val="da-DK"/>
        </w:rPr>
        <w:t>Læs</w:t>
      </w:r>
      <w:r w:rsidRPr="00A06DB0">
        <w:rPr>
          <w:spacing w:val="-12"/>
          <w:lang w:val="da-DK"/>
        </w:rPr>
        <w:t xml:space="preserve"> </w:t>
      </w:r>
      <w:r w:rsidRPr="00A06DB0">
        <w:rPr>
          <w:lang w:val="da-DK"/>
        </w:rPr>
        <w:t>indlægssedlen</w:t>
      </w:r>
      <w:r w:rsidRPr="00A06DB0">
        <w:rPr>
          <w:spacing w:val="-12"/>
          <w:lang w:val="da-DK"/>
        </w:rPr>
        <w:t xml:space="preserve"> </w:t>
      </w:r>
      <w:r w:rsidRPr="00A06DB0">
        <w:rPr>
          <w:lang w:val="da-DK"/>
        </w:rPr>
        <w:t>inden</w:t>
      </w:r>
      <w:r w:rsidRPr="00A06DB0">
        <w:rPr>
          <w:spacing w:val="-12"/>
          <w:lang w:val="da-DK"/>
        </w:rPr>
        <w:t xml:space="preserve"> </w:t>
      </w:r>
      <w:r w:rsidRPr="00A06DB0">
        <w:rPr>
          <w:lang w:val="da-DK"/>
        </w:rPr>
        <w:t>brug.</w:t>
      </w:r>
    </w:p>
    <w:p w14:paraId="460C2376" w14:textId="77777777" w:rsidR="002E5AB3" w:rsidRPr="00A06DB0" w:rsidRDefault="002E5AB3">
      <w:pPr>
        <w:pStyle w:val="BodyText"/>
        <w:kinsoku w:val="0"/>
        <w:overflowPunct w:val="0"/>
        <w:rPr>
          <w:sz w:val="20"/>
          <w:szCs w:val="20"/>
          <w:lang w:val="da-DK"/>
        </w:rPr>
      </w:pPr>
    </w:p>
    <w:p w14:paraId="5AB93F1B" w14:textId="79FBF045" w:rsidR="002E5AB3" w:rsidRPr="00A06DB0" w:rsidRDefault="00D630E7">
      <w:pPr>
        <w:pStyle w:val="BodyText"/>
        <w:kinsoku w:val="0"/>
        <w:overflowPunct w:val="0"/>
        <w:spacing w:before="27"/>
        <w:rPr>
          <w:sz w:val="20"/>
          <w:szCs w:val="20"/>
          <w:lang w:val="da-DK"/>
        </w:rPr>
      </w:pPr>
      <w:r w:rsidRPr="00A06DB0">
        <w:rPr>
          <w:noProof/>
        </w:rPr>
        <mc:AlternateContent>
          <mc:Choice Requires="wpg">
            <w:drawing>
              <wp:anchor distT="0" distB="0" distL="0" distR="0" simplePos="0" relativeHeight="251658269" behindDoc="0" locked="0" layoutInCell="0" allowOverlap="1" wp14:anchorId="4A7A7280" wp14:editId="4CC9EFA8">
                <wp:simplePos x="0" y="0"/>
                <wp:positionH relativeFrom="page">
                  <wp:posOffset>899160</wp:posOffset>
                </wp:positionH>
                <wp:positionV relativeFrom="paragraph">
                  <wp:posOffset>178435</wp:posOffset>
                </wp:positionV>
                <wp:extent cx="5901055" cy="335280"/>
                <wp:effectExtent l="0" t="0" r="0" b="0"/>
                <wp:wrapTopAndBottom/>
                <wp:docPr id="29"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055" cy="335280"/>
                          <a:chOff x="1416" y="281"/>
                          <a:chExt cx="9293" cy="528"/>
                        </a:xfrm>
                      </wpg:grpSpPr>
                      <wps:wsp>
                        <wps:cNvPr id="30" name="Freeform 64"/>
                        <wps:cNvSpPr>
                          <a:spLocks/>
                        </wps:cNvSpPr>
                        <wps:spPr bwMode="auto">
                          <a:xfrm>
                            <a:off x="1416" y="281"/>
                            <a:ext cx="9293" cy="528"/>
                          </a:xfrm>
                          <a:custGeom>
                            <a:avLst/>
                            <a:gdLst>
                              <a:gd name="T0" fmla="*/ 9292 w 9293"/>
                              <a:gd name="T1" fmla="*/ 0 h 528"/>
                              <a:gd name="T2" fmla="*/ 9283 w 9293"/>
                              <a:gd name="T3" fmla="*/ 0 h 528"/>
                              <a:gd name="T4" fmla="*/ 9283 w 9293"/>
                              <a:gd name="T5" fmla="*/ 9 h 528"/>
                              <a:gd name="T6" fmla="*/ 9283 w 9293"/>
                              <a:gd name="T7" fmla="*/ 518 h 528"/>
                              <a:gd name="T8" fmla="*/ 9 w 9293"/>
                              <a:gd name="T9" fmla="*/ 518 h 528"/>
                              <a:gd name="T10" fmla="*/ 9 w 9293"/>
                              <a:gd name="T11" fmla="*/ 9 h 528"/>
                              <a:gd name="T12" fmla="*/ 9283 w 9293"/>
                              <a:gd name="T13" fmla="*/ 9 h 528"/>
                              <a:gd name="T14" fmla="*/ 9283 w 9293"/>
                              <a:gd name="T15" fmla="*/ 0 h 528"/>
                              <a:gd name="T16" fmla="*/ 9 w 9293"/>
                              <a:gd name="T17" fmla="*/ 0 h 528"/>
                              <a:gd name="T18" fmla="*/ 0 w 9293"/>
                              <a:gd name="T19" fmla="*/ 0 h 528"/>
                              <a:gd name="T20" fmla="*/ 0 w 9293"/>
                              <a:gd name="T21" fmla="*/ 9 h 528"/>
                              <a:gd name="T22" fmla="*/ 0 w 9293"/>
                              <a:gd name="T23" fmla="*/ 518 h 528"/>
                              <a:gd name="T24" fmla="*/ 0 w 9293"/>
                              <a:gd name="T25" fmla="*/ 528 h 528"/>
                              <a:gd name="T26" fmla="*/ 9 w 9293"/>
                              <a:gd name="T27" fmla="*/ 528 h 528"/>
                              <a:gd name="T28" fmla="*/ 9283 w 9293"/>
                              <a:gd name="T29" fmla="*/ 528 h 528"/>
                              <a:gd name="T30" fmla="*/ 9292 w 9293"/>
                              <a:gd name="T31" fmla="*/ 528 h 528"/>
                              <a:gd name="T32" fmla="*/ 9292 w 9293"/>
                              <a:gd name="T33" fmla="*/ 518 h 528"/>
                              <a:gd name="T34" fmla="*/ 9292 w 9293"/>
                              <a:gd name="T35" fmla="*/ 9 h 528"/>
                              <a:gd name="T36" fmla="*/ 9292 w 9293"/>
                              <a:gd name="T3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293" h="528">
                                <a:moveTo>
                                  <a:pt x="9292" y="0"/>
                                </a:moveTo>
                                <a:lnTo>
                                  <a:pt x="9283" y="0"/>
                                </a:lnTo>
                                <a:lnTo>
                                  <a:pt x="9283" y="9"/>
                                </a:lnTo>
                                <a:lnTo>
                                  <a:pt x="9283" y="518"/>
                                </a:lnTo>
                                <a:lnTo>
                                  <a:pt x="9" y="518"/>
                                </a:lnTo>
                                <a:lnTo>
                                  <a:pt x="9" y="9"/>
                                </a:lnTo>
                                <a:lnTo>
                                  <a:pt x="9283" y="9"/>
                                </a:lnTo>
                                <a:lnTo>
                                  <a:pt x="9283" y="0"/>
                                </a:lnTo>
                                <a:lnTo>
                                  <a:pt x="9" y="0"/>
                                </a:lnTo>
                                <a:lnTo>
                                  <a:pt x="0" y="0"/>
                                </a:lnTo>
                                <a:lnTo>
                                  <a:pt x="0" y="9"/>
                                </a:lnTo>
                                <a:lnTo>
                                  <a:pt x="0" y="518"/>
                                </a:lnTo>
                                <a:lnTo>
                                  <a:pt x="0" y="528"/>
                                </a:lnTo>
                                <a:lnTo>
                                  <a:pt x="9" y="528"/>
                                </a:lnTo>
                                <a:lnTo>
                                  <a:pt x="9283" y="528"/>
                                </a:lnTo>
                                <a:lnTo>
                                  <a:pt x="9292" y="528"/>
                                </a:lnTo>
                                <a:lnTo>
                                  <a:pt x="9292" y="518"/>
                                </a:lnTo>
                                <a:lnTo>
                                  <a:pt x="9292" y="9"/>
                                </a:lnTo>
                                <a:lnTo>
                                  <a:pt x="92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65"/>
                        <wps:cNvSpPr txBox="1">
                          <a:spLocks noChangeArrowheads="1"/>
                        </wps:cNvSpPr>
                        <wps:spPr bwMode="auto">
                          <a:xfrm>
                            <a:off x="1531" y="301"/>
                            <a:ext cx="18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2BC74" w14:textId="77777777" w:rsidR="00271E0D" w:rsidRDefault="00271E0D">
                              <w:pPr>
                                <w:pStyle w:val="BodyText"/>
                                <w:kinsoku w:val="0"/>
                                <w:overflowPunct w:val="0"/>
                                <w:spacing w:line="244" w:lineRule="exact"/>
                                <w:rPr>
                                  <w:b/>
                                  <w:bCs/>
                                  <w:spacing w:val="-5"/>
                                </w:rPr>
                              </w:pPr>
                              <w:r>
                                <w:rPr>
                                  <w:b/>
                                  <w:bCs/>
                                  <w:spacing w:val="-5"/>
                                </w:rPr>
                                <w:t>6.</w:t>
                              </w:r>
                            </w:p>
                          </w:txbxContent>
                        </wps:txbx>
                        <wps:bodyPr rot="0" vert="horz" wrap="square" lIns="0" tIns="0" rIns="0" bIns="0" anchor="t" anchorCtr="0" upright="1">
                          <a:noAutofit/>
                        </wps:bodyPr>
                      </wps:wsp>
                      <wps:wsp>
                        <wps:cNvPr id="32" name="Text Box 66"/>
                        <wps:cNvSpPr txBox="1">
                          <a:spLocks noChangeArrowheads="1"/>
                        </wps:cNvSpPr>
                        <wps:spPr bwMode="auto">
                          <a:xfrm>
                            <a:off x="2098" y="301"/>
                            <a:ext cx="6727"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59F1A" w14:textId="77777777" w:rsidR="00271E0D" w:rsidRPr="0014474A" w:rsidRDefault="00271E0D">
                              <w:pPr>
                                <w:pStyle w:val="BodyText"/>
                                <w:kinsoku w:val="0"/>
                                <w:overflowPunct w:val="0"/>
                                <w:spacing w:line="242" w:lineRule="auto"/>
                                <w:rPr>
                                  <w:b/>
                                  <w:bCs/>
                                  <w:lang w:val="da-DK"/>
                                </w:rPr>
                              </w:pPr>
                              <w:r w:rsidRPr="0014474A">
                                <w:rPr>
                                  <w:b/>
                                  <w:bCs/>
                                  <w:lang w:val="da-DK"/>
                                </w:rPr>
                                <w:t>SÆRLIG</w:t>
                              </w:r>
                              <w:r w:rsidRPr="0014474A">
                                <w:rPr>
                                  <w:b/>
                                  <w:bCs/>
                                  <w:spacing w:val="-7"/>
                                  <w:lang w:val="da-DK"/>
                                </w:rPr>
                                <w:t xml:space="preserve"> </w:t>
                              </w:r>
                              <w:r w:rsidRPr="0014474A">
                                <w:rPr>
                                  <w:b/>
                                  <w:bCs/>
                                  <w:lang w:val="da-DK"/>
                                </w:rPr>
                                <w:t>ADVARSEL</w:t>
                              </w:r>
                              <w:r w:rsidRPr="0014474A">
                                <w:rPr>
                                  <w:b/>
                                  <w:bCs/>
                                  <w:spacing w:val="-7"/>
                                  <w:lang w:val="da-DK"/>
                                </w:rPr>
                                <w:t xml:space="preserve"> </w:t>
                              </w:r>
                              <w:r w:rsidRPr="0014474A">
                                <w:rPr>
                                  <w:b/>
                                  <w:bCs/>
                                  <w:lang w:val="da-DK"/>
                                </w:rPr>
                                <w:t>OM,</w:t>
                              </w:r>
                              <w:r w:rsidRPr="0014474A">
                                <w:rPr>
                                  <w:b/>
                                  <w:bCs/>
                                  <w:spacing w:val="-7"/>
                                  <w:lang w:val="da-DK"/>
                                </w:rPr>
                                <w:t xml:space="preserve"> </w:t>
                              </w:r>
                              <w:r w:rsidRPr="0014474A">
                                <w:rPr>
                                  <w:b/>
                                  <w:bCs/>
                                  <w:lang w:val="da-DK"/>
                                </w:rPr>
                                <w:t>AT</w:t>
                              </w:r>
                              <w:r w:rsidRPr="0014474A">
                                <w:rPr>
                                  <w:b/>
                                  <w:bCs/>
                                  <w:spacing w:val="-7"/>
                                  <w:lang w:val="da-DK"/>
                                </w:rPr>
                                <w:t xml:space="preserve"> </w:t>
                              </w:r>
                              <w:r w:rsidRPr="0014474A">
                                <w:rPr>
                                  <w:b/>
                                  <w:bCs/>
                                  <w:lang w:val="da-DK"/>
                                </w:rPr>
                                <w:t>LÆGEMIDLET</w:t>
                              </w:r>
                              <w:r w:rsidRPr="0014474A">
                                <w:rPr>
                                  <w:b/>
                                  <w:bCs/>
                                  <w:spacing w:val="-7"/>
                                  <w:lang w:val="da-DK"/>
                                </w:rPr>
                                <w:t xml:space="preserve"> </w:t>
                              </w:r>
                              <w:r w:rsidRPr="0014474A">
                                <w:rPr>
                                  <w:b/>
                                  <w:bCs/>
                                  <w:lang w:val="da-DK"/>
                                </w:rPr>
                                <w:t>SKAL</w:t>
                              </w:r>
                              <w:r w:rsidRPr="0014474A">
                                <w:rPr>
                                  <w:b/>
                                  <w:bCs/>
                                  <w:spacing w:val="-7"/>
                                  <w:lang w:val="da-DK"/>
                                </w:rPr>
                                <w:t xml:space="preserve"> </w:t>
                              </w:r>
                              <w:r w:rsidRPr="0014474A">
                                <w:rPr>
                                  <w:b/>
                                  <w:bCs/>
                                  <w:lang w:val="da-DK"/>
                                </w:rPr>
                                <w:t>OPBEVARES UTILGÆNGELIGT FOR BØRN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A7280" id="Group 63" o:spid="_x0000_s1070" style="position:absolute;margin-left:70.8pt;margin-top:14.05pt;width:464.65pt;height:26.4pt;z-index:251658269;mso-wrap-distance-left:0;mso-wrap-distance-right:0;mso-position-horizontal-relative:page;mso-position-vertical-relative:text" coordorigin="1416,281" coordsize="929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" o:allowincell="f">
                <v:shape id="Freeform 64" o:spid="_x0000_s1071" style="position:absolute;left:1416;top:281;width:9293;height:528;visibility:visible;mso-wrap-style:square;v-text-anchor:top" coordsize="929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" path="m9292,r-9,l9283,9r,509l9,518,9,9r9274,l9283,,9,,,,,9,,518r,10l9,528r9274,l9292,528r,-10l9292,9r,-9xe" fillcolor="black" stroked="f">
                  <v:path arrowok="t" o:connecttype="custom" o:connectlocs="9292,0;9283,0;9283,9;9283,518;9,518;9,9;9283,9;9283,0;9,0;0,0;0,9;0,518;0,528;9,528;9283,528;9292,528;9292,518;9292,9;9292,0" o:connectangles="0,0,0,0,0,0,0,0,0,0,0,0,0,0,0,0,0,0,0"/>
                </v:shape>
                <v:shape id="Text Box 65" o:spid="_x0000_s1072" type="#_x0000_t202" style="position:absolute;left:1531;top:301;width:18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692BC74" w14:textId="77777777" w:rsidR="00271E0D" w:rsidRDefault="00271E0D">
                        <w:pPr>
                          <w:pStyle w:val="BodyText"/>
                          <w:kinsoku w:val="0"/>
                          <w:overflowPunct w:val="0"/>
                          <w:spacing w:line="244" w:lineRule="exact"/>
                          <w:rPr>
                            <w:b/>
                            <w:bCs/>
                            <w:spacing w:val="-5"/>
                          </w:rPr>
                        </w:pPr>
                        <w:r>
                          <w:rPr>
                            <w:b/>
                            <w:bCs/>
                            <w:spacing w:val="-5"/>
                          </w:rPr>
                          <w:t>6.</w:t>
                        </w:r>
                      </w:p>
                    </w:txbxContent>
                  </v:textbox>
                </v:shape>
                <v:shape id="Text Box 66" o:spid="_x0000_s1073" type="#_x0000_t202" style="position:absolute;left:2098;top:301;width:6727;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0B59F1A" w14:textId="77777777" w:rsidR="00271E0D" w:rsidRPr="0014474A" w:rsidRDefault="00271E0D">
                        <w:pPr>
                          <w:pStyle w:val="BodyText"/>
                          <w:kinsoku w:val="0"/>
                          <w:overflowPunct w:val="0"/>
                          <w:spacing w:line="242" w:lineRule="auto"/>
                          <w:rPr>
                            <w:b/>
                            <w:bCs/>
                            <w:lang w:val="da-DK"/>
                          </w:rPr>
                        </w:pPr>
                        <w:r w:rsidRPr="0014474A">
                          <w:rPr>
                            <w:b/>
                            <w:bCs/>
                            <w:lang w:val="da-DK"/>
                          </w:rPr>
                          <w:t>SÆRLIG</w:t>
                        </w:r>
                        <w:r w:rsidRPr="0014474A">
                          <w:rPr>
                            <w:b/>
                            <w:bCs/>
                            <w:spacing w:val="-7"/>
                            <w:lang w:val="da-DK"/>
                          </w:rPr>
                          <w:t xml:space="preserve"> </w:t>
                        </w:r>
                        <w:r w:rsidRPr="0014474A">
                          <w:rPr>
                            <w:b/>
                            <w:bCs/>
                            <w:lang w:val="da-DK"/>
                          </w:rPr>
                          <w:t>ADVARSEL</w:t>
                        </w:r>
                        <w:r w:rsidRPr="0014474A">
                          <w:rPr>
                            <w:b/>
                            <w:bCs/>
                            <w:spacing w:val="-7"/>
                            <w:lang w:val="da-DK"/>
                          </w:rPr>
                          <w:t xml:space="preserve"> </w:t>
                        </w:r>
                        <w:r w:rsidRPr="0014474A">
                          <w:rPr>
                            <w:b/>
                            <w:bCs/>
                            <w:lang w:val="da-DK"/>
                          </w:rPr>
                          <w:t>OM,</w:t>
                        </w:r>
                        <w:r w:rsidRPr="0014474A">
                          <w:rPr>
                            <w:b/>
                            <w:bCs/>
                            <w:spacing w:val="-7"/>
                            <w:lang w:val="da-DK"/>
                          </w:rPr>
                          <w:t xml:space="preserve"> </w:t>
                        </w:r>
                        <w:r w:rsidRPr="0014474A">
                          <w:rPr>
                            <w:b/>
                            <w:bCs/>
                            <w:lang w:val="da-DK"/>
                          </w:rPr>
                          <w:t>AT</w:t>
                        </w:r>
                        <w:r w:rsidRPr="0014474A">
                          <w:rPr>
                            <w:b/>
                            <w:bCs/>
                            <w:spacing w:val="-7"/>
                            <w:lang w:val="da-DK"/>
                          </w:rPr>
                          <w:t xml:space="preserve"> </w:t>
                        </w:r>
                        <w:r w:rsidRPr="0014474A">
                          <w:rPr>
                            <w:b/>
                            <w:bCs/>
                            <w:lang w:val="da-DK"/>
                          </w:rPr>
                          <w:t>LÆGEMIDLET</w:t>
                        </w:r>
                        <w:r w:rsidRPr="0014474A">
                          <w:rPr>
                            <w:b/>
                            <w:bCs/>
                            <w:spacing w:val="-7"/>
                            <w:lang w:val="da-DK"/>
                          </w:rPr>
                          <w:t xml:space="preserve"> </w:t>
                        </w:r>
                        <w:r w:rsidRPr="0014474A">
                          <w:rPr>
                            <w:b/>
                            <w:bCs/>
                            <w:lang w:val="da-DK"/>
                          </w:rPr>
                          <w:t>SKAL</w:t>
                        </w:r>
                        <w:r w:rsidRPr="0014474A">
                          <w:rPr>
                            <w:b/>
                            <w:bCs/>
                            <w:spacing w:val="-7"/>
                            <w:lang w:val="da-DK"/>
                          </w:rPr>
                          <w:t xml:space="preserve"> </w:t>
                        </w:r>
                        <w:r w:rsidRPr="0014474A">
                          <w:rPr>
                            <w:b/>
                            <w:bCs/>
                            <w:lang w:val="da-DK"/>
                          </w:rPr>
                          <w:t>OPBEVARES UTILGÆNGELIGT FOR BØRN</w:t>
                        </w:r>
                      </w:p>
                    </w:txbxContent>
                  </v:textbox>
                </v:shape>
                <w10:wrap type="topAndBottom" anchorx="page"/>
              </v:group>
            </w:pict>
          </mc:Fallback>
        </mc:AlternateContent>
      </w:r>
    </w:p>
    <w:p w14:paraId="0FB6D577" w14:textId="77777777" w:rsidR="002E5AB3" w:rsidRPr="00A06DB0" w:rsidRDefault="002E5AB3">
      <w:pPr>
        <w:pStyle w:val="BodyText"/>
        <w:kinsoku w:val="0"/>
        <w:overflowPunct w:val="0"/>
        <w:spacing w:before="246"/>
        <w:ind w:left="215"/>
        <w:rPr>
          <w:spacing w:val="-2"/>
          <w:lang w:val="da-DK"/>
        </w:rPr>
      </w:pPr>
      <w:r w:rsidRPr="00A06DB0">
        <w:rPr>
          <w:lang w:val="da-DK"/>
        </w:rPr>
        <w:t>Opbevares</w:t>
      </w:r>
      <w:r w:rsidRPr="00A06DB0">
        <w:rPr>
          <w:spacing w:val="-9"/>
          <w:lang w:val="da-DK"/>
        </w:rPr>
        <w:t xml:space="preserve"> </w:t>
      </w:r>
      <w:r w:rsidRPr="00A06DB0">
        <w:rPr>
          <w:lang w:val="da-DK"/>
        </w:rPr>
        <w:t>utilgængeligt</w:t>
      </w:r>
      <w:r w:rsidRPr="00A06DB0">
        <w:rPr>
          <w:spacing w:val="-8"/>
          <w:lang w:val="da-DK"/>
        </w:rPr>
        <w:t xml:space="preserve"> </w:t>
      </w:r>
      <w:r w:rsidRPr="00A06DB0">
        <w:rPr>
          <w:lang w:val="da-DK"/>
        </w:rPr>
        <w:t>for</w:t>
      </w:r>
      <w:r w:rsidRPr="00A06DB0">
        <w:rPr>
          <w:spacing w:val="-8"/>
          <w:lang w:val="da-DK"/>
        </w:rPr>
        <w:t xml:space="preserve"> </w:t>
      </w:r>
      <w:r w:rsidRPr="00A06DB0">
        <w:rPr>
          <w:spacing w:val="-2"/>
          <w:lang w:val="da-DK"/>
        </w:rPr>
        <w:t>børn.</w:t>
      </w:r>
    </w:p>
    <w:p w14:paraId="7427E3DC" w14:textId="73155302" w:rsidR="002E5AB3" w:rsidRPr="00A06DB0" w:rsidRDefault="00D630E7">
      <w:pPr>
        <w:pStyle w:val="BodyText"/>
        <w:kinsoku w:val="0"/>
        <w:overflowPunct w:val="0"/>
        <w:spacing w:before="5"/>
        <w:rPr>
          <w:sz w:val="20"/>
          <w:szCs w:val="20"/>
          <w:lang w:val="da-DK"/>
        </w:rPr>
      </w:pPr>
      <w:r w:rsidRPr="00A06DB0">
        <w:rPr>
          <w:noProof/>
        </w:rPr>
        <mc:AlternateContent>
          <mc:Choice Requires="wps">
            <w:drawing>
              <wp:anchor distT="0" distB="0" distL="0" distR="0" simplePos="0" relativeHeight="251658270" behindDoc="0" locked="0" layoutInCell="0" allowOverlap="1" wp14:anchorId="5687800D" wp14:editId="0FB02202">
                <wp:simplePos x="0" y="0"/>
                <wp:positionH relativeFrom="page">
                  <wp:posOffset>902335</wp:posOffset>
                </wp:positionH>
                <wp:positionV relativeFrom="paragraph">
                  <wp:posOffset>167640</wp:posOffset>
                </wp:positionV>
                <wp:extent cx="5895340" cy="167640"/>
                <wp:effectExtent l="0" t="0" r="0" b="0"/>
                <wp:wrapTopAndBottom/>
                <wp:docPr id="2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16C11A" w14:textId="77777777" w:rsidR="00271E0D" w:rsidRDefault="00271E0D">
                            <w:pPr>
                              <w:pStyle w:val="BodyText"/>
                              <w:tabs>
                                <w:tab w:val="left" w:pos="671"/>
                              </w:tabs>
                              <w:kinsoku w:val="0"/>
                              <w:overflowPunct w:val="0"/>
                              <w:spacing w:before="1"/>
                              <w:ind w:left="105"/>
                              <w:rPr>
                                <w:b/>
                                <w:bCs/>
                                <w:spacing w:val="-2"/>
                              </w:rPr>
                            </w:pPr>
                            <w:r>
                              <w:rPr>
                                <w:b/>
                                <w:bCs/>
                                <w:spacing w:val="-5"/>
                              </w:rPr>
                              <w:t>7.</w:t>
                            </w:r>
                            <w:r>
                              <w:rPr>
                                <w:b/>
                                <w:bCs/>
                              </w:rPr>
                              <w:tab/>
                              <w:t>EVENTUELLE</w:t>
                            </w:r>
                            <w:r>
                              <w:rPr>
                                <w:b/>
                                <w:bCs/>
                                <w:spacing w:val="-10"/>
                              </w:rPr>
                              <w:t xml:space="preserve"> </w:t>
                            </w:r>
                            <w:r>
                              <w:rPr>
                                <w:b/>
                                <w:bCs/>
                              </w:rPr>
                              <w:t>ANDRE</w:t>
                            </w:r>
                            <w:r>
                              <w:rPr>
                                <w:b/>
                                <w:bCs/>
                                <w:spacing w:val="-7"/>
                              </w:rPr>
                              <w:t xml:space="preserve"> </w:t>
                            </w:r>
                            <w:r>
                              <w:rPr>
                                <w:b/>
                                <w:bCs/>
                              </w:rPr>
                              <w:t>SÆRLIGE</w:t>
                            </w:r>
                            <w:r>
                              <w:rPr>
                                <w:b/>
                                <w:bCs/>
                                <w:spacing w:val="-7"/>
                              </w:rPr>
                              <w:t xml:space="preserve"> </w:t>
                            </w:r>
                            <w:r>
                              <w:rPr>
                                <w:b/>
                                <w:bCs/>
                                <w:spacing w:val="-2"/>
                              </w:rPr>
                              <w:t>ADVARSLER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7800D" id="Text Box 67" o:spid="_x0000_s1074" type="#_x0000_t202" style="position:absolute;margin-left:71.05pt;margin-top:13.2pt;width:464.2pt;height:13.2pt;z-index:25165827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" o:allowincell="f" filled="f" strokeweight=".48pt">
                <v:textbox inset="0,0,0,0">
                  <w:txbxContent>
                    <w:p w14:paraId="7216C11A" w14:textId="77777777" w:rsidR="00271E0D" w:rsidRDefault="00271E0D">
                      <w:pPr>
                        <w:pStyle w:val="BodyText"/>
                        <w:tabs>
                          <w:tab w:val="left" w:pos="671"/>
                        </w:tabs>
                        <w:kinsoku w:val="0"/>
                        <w:overflowPunct w:val="0"/>
                        <w:spacing w:before="1"/>
                        <w:ind w:left="105"/>
                        <w:rPr>
                          <w:b/>
                          <w:bCs/>
                          <w:spacing w:val="-2"/>
                        </w:rPr>
                      </w:pPr>
                      <w:r>
                        <w:rPr>
                          <w:b/>
                          <w:bCs/>
                          <w:spacing w:val="-5"/>
                        </w:rPr>
                        <w:t>7.</w:t>
                      </w:r>
                      <w:r>
                        <w:rPr>
                          <w:b/>
                          <w:bCs/>
                        </w:rPr>
                        <w:tab/>
                        <w:t>EVENTUELLE</w:t>
                      </w:r>
                      <w:r>
                        <w:rPr>
                          <w:b/>
                          <w:bCs/>
                          <w:spacing w:val="-10"/>
                        </w:rPr>
                        <w:t xml:space="preserve"> </w:t>
                      </w:r>
                      <w:r>
                        <w:rPr>
                          <w:b/>
                          <w:bCs/>
                        </w:rPr>
                        <w:t>ANDRE</w:t>
                      </w:r>
                      <w:r>
                        <w:rPr>
                          <w:b/>
                          <w:bCs/>
                          <w:spacing w:val="-7"/>
                        </w:rPr>
                        <w:t xml:space="preserve"> </w:t>
                      </w:r>
                      <w:r>
                        <w:rPr>
                          <w:b/>
                          <w:bCs/>
                        </w:rPr>
                        <w:t>SÆRLIGE</w:t>
                      </w:r>
                      <w:r>
                        <w:rPr>
                          <w:b/>
                          <w:bCs/>
                          <w:spacing w:val="-7"/>
                        </w:rPr>
                        <w:t xml:space="preserve"> </w:t>
                      </w:r>
                      <w:r>
                        <w:rPr>
                          <w:b/>
                          <w:bCs/>
                          <w:spacing w:val="-2"/>
                        </w:rPr>
                        <w:t>ADVARSLER</w:t>
                      </w:r>
                    </w:p>
                  </w:txbxContent>
                </v:textbox>
                <w10:wrap type="topAndBottom" anchorx="page"/>
              </v:shape>
            </w:pict>
          </mc:Fallback>
        </mc:AlternateContent>
      </w:r>
    </w:p>
    <w:p w14:paraId="395D6084" w14:textId="77777777" w:rsidR="002E5AB3" w:rsidRPr="00A06DB0" w:rsidRDefault="002E5AB3">
      <w:pPr>
        <w:pStyle w:val="BodyText"/>
        <w:kinsoku w:val="0"/>
        <w:overflowPunct w:val="0"/>
        <w:rPr>
          <w:sz w:val="20"/>
          <w:szCs w:val="20"/>
          <w:lang w:val="da-DK"/>
        </w:rPr>
      </w:pPr>
    </w:p>
    <w:p w14:paraId="4E4C6984" w14:textId="5F06338A" w:rsidR="002E5AB3" w:rsidRPr="00A06DB0" w:rsidRDefault="00D630E7">
      <w:pPr>
        <w:pStyle w:val="BodyText"/>
        <w:kinsoku w:val="0"/>
        <w:overflowPunct w:val="0"/>
        <w:spacing w:before="24"/>
        <w:rPr>
          <w:sz w:val="20"/>
          <w:szCs w:val="20"/>
          <w:lang w:val="da-DK"/>
        </w:rPr>
      </w:pPr>
      <w:r w:rsidRPr="00A06DB0">
        <w:rPr>
          <w:noProof/>
        </w:rPr>
        <mc:AlternateContent>
          <mc:Choice Requires="wps">
            <w:drawing>
              <wp:anchor distT="0" distB="0" distL="0" distR="0" simplePos="0" relativeHeight="251658271" behindDoc="0" locked="0" layoutInCell="0" allowOverlap="1" wp14:anchorId="27484D9D" wp14:editId="796CD3CC">
                <wp:simplePos x="0" y="0"/>
                <wp:positionH relativeFrom="page">
                  <wp:posOffset>902335</wp:posOffset>
                </wp:positionH>
                <wp:positionV relativeFrom="paragraph">
                  <wp:posOffset>180340</wp:posOffset>
                </wp:positionV>
                <wp:extent cx="5895340" cy="167640"/>
                <wp:effectExtent l="0" t="0" r="0" b="0"/>
                <wp:wrapTopAndBottom/>
                <wp:docPr id="2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08E765" w14:textId="77777777" w:rsidR="00271E0D" w:rsidRDefault="00271E0D">
                            <w:pPr>
                              <w:pStyle w:val="BodyText"/>
                              <w:tabs>
                                <w:tab w:val="left" w:pos="671"/>
                              </w:tabs>
                              <w:kinsoku w:val="0"/>
                              <w:overflowPunct w:val="0"/>
                              <w:spacing w:before="1"/>
                              <w:ind w:left="105"/>
                              <w:rPr>
                                <w:b/>
                                <w:bCs/>
                                <w:spacing w:val="-2"/>
                              </w:rPr>
                            </w:pPr>
                            <w:r>
                              <w:rPr>
                                <w:b/>
                                <w:bCs/>
                                <w:spacing w:val="-5"/>
                              </w:rPr>
                              <w:t>8.</w:t>
                            </w:r>
                            <w:r>
                              <w:rPr>
                                <w:b/>
                                <w:bCs/>
                              </w:rPr>
                              <w:tab/>
                            </w:r>
                            <w:r>
                              <w:rPr>
                                <w:b/>
                                <w:bCs/>
                                <w:spacing w:val="-2"/>
                              </w:rPr>
                              <w:t>UDLØBSDATO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84D9D" id="_x0000_s1075" type="#_x0000_t202" style="position:absolute;margin-left:71.05pt;margin-top:14.2pt;width:464.2pt;height:13.2pt;z-index:25165827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" o:allowincell="f" filled="f" strokeweight=".48pt">
                <v:textbox inset="0,0,0,0">
                  <w:txbxContent>
                    <w:p w14:paraId="5208E765" w14:textId="77777777" w:rsidR="00271E0D" w:rsidRDefault="00271E0D">
                      <w:pPr>
                        <w:pStyle w:val="BodyText"/>
                        <w:tabs>
                          <w:tab w:val="left" w:pos="671"/>
                        </w:tabs>
                        <w:kinsoku w:val="0"/>
                        <w:overflowPunct w:val="0"/>
                        <w:spacing w:before="1"/>
                        <w:ind w:left="105"/>
                        <w:rPr>
                          <w:b/>
                          <w:bCs/>
                          <w:spacing w:val="-2"/>
                        </w:rPr>
                      </w:pPr>
                      <w:r>
                        <w:rPr>
                          <w:b/>
                          <w:bCs/>
                          <w:spacing w:val="-5"/>
                        </w:rPr>
                        <w:t>8.</w:t>
                      </w:r>
                      <w:r>
                        <w:rPr>
                          <w:b/>
                          <w:bCs/>
                        </w:rPr>
                        <w:tab/>
                      </w:r>
                      <w:r>
                        <w:rPr>
                          <w:b/>
                          <w:bCs/>
                          <w:spacing w:val="-2"/>
                        </w:rPr>
                        <w:t>UDLØBSDATO</w:t>
                      </w:r>
                    </w:p>
                  </w:txbxContent>
                </v:textbox>
                <w10:wrap type="topAndBottom" anchorx="page"/>
              </v:shape>
            </w:pict>
          </mc:Fallback>
        </mc:AlternateContent>
      </w:r>
    </w:p>
    <w:p w14:paraId="6478C451" w14:textId="77777777" w:rsidR="002E5AB3" w:rsidRPr="00A06DB0" w:rsidRDefault="002E5AB3">
      <w:pPr>
        <w:pStyle w:val="BodyText"/>
        <w:kinsoku w:val="0"/>
        <w:overflowPunct w:val="0"/>
        <w:spacing w:before="250"/>
        <w:ind w:left="215"/>
        <w:rPr>
          <w:spacing w:val="-5"/>
          <w:lang w:val="da-DK"/>
        </w:rPr>
      </w:pPr>
      <w:r w:rsidRPr="00A06DB0">
        <w:rPr>
          <w:spacing w:val="-5"/>
          <w:lang w:val="da-DK"/>
        </w:rPr>
        <w:t>EXP</w:t>
      </w:r>
    </w:p>
    <w:p w14:paraId="08104FB0" w14:textId="41654638" w:rsidR="002E5AB3" w:rsidRPr="00A06DB0" w:rsidRDefault="00D630E7">
      <w:pPr>
        <w:pStyle w:val="BodyText"/>
        <w:kinsoku w:val="0"/>
        <w:overflowPunct w:val="0"/>
        <w:spacing w:before="6"/>
        <w:rPr>
          <w:sz w:val="20"/>
          <w:szCs w:val="20"/>
          <w:lang w:val="da-DK"/>
        </w:rPr>
      </w:pPr>
      <w:r w:rsidRPr="00A06DB0">
        <w:rPr>
          <w:noProof/>
        </w:rPr>
        <mc:AlternateContent>
          <mc:Choice Requires="wps">
            <w:drawing>
              <wp:anchor distT="0" distB="0" distL="0" distR="0" simplePos="0" relativeHeight="251658272" behindDoc="0" locked="0" layoutInCell="0" allowOverlap="1" wp14:anchorId="1BD6402D" wp14:editId="34086707">
                <wp:simplePos x="0" y="0"/>
                <wp:positionH relativeFrom="page">
                  <wp:posOffset>902335</wp:posOffset>
                </wp:positionH>
                <wp:positionV relativeFrom="paragraph">
                  <wp:posOffset>168275</wp:posOffset>
                </wp:positionV>
                <wp:extent cx="5895340" cy="167640"/>
                <wp:effectExtent l="0" t="0" r="0" b="0"/>
                <wp:wrapTopAndBottom/>
                <wp:docPr id="2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FC89E7" w14:textId="77777777" w:rsidR="00271E0D" w:rsidRDefault="00271E0D">
                            <w:pPr>
                              <w:pStyle w:val="BodyText"/>
                              <w:tabs>
                                <w:tab w:val="left" w:pos="671"/>
                              </w:tabs>
                              <w:kinsoku w:val="0"/>
                              <w:overflowPunct w:val="0"/>
                              <w:spacing w:before="1"/>
                              <w:ind w:left="105"/>
                              <w:rPr>
                                <w:b/>
                                <w:bCs/>
                                <w:spacing w:val="-2"/>
                              </w:rPr>
                            </w:pPr>
                            <w:r>
                              <w:rPr>
                                <w:b/>
                                <w:bCs/>
                                <w:spacing w:val="-5"/>
                              </w:rPr>
                              <w:t>9.</w:t>
                            </w:r>
                            <w:r>
                              <w:rPr>
                                <w:b/>
                                <w:bCs/>
                              </w:rPr>
                              <w:tab/>
                              <w:t>SÆRLIGE</w:t>
                            </w:r>
                            <w:r>
                              <w:rPr>
                                <w:b/>
                                <w:bCs/>
                                <w:spacing w:val="-4"/>
                              </w:rPr>
                              <w:t xml:space="preserve"> </w:t>
                            </w:r>
                            <w:r>
                              <w:rPr>
                                <w:b/>
                                <w:bCs/>
                                <w:spacing w:val="-2"/>
                              </w:rPr>
                              <w:t>OPBEVARINGSBETINGELSER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6402D" id="_x0000_s1076" type="#_x0000_t202" style="position:absolute;margin-left:71.05pt;margin-top:13.25pt;width:464.2pt;height:13.2pt;z-index:25165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" o:allowincell="f" filled="f" strokeweight=".48pt">
                <v:textbox inset="0,0,0,0">
                  <w:txbxContent>
                    <w:p w14:paraId="71FC89E7" w14:textId="77777777" w:rsidR="00271E0D" w:rsidRDefault="00271E0D">
                      <w:pPr>
                        <w:pStyle w:val="BodyText"/>
                        <w:tabs>
                          <w:tab w:val="left" w:pos="671"/>
                        </w:tabs>
                        <w:kinsoku w:val="0"/>
                        <w:overflowPunct w:val="0"/>
                        <w:spacing w:before="1"/>
                        <w:ind w:left="105"/>
                        <w:rPr>
                          <w:b/>
                          <w:bCs/>
                          <w:spacing w:val="-2"/>
                        </w:rPr>
                      </w:pPr>
                      <w:r>
                        <w:rPr>
                          <w:b/>
                          <w:bCs/>
                          <w:spacing w:val="-5"/>
                        </w:rPr>
                        <w:t>9.</w:t>
                      </w:r>
                      <w:r>
                        <w:rPr>
                          <w:b/>
                          <w:bCs/>
                        </w:rPr>
                        <w:tab/>
                        <w:t>SÆRLIGE</w:t>
                      </w:r>
                      <w:r>
                        <w:rPr>
                          <w:b/>
                          <w:bCs/>
                          <w:spacing w:val="-4"/>
                        </w:rPr>
                        <w:t xml:space="preserve"> </w:t>
                      </w:r>
                      <w:r>
                        <w:rPr>
                          <w:b/>
                          <w:bCs/>
                          <w:spacing w:val="-2"/>
                        </w:rPr>
                        <w:t>OPBEVARINGSBETINGELSER</w:t>
                      </w:r>
                    </w:p>
                  </w:txbxContent>
                </v:textbox>
                <w10:wrap type="topAndBottom" anchorx="page"/>
              </v:shape>
            </w:pict>
          </mc:Fallback>
        </mc:AlternateContent>
      </w:r>
    </w:p>
    <w:p w14:paraId="74CDDADE" w14:textId="77777777" w:rsidR="002E5AB3" w:rsidRPr="00A06DB0" w:rsidRDefault="002E5AB3">
      <w:pPr>
        <w:pStyle w:val="BodyText"/>
        <w:kinsoku w:val="0"/>
        <w:overflowPunct w:val="0"/>
        <w:spacing w:before="250"/>
        <w:ind w:left="215"/>
        <w:rPr>
          <w:spacing w:val="-2"/>
          <w:lang w:val="da-DK"/>
        </w:rPr>
      </w:pPr>
      <w:r w:rsidRPr="00A06DB0">
        <w:rPr>
          <w:lang w:val="da-DK"/>
        </w:rPr>
        <w:t>Opbevares</w:t>
      </w:r>
      <w:r w:rsidRPr="00A06DB0">
        <w:rPr>
          <w:spacing w:val="-5"/>
          <w:lang w:val="da-DK"/>
        </w:rPr>
        <w:t xml:space="preserve"> </w:t>
      </w:r>
      <w:r w:rsidRPr="00A06DB0">
        <w:rPr>
          <w:lang w:val="da-DK"/>
        </w:rPr>
        <w:t>i</w:t>
      </w:r>
      <w:r w:rsidRPr="00A06DB0">
        <w:rPr>
          <w:spacing w:val="-5"/>
          <w:lang w:val="da-DK"/>
        </w:rPr>
        <w:t xml:space="preserve"> </w:t>
      </w:r>
      <w:r w:rsidRPr="00A06DB0">
        <w:rPr>
          <w:spacing w:val="-2"/>
          <w:lang w:val="da-DK"/>
        </w:rPr>
        <w:t>køleskab.</w:t>
      </w:r>
    </w:p>
    <w:p w14:paraId="18525EE0" w14:textId="77777777" w:rsidR="002E5AB3" w:rsidRPr="00A06DB0" w:rsidRDefault="002E5AB3">
      <w:pPr>
        <w:pStyle w:val="BodyText"/>
        <w:kinsoku w:val="0"/>
        <w:overflowPunct w:val="0"/>
        <w:spacing w:before="2"/>
        <w:ind w:left="215"/>
        <w:rPr>
          <w:spacing w:val="-2"/>
          <w:lang w:val="da-DK"/>
        </w:rPr>
      </w:pPr>
      <w:r w:rsidRPr="00A06DB0">
        <w:rPr>
          <w:lang w:val="da-DK"/>
        </w:rPr>
        <w:t>Må</w:t>
      </w:r>
      <w:r w:rsidRPr="00A06DB0">
        <w:rPr>
          <w:spacing w:val="-6"/>
          <w:lang w:val="da-DK"/>
        </w:rPr>
        <w:t xml:space="preserve"> </w:t>
      </w:r>
      <w:r w:rsidRPr="00A06DB0">
        <w:rPr>
          <w:lang w:val="da-DK"/>
        </w:rPr>
        <w:t>ikke</w:t>
      </w:r>
      <w:r w:rsidRPr="00A06DB0">
        <w:rPr>
          <w:spacing w:val="-6"/>
          <w:lang w:val="da-DK"/>
        </w:rPr>
        <w:t xml:space="preserve"> </w:t>
      </w:r>
      <w:r w:rsidRPr="00A06DB0">
        <w:rPr>
          <w:lang w:val="da-DK"/>
        </w:rPr>
        <w:t>nedfryses,</w:t>
      </w:r>
      <w:r w:rsidRPr="00A06DB0">
        <w:rPr>
          <w:spacing w:val="-6"/>
          <w:lang w:val="da-DK"/>
        </w:rPr>
        <w:t xml:space="preserve"> </w:t>
      </w:r>
      <w:r w:rsidRPr="00A06DB0">
        <w:rPr>
          <w:lang w:val="da-DK"/>
        </w:rPr>
        <w:t>omrystes</w:t>
      </w:r>
      <w:r w:rsidRPr="00A06DB0">
        <w:rPr>
          <w:spacing w:val="-6"/>
          <w:lang w:val="da-DK"/>
        </w:rPr>
        <w:t xml:space="preserve"> </w:t>
      </w:r>
      <w:r w:rsidRPr="00A06DB0">
        <w:rPr>
          <w:lang w:val="da-DK"/>
        </w:rPr>
        <w:t>eller</w:t>
      </w:r>
      <w:r w:rsidRPr="00A06DB0">
        <w:rPr>
          <w:spacing w:val="-6"/>
          <w:lang w:val="da-DK"/>
        </w:rPr>
        <w:t xml:space="preserve"> </w:t>
      </w:r>
      <w:r w:rsidRPr="00A06DB0">
        <w:rPr>
          <w:lang w:val="da-DK"/>
        </w:rPr>
        <w:t>udsættes</w:t>
      </w:r>
      <w:r w:rsidRPr="00A06DB0">
        <w:rPr>
          <w:spacing w:val="-6"/>
          <w:lang w:val="da-DK"/>
        </w:rPr>
        <w:t xml:space="preserve"> </w:t>
      </w:r>
      <w:r w:rsidRPr="00A06DB0">
        <w:rPr>
          <w:lang w:val="da-DK"/>
        </w:rPr>
        <w:t>for</w:t>
      </w:r>
      <w:r w:rsidRPr="00A06DB0">
        <w:rPr>
          <w:spacing w:val="-6"/>
          <w:lang w:val="da-DK"/>
        </w:rPr>
        <w:t xml:space="preserve"> </w:t>
      </w:r>
      <w:r w:rsidRPr="00A06DB0">
        <w:rPr>
          <w:lang w:val="da-DK"/>
        </w:rPr>
        <w:t>direkte</w:t>
      </w:r>
      <w:r w:rsidRPr="00A06DB0">
        <w:rPr>
          <w:spacing w:val="-5"/>
          <w:lang w:val="da-DK"/>
        </w:rPr>
        <w:t xml:space="preserve"> </w:t>
      </w:r>
      <w:r w:rsidRPr="00A06DB0">
        <w:rPr>
          <w:spacing w:val="-2"/>
          <w:lang w:val="da-DK"/>
        </w:rPr>
        <w:t>varme.</w:t>
      </w:r>
    </w:p>
    <w:p w14:paraId="2B0E8454" w14:textId="77777777" w:rsidR="002E5AB3" w:rsidRPr="00A06DB0" w:rsidRDefault="002E5AB3">
      <w:pPr>
        <w:pStyle w:val="BodyText"/>
        <w:kinsoku w:val="0"/>
        <w:overflowPunct w:val="0"/>
        <w:spacing w:before="1"/>
        <w:ind w:left="215"/>
        <w:rPr>
          <w:spacing w:val="-4"/>
          <w:lang w:val="da-DK"/>
        </w:rPr>
      </w:pPr>
      <w:r w:rsidRPr="00A06DB0">
        <w:rPr>
          <w:lang w:val="da-DK"/>
        </w:rPr>
        <w:t>Opbevar</w:t>
      </w:r>
      <w:r w:rsidRPr="00A06DB0">
        <w:rPr>
          <w:spacing w:val="-8"/>
          <w:lang w:val="da-DK"/>
        </w:rPr>
        <w:t xml:space="preserve"> </w:t>
      </w:r>
      <w:r w:rsidRPr="00A06DB0">
        <w:rPr>
          <w:lang w:val="da-DK"/>
        </w:rPr>
        <w:t>den</w:t>
      </w:r>
      <w:r w:rsidRPr="00A06DB0">
        <w:rPr>
          <w:spacing w:val="-5"/>
          <w:lang w:val="da-DK"/>
        </w:rPr>
        <w:t xml:space="preserve"> </w:t>
      </w:r>
      <w:r w:rsidRPr="00A06DB0">
        <w:rPr>
          <w:lang w:val="da-DK"/>
        </w:rPr>
        <w:t>fyldte</w:t>
      </w:r>
      <w:r w:rsidRPr="00A06DB0">
        <w:rPr>
          <w:spacing w:val="-3"/>
          <w:lang w:val="da-DK"/>
        </w:rPr>
        <w:t xml:space="preserve"> </w:t>
      </w:r>
      <w:r w:rsidRPr="00A06DB0">
        <w:rPr>
          <w:lang w:val="da-DK"/>
        </w:rPr>
        <w:t>injektionssprøjte</w:t>
      </w:r>
      <w:r w:rsidRPr="00A06DB0">
        <w:rPr>
          <w:spacing w:val="-5"/>
          <w:lang w:val="da-DK"/>
        </w:rPr>
        <w:t xml:space="preserve"> </w:t>
      </w:r>
      <w:r w:rsidRPr="00A06DB0">
        <w:rPr>
          <w:lang w:val="da-DK"/>
        </w:rPr>
        <w:t>i</w:t>
      </w:r>
      <w:r w:rsidRPr="00A06DB0">
        <w:rPr>
          <w:spacing w:val="-5"/>
          <w:lang w:val="da-DK"/>
        </w:rPr>
        <w:t xml:space="preserve"> </w:t>
      </w:r>
      <w:r w:rsidRPr="00A06DB0">
        <w:rPr>
          <w:lang w:val="da-DK"/>
        </w:rPr>
        <w:t>den</w:t>
      </w:r>
      <w:r w:rsidRPr="00A06DB0">
        <w:rPr>
          <w:spacing w:val="-6"/>
          <w:lang w:val="da-DK"/>
        </w:rPr>
        <w:t xml:space="preserve"> </w:t>
      </w:r>
      <w:r w:rsidRPr="00A06DB0">
        <w:rPr>
          <w:lang w:val="da-DK"/>
        </w:rPr>
        <w:t>ydre</w:t>
      </w:r>
      <w:r w:rsidRPr="00A06DB0">
        <w:rPr>
          <w:spacing w:val="-5"/>
          <w:lang w:val="da-DK"/>
        </w:rPr>
        <w:t xml:space="preserve"> </w:t>
      </w:r>
      <w:r w:rsidRPr="00A06DB0">
        <w:rPr>
          <w:lang w:val="da-DK"/>
        </w:rPr>
        <w:t>karton</w:t>
      </w:r>
      <w:r w:rsidRPr="00A06DB0">
        <w:rPr>
          <w:spacing w:val="-5"/>
          <w:lang w:val="da-DK"/>
        </w:rPr>
        <w:t xml:space="preserve"> </w:t>
      </w:r>
      <w:r w:rsidRPr="00A06DB0">
        <w:rPr>
          <w:lang w:val="da-DK"/>
        </w:rPr>
        <w:t>for</w:t>
      </w:r>
      <w:r w:rsidRPr="00A06DB0">
        <w:rPr>
          <w:spacing w:val="-5"/>
          <w:lang w:val="da-DK"/>
        </w:rPr>
        <w:t xml:space="preserve"> </w:t>
      </w:r>
      <w:r w:rsidRPr="00A06DB0">
        <w:rPr>
          <w:lang w:val="da-DK"/>
        </w:rPr>
        <w:t>at</w:t>
      </w:r>
      <w:r w:rsidRPr="00A06DB0">
        <w:rPr>
          <w:spacing w:val="-5"/>
          <w:lang w:val="da-DK"/>
        </w:rPr>
        <w:t xml:space="preserve"> </w:t>
      </w:r>
      <w:r w:rsidRPr="00A06DB0">
        <w:rPr>
          <w:lang w:val="da-DK"/>
        </w:rPr>
        <w:t>beskytte</w:t>
      </w:r>
      <w:r w:rsidRPr="00A06DB0">
        <w:rPr>
          <w:spacing w:val="-5"/>
          <w:lang w:val="da-DK"/>
        </w:rPr>
        <w:t xml:space="preserve"> </w:t>
      </w:r>
      <w:r w:rsidRPr="00A06DB0">
        <w:rPr>
          <w:lang w:val="da-DK"/>
        </w:rPr>
        <w:t>mod</w:t>
      </w:r>
      <w:r w:rsidRPr="00A06DB0">
        <w:rPr>
          <w:spacing w:val="-5"/>
          <w:lang w:val="da-DK"/>
        </w:rPr>
        <w:t xml:space="preserve"> </w:t>
      </w:r>
      <w:r w:rsidRPr="00A06DB0">
        <w:rPr>
          <w:spacing w:val="-4"/>
          <w:lang w:val="da-DK"/>
        </w:rPr>
        <w:t>lys.</w:t>
      </w:r>
    </w:p>
    <w:p w14:paraId="66F752E5" w14:textId="77777777" w:rsidR="002E5AB3" w:rsidRPr="00A06DB0" w:rsidRDefault="002E5AB3">
      <w:pPr>
        <w:pStyle w:val="BodyText"/>
        <w:kinsoku w:val="0"/>
        <w:overflowPunct w:val="0"/>
        <w:spacing w:before="1"/>
        <w:ind w:left="215"/>
        <w:rPr>
          <w:spacing w:val="-4"/>
          <w:lang w:val="da-DK"/>
        </w:rPr>
        <w:sectPr w:rsidR="002E5AB3" w:rsidRPr="00A06DB0">
          <w:pgSz w:w="11910" w:h="16840"/>
          <w:pgMar w:top="1120" w:right="1080" w:bottom="900" w:left="1200" w:header="0" w:footer="711" w:gutter="0"/>
          <w:cols w:space="708"/>
          <w:noEndnote/>
        </w:sectPr>
      </w:pPr>
    </w:p>
    <w:p w14:paraId="393406DD" w14:textId="203977CA" w:rsidR="002E5AB3" w:rsidRPr="00A06DB0" w:rsidRDefault="00D630E7">
      <w:pPr>
        <w:pStyle w:val="BodyText"/>
        <w:kinsoku w:val="0"/>
        <w:overflowPunct w:val="0"/>
        <w:ind w:left="215"/>
        <w:rPr>
          <w:sz w:val="20"/>
          <w:szCs w:val="20"/>
          <w:lang w:val="da-DK"/>
        </w:rPr>
      </w:pPr>
      <w:r w:rsidRPr="00A06DB0">
        <w:rPr>
          <w:noProof/>
          <w:sz w:val="20"/>
          <w:szCs w:val="20"/>
          <w:lang w:val="da-DK"/>
        </w:rPr>
        <w:lastRenderedPageBreak/>
        <mc:AlternateContent>
          <mc:Choice Requires="wps">
            <w:drawing>
              <wp:inline distT="0" distB="0" distL="0" distR="0" wp14:anchorId="0568C469" wp14:editId="1119A772">
                <wp:extent cx="5895340" cy="329565"/>
                <wp:effectExtent l="12700" t="6350" r="6985" b="6985"/>
                <wp:docPr id="2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3295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D1E0F7" w14:textId="77777777" w:rsidR="00271E0D" w:rsidRPr="0014474A" w:rsidRDefault="00271E0D">
                            <w:pPr>
                              <w:pStyle w:val="BodyText"/>
                              <w:tabs>
                                <w:tab w:val="left" w:pos="671"/>
                              </w:tabs>
                              <w:kinsoku w:val="0"/>
                              <w:overflowPunct w:val="0"/>
                              <w:spacing w:before="1"/>
                              <w:ind w:left="671" w:right="309" w:hanging="567"/>
                              <w:rPr>
                                <w:b/>
                                <w:bCs/>
                                <w:lang w:val="da-DK"/>
                              </w:rPr>
                            </w:pPr>
                            <w:r w:rsidRPr="0014474A">
                              <w:rPr>
                                <w:b/>
                                <w:bCs/>
                                <w:spacing w:val="-4"/>
                                <w:lang w:val="da-DK"/>
                              </w:rPr>
                              <w:t>10.</w:t>
                            </w:r>
                            <w:r w:rsidRPr="0014474A">
                              <w:rPr>
                                <w:b/>
                                <w:bCs/>
                                <w:lang w:val="da-DK"/>
                              </w:rPr>
                              <w:tab/>
                              <w:t>EVENTUELLE</w:t>
                            </w:r>
                            <w:r w:rsidRPr="0014474A">
                              <w:rPr>
                                <w:b/>
                                <w:bCs/>
                                <w:spacing w:val="-6"/>
                                <w:lang w:val="da-DK"/>
                              </w:rPr>
                              <w:t xml:space="preserve"> </w:t>
                            </w:r>
                            <w:r w:rsidRPr="0014474A">
                              <w:rPr>
                                <w:b/>
                                <w:bCs/>
                                <w:lang w:val="da-DK"/>
                              </w:rPr>
                              <w:t>SÆRLIGE</w:t>
                            </w:r>
                            <w:r w:rsidRPr="0014474A">
                              <w:rPr>
                                <w:b/>
                                <w:bCs/>
                                <w:spacing w:val="-6"/>
                                <w:lang w:val="da-DK"/>
                              </w:rPr>
                              <w:t xml:space="preserve"> </w:t>
                            </w:r>
                            <w:r w:rsidRPr="0014474A">
                              <w:rPr>
                                <w:b/>
                                <w:bCs/>
                                <w:lang w:val="da-DK"/>
                              </w:rPr>
                              <w:t>FORHOLDSREGLER</w:t>
                            </w:r>
                            <w:r w:rsidRPr="0014474A">
                              <w:rPr>
                                <w:b/>
                                <w:bCs/>
                                <w:spacing w:val="-6"/>
                                <w:lang w:val="da-DK"/>
                              </w:rPr>
                              <w:t xml:space="preserve"> </w:t>
                            </w:r>
                            <w:r w:rsidRPr="0014474A">
                              <w:rPr>
                                <w:b/>
                                <w:bCs/>
                                <w:lang w:val="da-DK"/>
                              </w:rPr>
                              <w:t>VED</w:t>
                            </w:r>
                            <w:r w:rsidRPr="0014474A">
                              <w:rPr>
                                <w:b/>
                                <w:bCs/>
                                <w:spacing w:val="-6"/>
                                <w:lang w:val="da-DK"/>
                              </w:rPr>
                              <w:t xml:space="preserve"> </w:t>
                            </w:r>
                            <w:r w:rsidRPr="0014474A">
                              <w:rPr>
                                <w:b/>
                                <w:bCs/>
                                <w:lang w:val="da-DK"/>
                              </w:rPr>
                              <w:t>BORTSKAFFELSE</w:t>
                            </w:r>
                            <w:r w:rsidRPr="0014474A">
                              <w:rPr>
                                <w:b/>
                                <w:bCs/>
                                <w:spacing w:val="-6"/>
                                <w:lang w:val="da-DK"/>
                              </w:rPr>
                              <w:t xml:space="preserve"> </w:t>
                            </w:r>
                            <w:r w:rsidRPr="0014474A">
                              <w:rPr>
                                <w:b/>
                                <w:bCs/>
                                <w:lang w:val="da-DK"/>
                              </w:rPr>
                              <w:t>AF</w:t>
                            </w:r>
                            <w:r w:rsidRPr="0014474A">
                              <w:rPr>
                                <w:b/>
                                <w:bCs/>
                                <w:spacing w:val="-6"/>
                                <w:lang w:val="da-DK"/>
                              </w:rPr>
                              <w:t xml:space="preserve"> </w:t>
                            </w:r>
                            <w:r w:rsidRPr="0014474A">
                              <w:rPr>
                                <w:b/>
                                <w:bCs/>
                                <w:lang w:val="da-DK"/>
                              </w:rPr>
                              <w:t>IKKE ANVENDT LÆGEMIDDEL SAMT AFFALD HERAF</w:t>
                            </w:r>
                          </w:p>
                        </w:txbxContent>
                      </wps:txbx>
                      <wps:bodyPr rot="0" vert="horz" wrap="square" lIns="0" tIns="0" rIns="0" bIns="0" anchor="t" anchorCtr="0" upright="1">
                        <a:noAutofit/>
                      </wps:bodyPr>
                    </wps:wsp>
                  </a:graphicData>
                </a:graphic>
              </wp:inline>
            </w:drawing>
          </mc:Choice>
          <mc:Fallback>
            <w:pict>
              <v:shape w14:anchorId="0568C469" id="Text Box 70" o:spid="_x0000_s1077" type="#_x0000_t202" style="width:464.2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" filled="f" strokeweight=".48pt">
                <v:textbox inset="0,0,0,0">
                  <w:txbxContent>
                    <w:p w14:paraId="2FD1E0F7" w14:textId="77777777" w:rsidR="00271E0D" w:rsidRPr="0014474A" w:rsidRDefault="00271E0D">
                      <w:pPr>
                        <w:pStyle w:val="BodyText"/>
                        <w:tabs>
                          <w:tab w:val="left" w:pos="671"/>
                        </w:tabs>
                        <w:kinsoku w:val="0"/>
                        <w:overflowPunct w:val="0"/>
                        <w:spacing w:before="1"/>
                        <w:ind w:left="671" w:right="309" w:hanging="567"/>
                        <w:rPr>
                          <w:b/>
                          <w:bCs/>
                          <w:lang w:val="da-DK"/>
                        </w:rPr>
                      </w:pPr>
                      <w:r w:rsidRPr="0014474A">
                        <w:rPr>
                          <w:b/>
                          <w:bCs/>
                          <w:spacing w:val="-4"/>
                          <w:lang w:val="da-DK"/>
                        </w:rPr>
                        <w:t>10.</w:t>
                      </w:r>
                      <w:r w:rsidRPr="0014474A">
                        <w:rPr>
                          <w:b/>
                          <w:bCs/>
                          <w:lang w:val="da-DK"/>
                        </w:rPr>
                        <w:tab/>
                        <w:t>EVENTUELLE</w:t>
                      </w:r>
                      <w:r w:rsidRPr="0014474A">
                        <w:rPr>
                          <w:b/>
                          <w:bCs/>
                          <w:spacing w:val="-6"/>
                          <w:lang w:val="da-DK"/>
                        </w:rPr>
                        <w:t xml:space="preserve"> </w:t>
                      </w:r>
                      <w:r w:rsidRPr="0014474A">
                        <w:rPr>
                          <w:b/>
                          <w:bCs/>
                          <w:lang w:val="da-DK"/>
                        </w:rPr>
                        <w:t>SÆRLIGE</w:t>
                      </w:r>
                      <w:r w:rsidRPr="0014474A">
                        <w:rPr>
                          <w:b/>
                          <w:bCs/>
                          <w:spacing w:val="-6"/>
                          <w:lang w:val="da-DK"/>
                        </w:rPr>
                        <w:t xml:space="preserve"> </w:t>
                      </w:r>
                      <w:r w:rsidRPr="0014474A">
                        <w:rPr>
                          <w:b/>
                          <w:bCs/>
                          <w:lang w:val="da-DK"/>
                        </w:rPr>
                        <w:t>FORHOLDSREGLER</w:t>
                      </w:r>
                      <w:r w:rsidRPr="0014474A">
                        <w:rPr>
                          <w:b/>
                          <w:bCs/>
                          <w:spacing w:val="-6"/>
                          <w:lang w:val="da-DK"/>
                        </w:rPr>
                        <w:t xml:space="preserve"> </w:t>
                      </w:r>
                      <w:r w:rsidRPr="0014474A">
                        <w:rPr>
                          <w:b/>
                          <w:bCs/>
                          <w:lang w:val="da-DK"/>
                        </w:rPr>
                        <w:t>VED</w:t>
                      </w:r>
                      <w:r w:rsidRPr="0014474A">
                        <w:rPr>
                          <w:b/>
                          <w:bCs/>
                          <w:spacing w:val="-6"/>
                          <w:lang w:val="da-DK"/>
                        </w:rPr>
                        <w:t xml:space="preserve"> </w:t>
                      </w:r>
                      <w:r w:rsidRPr="0014474A">
                        <w:rPr>
                          <w:b/>
                          <w:bCs/>
                          <w:lang w:val="da-DK"/>
                        </w:rPr>
                        <w:t>BORTSKAFFELSE</w:t>
                      </w:r>
                      <w:r w:rsidRPr="0014474A">
                        <w:rPr>
                          <w:b/>
                          <w:bCs/>
                          <w:spacing w:val="-6"/>
                          <w:lang w:val="da-DK"/>
                        </w:rPr>
                        <w:t xml:space="preserve"> </w:t>
                      </w:r>
                      <w:r w:rsidRPr="0014474A">
                        <w:rPr>
                          <w:b/>
                          <w:bCs/>
                          <w:lang w:val="da-DK"/>
                        </w:rPr>
                        <w:t>AF</w:t>
                      </w:r>
                      <w:r w:rsidRPr="0014474A">
                        <w:rPr>
                          <w:b/>
                          <w:bCs/>
                          <w:spacing w:val="-6"/>
                          <w:lang w:val="da-DK"/>
                        </w:rPr>
                        <w:t xml:space="preserve"> </w:t>
                      </w:r>
                      <w:r w:rsidRPr="0014474A">
                        <w:rPr>
                          <w:b/>
                          <w:bCs/>
                          <w:lang w:val="da-DK"/>
                        </w:rPr>
                        <w:t>IKKE ANVENDT LÆGEMIDDEL SAMT AFFALD HERAF</w:t>
                      </w:r>
                    </w:p>
                  </w:txbxContent>
                </v:textbox>
                <w10:anchorlock/>
              </v:shape>
            </w:pict>
          </mc:Fallback>
        </mc:AlternateContent>
      </w:r>
    </w:p>
    <w:p w14:paraId="1BF826CD" w14:textId="3770249C" w:rsidR="002E5AB3" w:rsidRPr="00A06DB0" w:rsidRDefault="00D630E7">
      <w:pPr>
        <w:pStyle w:val="BodyText"/>
        <w:kinsoku w:val="0"/>
        <w:overflowPunct w:val="0"/>
        <w:spacing w:before="211"/>
        <w:rPr>
          <w:sz w:val="20"/>
          <w:szCs w:val="20"/>
          <w:lang w:val="da-DK"/>
        </w:rPr>
      </w:pPr>
      <w:r w:rsidRPr="00A06DB0">
        <w:rPr>
          <w:noProof/>
        </w:rPr>
        <mc:AlternateContent>
          <mc:Choice Requires="wps">
            <w:drawing>
              <wp:anchor distT="0" distB="0" distL="0" distR="0" simplePos="0" relativeHeight="251658273" behindDoc="0" locked="0" layoutInCell="0" allowOverlap="1" wp14:anchorId="7FF4876C" wp14:editId="3AFA8293">
                <wp:simplePos x="0" y="0"/>
                <wp:positionH relativeFrom="page">
                  <wp:posOffset>902335</wp:posOffset>
                </wp:positionH>
                <wp:positionV relativeFrom="paragraph">
                  <wp:posOffset>299085</wp:posOffset>
                </wp:positionV>
                <wp:extent cx="5895340" cy="167640"/>
                <wp:effectExtent l="0" t="0" r="0" b="0"/>
                <wp:wrapTopAndBottom/>
                <wp:docPr id="2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4E6B97" w14:textId="77777777" w:rsidR="00271E0D" w:rsidRPr="0014474A" w:rsidRDefault="00271E0D">
                            <w:pPr>
                              <w:pStyle w:val="BodyText"/>
                              <w:tabs>
                                <w:tab w:val="left" w:pos="671"/>
                              </w:tabs>
                              <w:kinsoku w:val="0"/>
                              <w:overflowPunct w:val="0"/>
                              <w:spacing w:before="1"/>
                              <w:ind w:left="105"/>
                              <w:rPr>
                                <w:b/>
                                <w:bCs/>
                                <w:spacing w:val="-2"/>
                                <w:lang w:val="da-DK"/>
                              </w:rPr>
                            </w:pPr>
                            <w:r w:rsidRPr="0014474A">
                              <w:rPr>
                                <w:b/>
                                <w:bCs/>
                                <w:spacing w:val="-5"/>
                                <w:lang w:val="da-DK"/>
                              </w:rPr>
                              <w:t>11.</w:t>
                            </w:r>
                            <w:r w:rsidRPr="0014474A">
                              <w:rPr>
                                <w:b/>
                                <w:bCs/>
                                <w:lang w:val="da-DK"/>
                              </w:rPr>
                              <w:tab/>
                              <w:t>NAVN</w:t>
                            </w:r>
                            <w:r w:rsidRPr="0014474A">
                              <w:rPr>
                                <w:b/>
                                <w:bCs/>
                                <w:spacing w:val="-7"/>
                                <w:lang w:val="da-DK"/>
                              </w:rPr>
                              <w:t xml:space="preserve"> </w:t>
                            </w:r>
                            <w:r w:rsidRPr="0014474A">
                              <w:rPr>
                                <w:b/>
                                <w:bCs/>
                                <w:lang w:val="da-DK"/>
                              </w:rPr>
                              <w:t>OG</w:t>
                            </w:r>
                            <w:r w:rsidRPr="0014474A">
                              <w:rPr>
                                <w:b/>
                                <w:bCs/>
                                <w:spacing w:val="-5"/>
                                <w:lang w:val="da-DK"/>
                              </w:rPr>
                              <w:t xml:space="preserve"> </w:t>
                            </w:r>
                            <w:r w:rsidRPr="0014474A">
                              <w:rPr>
                                <w:b/>
                                <w:bCs/>
                                <w:lang w:val="da-DK"/>
                              </w:rPr>
                              <w:t>ADRESSE</w:t>
                            </w:r>
                            <w:r w:rsidRPr="0014474A">
                              <w:rPr>
                                <w:b/>
                                <w:bCs/>
                                <w:spacing w:val="-4"/>
                                <w:lang w:val="da-DK"/>
                              </w:rPr>
                              <w:t xml:space="preserve"> </w:t>
                            </w:r>
                            <w:r w:rsidRPr="0014474A">
                              <w:rPr>
                                <w:b/>
                                <w:bCs/>
                                <w:lang w:val="da-DK"/>
                              </w:rPr>
                              <w:t>PÅ</w:t>
                            </w:r>
                            <w:r w:rsidRPr="0014474A">
                              <w:rPr>
                                <w:b/>
                                <w:bCs/>
                                <w:spacing w:val="-5"/>
                                <w:lang w:val="da-DK"/>
                              </w:rPr>
                              <w:t xml:space="preserve"> </w:t>
                            </w:r>
                            <w:r w:rsidRPr="0014474A">
                              <w:rPr>
                                <w:b/>
                                <w:bCs/>
                                <w:lang w:val="da-DK"/>
                              </w:rPr>
                              <w:t>INDEHAVEREN</w:t>
                            </w:r>
                            <w:r w:rsidRPr="0014474A">
                              <w:rPr>
                                <w:b/>
                                <w:bCs/>
                                <w:spacing w:val="-5"/>
                                <w:lang w:val="da-DK"/>
                              </w:rPr>
                              <w:t xml:space="preserve"> </w:t>
                            </w:r>
                            <w:r w:rsidRPr="0014474A">
                              <w:rPr>
                                <w:b/>
                                <w:bCs/>
                                <w:lang w:val="da-DK"/>
                              </w:rPr>
                              <w:t>AF</w:t>
                            </w:r>
                            <w:r w:rsidRPr="0014474A">
                              <w:rPr>
                                <w:b/>
                                <w:bCs/>
                                <w:spacing w:val="-4"/>
                                <w:lang w:val="da-DK"/>
                              </w:rPr>
                              <w:t xml:space="preserve"> </w:t>
                            </w:r>
                            <w:r w:rsidRPr="0014474A">
                              <w:rPr>
                                <w:b/>
                                <w:bCs/>
                                <w:spacing w:val="-2"/>
                                <w:lang w:val="da-DK"/>
                              </w:rPr>
                              <w:t>MARKEDSFØRINGSTILLADELSEN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4876C" id="_x0000_s1078" type="#_x0000_t202" style="position:absolute;margin-left:71.05pt;margin-top:23.55pt;width:464.2pt;height:13.2pt;z-index:25165827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" o:allowincell="f" filled="f" strokeweight=".48pt">
                <v:textbox inset="0,0,0,0">
                  <w:txbxContent>
                    <w:p w14:paraId="7E4E6B97" w14:textId="77777777" w:rsidR="00271E0D" w:rsidRPr="0014474A" w:rsidRDefault="00271E0D">
                      <w:pPr>
                        <w:pStyle w:val="BodyText"/>
                        <w:tabs>
                          <w:tab w:val="left" w:pos="671"/>
                        </w:tabs>
                        <w:kinsoku w:val="0"/>
                        <w:overflowPunct w:val="0"/>
                        <w:spacing w:before="1"/>
                        <w:ind w:left="105"/>
                        <w:rPr>
                          <w:b/>
                          <w:bCs/>
                          <w:spacing w:val="-2"/>
                          <w:lang w:val="da-DK"/>
                        </w:rPr>
                      </w:pPr>
                      <w:r w:rsidRPr="0014474A">
                        <w:rPr>
                          <w:b/>
                          <w:bCs/>
                          <w:spacing w:val="-5"/>
                          <w:lang w:val="da-DK"/>
                        </w:rPr>
                        <w:t>11.</w:t>
                      </w:r>
                      <w:r w:rsidRPr="0014474A">
                        <w:rPr>
                          <w:b/>
                          <w:bCs/>
                          <w:lang w:val="da-DK"/>
                        </w:rPr>
                        <w:tab/>
                        <w:t>NAVN</w:t>
                      </w:r>
                      <w:r w:rsidRPr="0014474A">
                        <w:rPr>
                          <w:b/>
                          <w:bCs/>
                          <w:spacing w:val="-7"/>
                          <w:lang w:val="da-DK"/>
                        </w:rPr>
                        <w:t xml:space="preserve"> </w:t>
                      </w:r>
                      <w:r w:rsidRPr="0014474A">
                        <w:rPr>
                          <w:b/>
                          <w:bCs/>
                          <w:lang w:val="da-DK"/>
                        </w:rPr>
                        <w:t>OG</w:t>
                      </w:r>
                      <w:r w:rsidRPr="0014474A">
                        <w:rPr>
                          <w:b/>
                          <w:bCs/>
                          <w:spacing w:val="-5"/>
                          <w:lang w:val="da-DK"/>
                        </w:rPr>
                        <w:t xml:space="preserve"> </w:t>
                      </w:r>
                      <w:r w:rsidRPr="0014474A">
                        <w:rPr>
                          <w:b/>
                          <w:bCs/>
                          <w:lang w:val="da-DK"/>
                        </w:rPr>
                        <w:t>ADRESSE</w:t>
                      </w:r>
                      <w:r w:rsidRPr="0014474A">
                        <w:rPr>
                          <w:b/>
                          <w:bCs/>
                          <w:spacing w:val="-4"/>
                          <w:lang w:val="da-DK"/>
                        </w:rPr>
                        <w:t xml:space="preserve"> </w:t>
                      </w:r>
                      <w:r w:rsidRPr="0014474A">
                        <w:rPr>
                          <w:b/>
                          <w:bCs/>
                          <w:lang w:val="da-DK"/>
                        </w:rPr>
                        <w:t>PÅ</w:t>
                      </w:r>
                      <w:r w:rsidRPr="0014474A">
                        <w:rPr>
                          <w:b/>
                          <w:bCs/>
                          <w:spacing w:val="-5"/>
                          <w:lang w:val="da-DK"/>
                        </w:rPr>
                        <w:t xml:space="preserve"> </w:t>
                      </w:r>
                      <w:r w:rsidRPr="0014474A">
                        <w:rPr>
                          <w:b/>
                          <w:bCs/>
                          <w:lang w:val="da-DK"/>
                        </w:rPr>
                        <w:t>INDEHAVEREN</w:t>
                      </w:r>
                      <w:r w:rsidRPr="0014474A">
                        <w:rPr>
                          <w:b/>
                          <w:bCs/>
                          <w:spacing w:val="-5"/>
                          <w:lang w:val="da-DK"/>
                        </w:rPr>
                        <w:t xml:space="preserve"> </w:t>
                      </w:r>
                      <w:r w:rsidRPr="0014474A">
                        <w:rPr>
                          <w:b/>
                          <w:bCs/>
                          <w:lang w:val="da-DK"/>
                        </w:rPr>
                        <w:t>AF</w:t>
                      </w:r>
                      <w:r w:rsidRPr="0014474A">
                        <w:rPr>
                          <w:b/>
                          <w:bCs/>
                          <w:spacing w:val="-4"/>
                          <w:lang w:val="da-DK"/>
                        </w:rPr>
                        <w:t xml:space="preserve"> </w:t>
                      </w:r>
                      <w:r w:rsidRPr="0014474A">
                        <w:rPr>
                          <w:b/>
                          <w:bCs/>
                          <w:spacing w:val="-2"/>
                          <w:lang w:val="da-DK"/>
                        </w:rPr>
                        <w:t>MARKEDSFØRINGSTILLADELSEN</w:t>
                      </w:r>
                    </w:p>
                  </w:txbxContent>
                </v:textbox>
                <w10:wrap type="topAndBottom" anchorx="page"/>
              </v:shape>
            </w:pict>
          </mc:Fallback>
        </mc:AlternateContent>
      </w:r>
    </w:p>
    <w:p w14:paraId="19F54A23" w14:textId="77777777" w:rsidR="002E5AB3" w:rsidRPr="00A06DB0" w:rsidRDefault="002E5AB3">
      <w:pPr>
        <w:pStyle w:val="BodyText"/>
        <w:kinsoku w:val="0"/>
        <w:overflowPunct w:val="0"/>
        <w:spacing w:before="4"/>
        <w:rPr>
          <w:lang w:val="da-DK"/>
        </w:rPr>
      </w:pPr>
    </w:p>
    <w:p w14:paraId="7229D503" w14:textId="77777777" w:rsidR="002E5AB3" w:rsidRPr="0014474A" w:rsidRDefault="002E5AB3">
      <w:pPr>
        <w:pStyle w:val="BodyText"/>
        <w:kinsoku w:val="0"/>
        <w:overflowPunct w:val="0"/>
        <w:spacing w:line="237" w:lineRule="auto"/>
        <w:ind w:left="215" w:right="6933"/>
      </w:pPr>
      <w:r w:rsidRPr="0014474A">
        <w:t>Sanofi</w:t>
      </w:r>
      <w:r w:rsidRPr="0014474A">
        <w:rPr>
          <w:spacing w:val="-14"/>
        </w:rPr>
        <w:t xml:space="preserve"> </w:t>
      </w:r>
      <w:r w:rsidRPr="0014474A">
        <w:t>Winthrop</w:t>
      </w:r>
      <w:r w:rsidRPr="0014474A">
        <w:rPr>
          <w:spacing w:val="-14"/>
        </w:rPr>
        <w:t xml:space="preserve"> </w:t>
      </w:r>
      <w:r w:rsidRPr="0014474A">
        <w:t>Industrie 82 avenue Raspail</w:t>
      </w:r>
    </w:p>
    <w:p w14:paraId="49DDCC0D" w14:textId="77777777" w:rsidR="002E5AB3" w:rsidRPr="0014474A" w:rsidRDefault="002E5AB3">
      <w:pPr>
        <w:pStyle w:val="BodyText"/>
        <w:kinsoku w:val="0"/>
        <w:overflowPunct w:val="0"/>
        <w:spacing w:before="1"/>
        <w:ind w:left="215" w:right="8082"/>
        <w:rPr>
          <w:spacing w:val="-2"/>
        </w:rPr>
      </w:pPr>
      <w:r w:rsidRPr="0014474A">
        <w:t>94250</w:t>
      </w:r>
      <w:r w:rsidRPr="0014474A">
        <w:rPr>
          <w:spacing w:val="-14"/>
        </w:rPr>
        <w:t xml:space="preserve"> </w:t>
      </w:r>
      <w:r w:rsidRPr="0014474A">
        <w:t xml:space="preserve">Gentilly </w:t>
      </w:r>
      <w:r w:rsidRPr="0014474A">
        <w:rPr>
          <w:spacing w:val="-2"/>
        </w:rPr>
        <w:t>Frankrig</w:t>
      </w:r>
    </w:p>
    <w:p w14:paraId="5CE9E138" w14:textId="77777777" w:rsidR="002E5AB3" w:rsidRPr="0014474A" w:rsidRDefault="002E5AB3">
      <w:pPr>
        <w:pStyle w:val="BodyText"/>
        <w:kinsoku w:val="0"/>
        <w:overflowPunct w:val="0"/>
        <w:rPr>
          <w:sz w:val="20"/>
          <w:szCs w:val="20"/>
        </w:rPr>
      </w:pPr>
    </w:p>
    <w:p w14:paraId="1371FAA9" w14:textId="6C4CDF19" w:rsidR="002E5AB3" w:rsidRPr="0014474A" w:rsidRDefault="00D630E7">
      <w:pPr>
        <w:pStyle w:val="BodyText"/>
        <w:kinsoku w:val="0"/>
        <w:overflowPunct w:val="0"/>
        <w:spacing w:before="27"/>
        <w:rPr>
          <w:sz w:val="20"/>
          <w:szCs w:val="20"/>
        </w:rPr>
      </w:pPr>
      <w:r w:rsidRPr="00A06DB0">
        <w:rPr>
          <w:noProof/>
        </w:rPr>
        <mc:AlternateContent>
          <mc:Choice Requires="wps">
            <w:drawing>
              <wp:anchor distT="0" distB="0" distL="0" distR="0" simplePos="0" relativeHeight="251658274" behindDoc="0" locked="0" layoutInCell="0" allowOverlap="1" wp14:anchorId="62FC3F01" wp14:editId="08A63BB2">
                <wp:simplePos x="0" y="0"/>
                <wp:positionH relativeFrom="page">
                  <wp:posOffset>902335</wp:posOffset>
                </wp:positionH>
                <wp:positionV relativeFrom="paragraph">
                  <wp:posOffset>181610</wp:posOffset>
                </wp:positionV>
                <wp:extent cx="5895340" cy="167640"/>
                <wp:effectExtent l="0" t="0" r="0" b="0"/>
                <wp:wrapTopAndBottom/>
                <wp:docPr id="2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A8C618" w14:textId="77777777" w:rsidR="00271E0D" w:rsidRDefault="00271E0D">
                            <w:pPr>
                              <w:pStyle w:val="BodyText"/>
                              <w:tabs>
                                <w:tab w:val="left" w:pos="671"/>
                              </w:tabs>
                              <w:kinsoku w:val="0"/>
                              <w:overflowPunct w:val="0"/>
                              <w:spacing w:before="1"/>
                              <w:ind w:left="105"/>
                              <w:rPr>
                                <w:b/>
                                <w:bCs/>
                                <w:spacing w:val="-2"/>
                              </w:rPr>
                            </w:pPr>
                            <w:r>
                              <w:rPr>
                                <w:b/>
                                <w:bCs/>
                                <w:spacing w:val="-5"/>
                              </w:rPr>
                              <w:t>12.</w:t>
                            </w:r>
                            <w:r>
                              <w:rPr>
                                <w:b/>
                                <w:bCs/>
                              </w:rPr>
                              <w:tab/>
                            </w:r>
                            <w:r>
                              <w:rPr>
                                <w:b/>
                                <w:bCs/>
                                <w:spacing w:val="-2"/>
                              </w:rPr>
                              <w:t>MARKEDSFØRINGSTILLADELSESNUMMER</w:t>
                            </w:r>
                            <w:r>
                              <w:rPr>
                                <w:b/>
                                <w:bCs/>
                                <w:spacing w:val="30"/>
                              </w:rPr>
                              <w:t xml:space="preserve"> </w:t>
                            </w:r>
                            <w:r>
                              <w:rPr>
                                <w:b/>
                                <w:bCs/>
                                <w:spacing w:val="-2"/>
                              </w:rPr>
                              <w:t>(-NUMRE)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C3F01" id="_x0000_s1079" type="#_x0000_t202" style="position:absolute;margin-left:71.05pt;margin-top:14.3pt;width:464.2pt;height:13.2pt;z-index:25165827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" o:allowincell="f" filled="f" strokeweight=".48pt">
                <v:textbox inset="0,0,0,0">
                  <w:txbxContent>
                    <w:p w14:paraId="24A8C618" w14:textId="77777777" w:rsidR="00271E0D" w:rsidRDefault="00271E0D">
                      <w:pPr>
                        <w:pStyle w:val="BodyText"/>
                        <w:tabs>
                          <w:tab w:val="left" w:pos="671"/>
                        </w:tabs>
                        <w:kinsoku w:val="0"/>
                        <w:overflowPunct w:val="0"/>
                        <w:spacing w:before="1"/>
                        <w:ind w:left="105"/>
                        <w:rPr>
                          <w:b/>
                          <w:bCs/>
                          <w:spacing w:val="-2"/>
                        </w:rPr>
                      </w:pPr>
                      <w:r>
                        <w:rPr>
                          <w:b/>
                          <w:bCs/>
                          <w:spacing w:val="-5"/>
                        </w:rPr>
                        <w:t>12.</w:t>
                      </w:r>
                      <w:r>
                        <w:rPr>
                          <w:b/>
                          <w:bCs/>
                        </w:rPr>
                        <w:tab/>
                      </w:r>
                      <w:r>
                        <w:rPr>
                          <w:b/>
                          <w:bCs/>
                          <w:spacing w:val="-2"/>
                        </w:rPr>
                        <w:t>MARKEDSFØRINGSTILLADELSESNUMMER</w:t>
                      </w:r>
                      <w:r>
                        <w:rPr>
                          <w:b/>
                          <w:bCs/>
                          <w:spacing w:val="30"/>
                        </w:rPr>
                        <w:t xml:space="preserve"> </w:t>
                      </w:r>
                      <w:r>
                        <w:rPr>
                          <w:b/>
                          <w:bCs/>
                          <w:spacing w:val="-2"/>
                        </w:rPr>
                        <w:t>(-NUMRE)</w:t>
                      </w:r>
                    </w:p>
                  </w:txbxContent>
                </v:textbox>
                <w10:wrap type="topAndBottom" anchorx="page"/>
              </v:shape>
            </w:pict>
          </mc:Fallback>
        </mc:AlternateContent>
      </w:r>
    </w:p>
    <w:p w14:paraId="16A9ECA7" w14:textId="266EEE6D" w:rsidR="002E5AB3" w:rsidRPr="00A06DB0" w:rsidRDefault="002E5AB3">
      <w:pPr>
        <w:pStyle w:val="BodyText"/>
        <w:tabs>
          <w:tab w:val="left" w:pos="2375"/>
        </w:tabs>
        <w:kinsoku w:val="0"/>
        <w:overflowPunct w:val="0"/>
        <w:spacing w:before="250"/>
        <w:ind w:left="215" w:right="3787"/>
        <w:rPr>
          <w:color w:val="000000"/>
          <w:lang w:val="da-DK"/>
        </w:rPr>
      </w:pPr>
      <w:r w:rsidRPr="00A06DB0">
        <w:rPr>
          <w:spacing w:val="-2"/>
          <w:lang w:val="da-DK"/>
        </w:rPr>
        <w:t>EU/1/22/1689/004</w:t>
      </w:r>
      <w:r w:rsidRPr="00A06DB0">
        <w:rPr>
          <w:lang w:val="da-DK"/>
        </w:rPr>
        <w:tab/>
      </w:r>
      <w:r w:rsidRPr="00A06DB0">
        <w:rPr>
          <w:color w:val="000000"/>
          <w:shd w:val="clear" w:color="auto" w:fill="D3D3D3"/>
          <w:lang w:val="da-DK"/>
        </w:rPr>
        <w:t>1</w:t>
      </w:r>
      <w:del w:id="532" w:author="Author">
        <w:r w:rsidRPr="00A06DB0" w:rsidDel="00C84FB5">
          <w:rPr>
            <w:color w:val="000000"/>
            <w:shd w:val="clear" w:color="auto" w:fill="D3D3D3"/>
            <w:lang w:val="da-DK"/>
          </w:rPr>
          <w:delText xml:space="preserve"> </w:delText>
        </w:r>
      </w:del>
      <w:ins w:id="533" w:author="Author">
        <w:r w:rsidR="00C84FB5">
          <w:rPr>
            <w:color w:val="000000"/>
            <w:shd w:val="clear" w:color="auto" w:fill="D3D3D3"/>
            <w:lang w:val="da-DK"/>
          </w:rPr>
          <w:t> </w:t>
        </w:r>
      </w:ins>
      <w:r w:rsidRPr="00A06DB0">
        <w:rPr>
          <w:color w:val="000000"/>
          <w:shd w:val="clear" w:color="auto" w:fill="D3D3D3"/>
          <w:lang w:val="da-DK"/>
        </w:rPr>
        <w:t>fyldt injektionssprøjte uden kanyler</w:t>
      </w:r>
      <w:r w:rsidRPr="00A06DB0">
        <w:rPr>
          <w:color w:val="000000"/>
          <w:lang w:val="da-DK"/>
        </w:rPr>
        <w:t xml:space="preserve"> </w:t>
      </w:r>
      <w:r w:rsidRPr="00A06DB0">
        <w:rPr>
          <w:color w:val="000000"/>
          <w:spacing w:val="-2"/>
          <w:shd w:val="clear" w:color="auto" w:fill="D3D3D3"/>
          <w:lang w:val="da-DK"/>
        </w:rPr>
        <w:t>EU/1/22/1689/005</w:t>
      </w:r>
      <w:r w:rsidRPr="00A06DB0">
        <w:rPr>
          <w:color w:val="000000"/>
          <w:lang w:val="da-DK"/>
        </w:rPr>
        <w:tab/>
      </w:r>
      <w:r w:rsidRPr="00A06DB0">
        <w:rPr>
          <w:color w:val="000000"/>
          <w:shd w:val="clear" w:color="auto" w:fill="D3D3D3"/>
          <w:lang w:val="da-DK"/>
        </w:rPr>
        <w:t>1</w:t>
      </w:r>
      <w:ins w:id="534" w:author="Author">
        <w:r w:rsidR="00C84FB5">
          <w:rPr>
            <w:color w:val="000000"/>
            <w:shd w:val="clear" w:color="auto" w:fill="D3D3D3"/>
            <w:lang w:val="da-DK"/>
          </w:rPr>
          <w:t> </w:t>
        </w:r>
      </w:ins>
      <w:del w:id="535" w:author="Author">
        <w:r w:rsidRPr="00A06DB0" w:rsidDel="00C84FB5">
          <w:rPr>
            <w:color w:val="000000"/>
            <w:shd w:val="clear" w:color="auto" w:fill="D3D3D3"/>
            <w:lang w:val="da-DK"/>
          </w:rPr>
          <w:delText xml:space="preserve"> </w:delText>
        </w:r>
      </w:del>
      <w:r w:rsidRPr="00A06DB0">
        <w:rPr>
          <w:color w:val="000000"/>
          <w:shd w:val="clear" w:color="auto" w:fill="D3D3D3"/>
          <w:lang w:val="da-DK"/>
        </w:rPr>
        <w:t>fyldt injektionssprøjte med 2</w:t>
      </w:r>
      <w:ins w:id="536" w:author="Author">
        <w:r w:rsidR="00C84FB5">
          <w:rPr>
            <w:color w:val="000000"/>
            <w:shd w:val="clear" w:color="auto" w:fill="D3D3D3"/>
            <w:lang w:val="da-DK"/>
          </w:rPr>
          <w:t> </w:t>
        </w:r>
      </w:ins>
      <w:del w:id="537" w:author="Author">
        <w:r w:rsidRPr="00A06DB0" w:rsidDel="00C84FB5">
          <w:rPr>
            <w:color w:val="000000"/>
            <w:shd w:val="clear" w:color="auto" w:fill="D3D3D3"/>
            <w:lang w:val="da-DK"/>
          </w:rPr>
          <w:delText xml:space="preserve"> </w:delText>
        </w:r>
      </w:del>
      <w:r w:rsidRPr="00A06DB0">
        <w:rPr>
          <w:color w:val="000000"/>
          <w:shd w:val="clear" w:color="auto" w:fill="D3D3D3"/>
          <w:lang w:val="da-DK"/>
        </w:rPr>
        <w:t>kanyler</w:t>
      </w:r>
      <w:r w:rsidRPr="00A06DB0">
        <w:rPr>
          <w:color w:val="000000"/>
          <w:lang w:val="da-DK"/>
        </w:rPr>
        <w:t xml:space="preserve"> </w:t>
      </w:r>
      <w:r w:rsidRPr="00A06DB0">
        <w:rPr>
          <w:color w:val="000000"/>
          <w:spacing w:val="-2"/>
          <w:shd w:val="clear" w:color="auto" w:fill="D3D3D3"/>
          <w:lang w:val="da-DK"/>
        </w:rPr>
        <w:t>EU/1/22/1689/006</w:t>
      </w:r>
      <w:r w:rsidRPr="00A06DB0">
        <w:rPr>
          <w:color w:val="000000"/>
          <w:lang w:val="da-DK"/>
        </w:rPr>
        <w:tab/>
      </w:r>
      <w:r w:rsidRPr="00A06DB0">
        <w:rPr>
          <w:color w:val="000000"/>
          <w:shd w:val="clear" w:color="auto" w:fill="D3D3D3"/>
          <w:lang w:val="da-DK"/>
        </w:rPr>
        <w:t>5</w:t>
      </w:r>
      <w:ins w:id="538" w:author="Author">
        <w:r w:rsidR="00C84FB5">
          <w:rPr>
            <w:color w:val="000000"/>
            <w:spacing w:val="-13"/>
            <w:shd w:val="clear" w:color="auto" w:fill="D3D3D3"/>
            <w:lang w:val="da-DK"/>
          </w:rPr>
          <w:t> </w:t>
        </w:r>
      </w:ins>
      <w:del w:id="539" w:author="Author">
        <w:r w:rsidRPr="00A06DB0" w:rsidDel="00C84FB5">
          <w:rPr>
            <w:color w:val="000000"/>
            <w:spacing w:val="-13"/>
            <w:shd w:val="clear" w:color="auto" w:fill="D3D3D3"/>
            <w:lang w:val="da-DK"/>
          </w:rPr>
          <w:delText xml:space="preserve"> </w:delText>
        </w:r>
      </w:del>
      <w:r w:rsidRPr="00A06DB0">
        <w:rPr>
          <w:color w:val="000000"/>
          <w:shd w:val="clear" w:color="auto" w:fill="D3D3D3"/>
          <w:lang w:val="da-DK"/>
        </w:rPr>
        <w:t>fyldte</w:t>
      </w:r>
      <w:r w:rsidRPr="00A06DB0">
        <w:rPr>
          <w:color w:val="000000"/>
          <w:spacing w:val="-10"/>
          <w:shd w:val="clear" w:color="auto" w:fill="D3D3D3"/>
          <w:lang w:val="da-DK"/>
        </w:rPr>
        <w:t xml:space="preserve"> </w:t>
      </w:r>
      <w:r w:rsidRPr="00A06DB0">
        <w:rPr>
          <w:color w:val="000000"/>
          <w:shd w:val="clear" w:color="auto" w:fill="D3D3D3"/>
          <w:lang w:val="da-DK"/>
        </w:rPr>
        <w:t>injektionssprøjter</w:t>
      </w:r>
      <w:r w:rsidRPr="00A06DB0">
        <w:rPr>
          <w:color w:val="000000"/>
          <w:spacing w:val="-12"/>
          <w:shd w:val="clear" w:color="auto" w:fill="D3D3D3"/>
          <w:lang w:val="da-DK"/>
        </w:rPr>
        <w:t xml:space="preserve"> </w:t>
      </w:r>
      <w:r w:rsidRPr="00A06DB0">
        <w:rPr>
          <w:color w:val="000000"/>
          <w:shd w:val="clear" w:color="auto" w:fill="D3D3D3"/>
          <w:lang w:val="da-DK"/>
        </w:rPr>
        <w:t>uden</w:t>
      </w:r>
      <w:r w:rsidRPr="00A06DB0">
        <w:rPr>
          <w:color w:val="000000"/>
          <w:spacing w:val="-10"/>
          <w:shd w:val="clear" w:color="auto" w:fill="D3D3D3"/>
          <w:lang w:val="da-DK"/>
        </w:rPr>
        <w:t xml:space="preserve"> </w:t>
      </w:r>
      <w:r w:rsidRPr="00A06DB0">
        <w:rPr>
          <w:color w:val="000000"/>
          <w:shd w:val="clear" w:color="auto" w:fill="D3D3D3"/>
          <w:lang w:val="da-DK"/>
        </w:rPr>
        <w:t>kanyler</w:t>
      </w:r>
    </w:p>
    <w:p w14:paraId="0FE8928B" w14:textId="77777777" w:rsidR="002E5AB3" w:rsidRPr="00A06DB0" w:rsidRDefault="002E5AB3">
      <w:pPr>
        <w:pStyle w:val="BodyText"/>
        <w:kinsoku w:val="0"/>
        <w:overflowPunct w:val="0"/>
        <w:rPr>
          <w:sz w:val="20"/>
          <w:szCs w:val="20"/>
          <w:lang w:val="da-DK"/>
        </w:rPr>
      </w:pPr>
    </w:p>
    <w:p w14:paraId="684AAA19" w14:textId="586E4EBB" w:rsidR="002E5AB3" w:rsidRPr="00A06DB0" w:rsidRDefault="00D630E7">
      <w:pPr>
        <w:pStyle w:val="BodyText"/>
        <w:kinsoku w:val="0"/>
        <w:overflowPunct w:val="0"/>
        <w:spacing w:before="28"/>
        <w:rPr>
          <w:sz w:val="20"/>
          <w:szCs w:val="20"/>
          <w:lang w:val="da-DK"/>
        </w:rPr>
      </w:pPr>
      <w:r w:rsidRPr="00A06DB0">
        <w:rPr>
          <w:noProof/>
        </w:rPr>
        <mc:AlternateContent>
          <mc:Choice Requires="wps">
            <w:drawing>
              <wp:anchor distT="0" distB="0" distL="0" distR="0" simplePos="0" relativeHeight="251658275" behindDoc="0" locked="0" layoutInCell="0" allowOverlap="1" wp14:anchorId="020A0479" wp14:editId="5A1AFD25">
                <wp:simplePos x="0" y="0"/>
                <wp:positionH relativeFrom="page">
                  <wp:posOffset>902335</wp:posOffset>
                </wp:positionH>
                <wp:positionV relativeFrom="paragraph">
                  <wp:posOffset>182245</wp:posOffset>
                </wp:positionV>
                <wp:extent cx="5895340" cy="167640"/>
                <wp:effectExtent l="0" t="0" r="0" b="0"/>
                <wp:wrapTopAndBottom/>
                <wp:docPr id="2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B0D707" w14:textId="77777777" w:rsidR="00271E0D" w:rsidRDefault="00271E0D">
                            <w:pPr>
                              <w:pStyle w:val="BodyText"/>
                              <w:tabs>
                                <w:tab w:val="left" w:pos="671"/>
                              </w:tabs>
                              <w:kinsoku w:val="0"/>
                              <w:overflowPunct w:val="0"/>
                              <w:spacing w:before="1"/>
                              <w:ind w:left="105"/>
                              <w:rPr>
                                <w:b/>
                                <w:bCs/>
                                <w:spacing w:val="-2"/>
                              </w:rPr>
                            </w:pPr>
                            <w:r>
                              <w:rPr>
                                <w:b/>
                                <w:bCs/>
                                <w:spacing w:val="-5"/>
                              </w:rPr>
                              <w:t>13.</w:t>
                            </w:r>
                            <w:r>
                              <w:rPr>
                                <w:b/>
                                <w:bCs/>
                              </w:rPr>
                              <w:tab/>
                            </w:r>
                            <w:r>
                              <w:rPr>
                                <w:b/>
                                <w:bCs/>
                                <w:spacing w:val="-2"/>
                              </w:rPr>
                              <w:t>BATCHNUMMER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A0479" id="_x0000_s1080" type="#_x0000_t202" style="position:absolute;margin-left:71.05pt;margin-top:14.35pt;width:464.2pt;height:13.2pt;z-index:25165827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" o:allowincell="f" filled="f" strokeweight=".48pt">
                <v:textbox inset="0,0,0,0">
                  <w:txbxContent>
                    <w:p w14:paraId="7BB0D707" w14:textId="77777777" w:rsidR="00271E0D" w:rsidRDefault="00271E0D">
                      <w:pPr>
                        <w:pStyle w:val="BodyText"/>
                        <w:tabs>
                          <w:tab w:val="left" w:pos="671"/>
                        </w:tabs>
                        <w:kinsoku w:val="0"/>
                        <w:overflowPunct w:val="0"/>
                        <w:spacing w:before="1"/>
                        <w:ind w:left="105"/>
                        <w:rPr>
                          <w:b/>
                          <w:bCs/>
                          <w:spacing w:val="-2"/>
                        </w:rPr>
                      </w:pPr>
                      <w:r>
                        <w:rPr>
                          <w:b/>
                          <w:bCs/>
                          <w:spacing w:val="-5"/>
                        </w:rPr>
                        <w:t>13.</w:t>
                      </w:r>
                      <w:r>
                        <w:rPr>
                          <w:b/>
                          <w:bCs/>
                        </w:rPr>
                        <w:tab/>
                      </w:r>
                      <w:r>
                        <w:rPr>
                          <w:b/>
                          <w:bCs/>
                          <w:spacing w:val="-2"/>
                        </w:rPr>
                        <w:t>BATCHNUMMER</w:t>
                      </w:r>
                    </w:p>
                  </w:txbxContent>
                </v:textbox>
                <w10:wrap type="topAndBottom" anchorx="page"/>
              </v:shape>
            </w:pict>
          </mc:Fallback>
        </mc:AlternateContent>
      </w:r>
    </w:p>
    <w:p w14:paraId="136C657D" w14:textId="77777777" w:rsidR="002E5AB3" w:rsidRPr="00A06DB0" w:rsidRDefault="002E5AB3">
      <w:pPr>
        <w:pStyle w:val="BodyText"/>
        <w:kinsoku w:val="0"/>
        <w:overflowPunct w:val="0"/>
        <w:spacing w:before="250"/>
        <w:ind w:left="215"/>
        <w:rPr>
          <w:spacing w:val="-5"/>
          <w:lang w:val="da-DK"/>
        </w:rPr>
      </w:pPr>
      <w:r w:rsidRPr="00A06DB0">
        <w:rPr>
          <w:spacing w:val="-5"/>
          <w:lang w:val="da-DK"/>
        </w:rPr>
        <w:t>Lot</w:t>
      </w:r>
    </w:p>
    <w:p w14:paraId="407E2F2C" w14:textId="2CA917AF" w:rsidR="002E5AB3" w:rsidRPr="00A06DB0" w:rsidRDefault="00D630E7">
      <w:pPr>
        <w:pStyle w:val="BodyText"/>
        <w:kinsoku w:val="0"/>
        <w:overflowPunct w:val="0"/>
        <w:spacing w:before="6"/>
        <w:rPr>
          <w:sz w:val="20"/>
          <w:szCs w:val="20"/>
          <w:lang w:val="da-DK"/>
        </w:rPr>
      </w:pPr>
      <w:r w:rsidRPr="00A06DB0">
        <w:rPr>
          <w:noProof/>
        </w:rPr>
        <mc:AlternateContent>
          <mc:Choice Requires="wps">
            <w:drawing>
              <wp:anchor distT="0" distB="0" distL="0" distR="0" simplePos="0" relativeHeight="251658276" behindDoc="0" locked="0" layoutInCell="0" allowOverlap="1" wp14:anchorId="555A5A24" wp14:editId="2F7B6A48">
                <wp:simplePos x="0" y="0"/>
                <wp:positionH relativeFrom="page">
                  <wp:posOffset>902335</wp:posOffset>
                </wp:positionH>
                <wp:positionV relativeFrom="paragraph">
                  <wp:posOffset>168275</wp:posOffset>
                </wp:positionV>
                <wp:extent cx="5895340" cy="167640"/>
                <wp:effectExtent l="0" t="0" r="0" b="0"/>
                <wp:wrapTopAndBottom/>
                <wp:docPr id="2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5E01A4" w14:textId="77777777" w:rsidR="00271E0D" w:rsidRDefault="00271E0D">
                            <w:pPr>
                              <w:pStyle w:val="BodyText"/>
                              <w:tabs>
                                <w:tab w:val="left" w:pos="671"/>
                              </w:tabs>
                              <w:kinsoku w:val="0"/>
                              <w:overflowPunct w:val="0"/>
                              <w:spacing w:before="1"/>
                              <w:ind w:left="105"/>
                              <w:rPr>
                                <w:b/>
                                <w:bCs/>
                                <w:spacing w:val="-2"/>
                              </w:rPr>
                            </w:pPr>
                            <w:r>
                              <w:rPr>
                                <w:b/>
                                <w:bCs/>
                                <w:spacing w:val="-5"/>
                              </w:rPr>
                              <w:t>14.</w:t>
                            </w:r>
                            <w:r>
                              <w:rPr>
                                <w:b/>
                                <w:bCs/>
                              </w:rPr>
                              <w:tab/>
                              <w:t>GENEREL</w:t>
                            </w:r>
                            <w:r>
                              <w:rPr>
                                <w:b/>
                                <w:bCs/>
                                <w:spacing w:val="-8"/>
                              </w:rPr>
                              <w:t xml:space="preserve"> </w:t>
                            </w:r>
                            <w:r>
                              <w:rPr>
                                <w:b/>
                                <w:bCs/>
                              </w:rPr>
                              <w:t>KLASSIFIKATION</w:t>
                            </w:r>
                            <w:r>
                              <w:rPr>
                                <w:b/>
                                <w:bCs/>
                                <w:spacing w:val="-8"/>
                              </w:rPr>
                              <w:t xml:space="preserve"> </w:t>
                            </w:r>
                            <w:r>
                              <w:rPr>
                                <w:b/>
                                <w:bCs/>
                              </w:rPr>
                              <w:t>FOR</w:t>
                            </w:r>
                            <w:r>
                              <w:rPr>
                                <w:b/>
                                <w:bCs/>
                                <w:spacing w:val="-8"/>
                              </w:rPr>
                              <w:t xml:space="preserve"> </w:t>
                            </w:r>
                            <w:r>
                              <w:rPr>
                                <w:b/>
                                <w:bCs/>
                                <w:spacing w:val="-2"/>
                              </w:rPr>
                              <w:t>UDLEVERING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A5A24" id="Text Box 74" o:spid="_x0000_s1081" type="#_x0000_t202" style="position:absolute;margin-left:71.05pt;margin-top:13.25pt;width:464.2pt;height:13.2pt;z-index:2516582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" o:allowincell="f" filled="f" strokeweight=".48pt">
                <v:textbox inset="0,0,0,0">
                  <w:txbxContent>
                    <w:p w14:paraId="175E01A4" w14:textId="77777777" w:rsidR="00271E0D" w:rsidRDefault="00271E0D">
                      <w:pPr>
                        <w:pStyle w:val="BodyText"/>
                        <w:tabs>
                          <w:tab w:val="left" w:pos="671"/>
                        </w:tabs>
                        <w:kinsoku w:val="0"/>
                        <w:overflowPunct w:val="0"/>
                        <w:spacing w:before="1"/>
                        <w:ind w:left="105"/>
                        <w:rPr>
                          <w:b/>
                          <w:bCs/>
                          <w:spacing w:val="-2"/>
                        </w:rPr>
                      </w:pPr>
                      <w:r>
                        <w:rPr>
                          <w:b/>
                          <w:bCs/>
                          <w:spacing w:val="-5"/>
                        </w:rPr>
                        <w:t>14.</w:t>
                      </w:r>
                      <w:r>
                        <w:rPr>
                          <w:b/>
                          <w:bCs/>
                        </w:rPr>
                        <w:tab/>
                        <w:t>GENEREL</w:t>
                      </w:r>
                      <w:r>
                        <w:rPr>
                          <w:b/>
                          <w:bCs/>
                          <w:spacing w:val="-8"/>
                        </w:rPr>
                        <w:t xml:space="preserve"> </w:t>
                      </w:r>
                      <w:r>
                        <w:rPr>
                          <w:b/>
                          <w:bCs/>
                        </w:rPr>
                        <w:t>KLASSIFIKATION</w:t>
                      </w:r>
                      <w:r>
                        <w:rPr>
                          <w:b/>
                          <w:bCs/>
                          <w:spacing w:val="-8"/>
                        </w:rPr>
                        <w:t xml:space="preserve"> </w:t>
                      </w:r>
                      <w:r>
                        <w:rPr>
                          <w:b/>
                          <w:bCs/>
                        </w:rPr>
                        <w:t>FOR</w:t>
                      </w:r>
                      <w:r>
                        <w:rPr>
                          <w:b/>
                          <w:bCs/>
                          <w:spacing w:val="-8"/>
                        </w:rPr>
                        <w:t xml:space="preserve"> </w:t>
                      </w:r>
                      <w:r>
                        <w:rPr>
                          <w:b/>
                          <w:bCs/>
                          <w:spacing w:val="-2"/>
                        </w:rPr>
                        <w:t>UDLEVERING</w:t>
                      </w:r>
                    </w:p>
                  </w:txbxContent>
                </v:textbox>
                <w10:wrap type="topAndBottom" anchorx="page"/>
              </v:shape>
            </w:pict>
          </mc:Fallback>
        </mc:AlternateContent>
      </w:r>
    </w:p>
    <w:p w14:paraId="43E47EC1" w14:textId="77777777" w:rsidR="002E5AB3" w:rsidRPr="00A06DB0" w:rsidRDefault="002E5AB3">
      <w:pPr>
        <w:pStyle w:val="BodyText"/>
        <w:kinsoku w:val="0"/>
        <w:overflowPunct w:val="0"/>
        <w:rPr>
          <w:sz w:val="20"/>
          <w:szCs w:val="20"/>
          <w:lang w:val="da-DK"/>
        </w:rPr>
      </w:pPr>
    </w:p>
    <w:p w14:paraId="2FDF8ECD" w14:textId="7FC871A1" w:rsidR="002E5AB3" w:rsidRPr="00A06DB0" w:rsidRDefault="00D630E7">
      <w:pPr>
        <w:pStyle w:val="BodyText"/>
        <w:kinsoku w:val="0"/>
        <w:overflowPunct w:val="0"/>
        <w:spacing w:before="24"/>
        <w:rPr>
          <w:sz w:val="20"/>
          <w:szCs w:val="20"/>
          <w:lang w:val="da-DK"/>
        </w:rPr>
      </w:pPr>
      <w:r w:rsidRPr="00A06DB0">
        <w:rPr>
          <w:noProof/>
        </w:rPr>
        <mc:AlternateContent>
          <mc:Choice Requires="wps">
            <w:drawing>
              <wp:anchor distT="0" distB="0" distL="0" distR="0" simplePos="0" relativeHeight="251658277" behindDoc="0" locked="0" layoutInCell="0" allowOverlap="1" wp14:anchorId="0640FC2A" wp14:editId="08820A0E">
                <wp:simplePos x="0" y="0"/>
                <wp:positionH relativeFrom="page">
                  <wp:posOffset>902335</wp:posOffset>
                </wp:positionH>
                <wp:positionV relativeFrom="paragraph">
                  <wp:posOffset>180340</wp:posOffset>
                </wp:positionV>
                <wp:extent cx="5895340" cy="167640"/>
                <wp:effectExtent l="0" t="0" r="0" b="0"/>
                <wp:wrapTopAndBottom/>
                <wp:docPr id="2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89C96C" w14:textId="77777777" w:rsidR="00271E0D" w:rsidRDefault="00271E0D">
                            <w:pPr>
                              <w:pStyle w:val="BodyText"/>
                              <w:tabs>
                                <w:tab w:val="left" w:pos="671"/>
                              </w:tabs>
                              <w:kinsoku w:val="0"/>
                              <w:overflowPunct w:val="0"/>
                              <w:spacing w:before="1"/>
                              <w:ind w:left="105"/>
                              <w:rPr>
                                <w:b/>
                                <w:bCs/>
                                <w:spacing w:val="-2"/>
                              </w:rPr>
                            </w:pPr>
                            <w:r>
                              <w:rPr>
                                <w:b/>
                                <w:bCs/>
                                <w:spacing w:val="-5"/>
                              </w:rPr>
                              <w:t>15.</w:t>
                            </w:r>
                            <w:r>
                              <w:rPr>
                                <w:b/>
                                <w:bCs/>
                              </w:rPr>
                              <w:tab/>
                              <w:t>INSTRUKTIONER</w:t>
                            </w:r>
                            <w:r>
                              <w:rPr>
                                <w:b/>
                                <w:bCs/>
                                <w:spacing w:val="-12"/>
                              </w:rPr>
                              <w:t xml:space="preserve"> </w:t>
                            </w:r>
                            <w:r>
                              <w:rPr>
                                <w:b/>
                                <w:bCs/>
                              </w:rPr>
                              <w:t>VEDRØRENDE</w:t>
                            </w:r>
                            <w:r>
                              <w:rPr>
                                <w:b/>
                                <w:bCs/>
                                <w:spacing w:val="-8"/>
                              </w:rPr>
                              <w:t xml:space="preserve"> </w:t>
                            </w:r>
                            <w:r>
                              <w:rPr>
                                <w:b/>
                                <w:bCs/>
                                <w:spacing w:val="-2"/>
                              </w:rPr>
                              <w:t>ANVENDELSEN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0FC2A" id="_x0000_s1082" type="#_x0000_t202" style="position:absolute;margin-left:71.05pt;margin-top:14.2pt;width:464.2pt;height:13.2pt;z-index:25165827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" o:allowincell="f" filled="f" strokeweight=".48pt">
                <v:textbox inset="0,0,0,0">
                  <w:txbxContent>
                    <w:p w14:paraId="0089C96C" w14:textId="77777777" w:rsidR="00271E0D" w:rsidRDefault="00271E0D">
                      <w:pPr>
                        <w:pStyle w:val="BodyText"/>
                        <w:tabs>
                          <w:tab w:val="left" w:pos="671"/>
                        </w:tabs>
                        <w:kinsoku w:val="0"/>
                        <w:overflowPunct w:val="0"/>
                        <w:spacing w:before="1"/>
                        <w:ind w:left="105"/>
                        <w:rPr>
                          <w:b/>
                          <w:bCs/>
                          <w:spacing w:val="-2"/>
                        </w:rPr>
                      </w:pPr>
                      <w:r>
                        <w:rPr>
                          <w:b/>
                          <w:bCs/>
                          <w:spacing w:val="-5"/>
                        </w:rPr>
                        <w:t>15.</w:t>
                      </w:r>
                      <w:r>
                        <w:rPr>
                          <w:b/>
                          <w:bCs/>
                        </w:rPr>
                        <w:tab/>
                        <w:t>INSTRUKTIONER</w:t>
                      </w:r>
                      <w:r>
                        <w:rPr>
                          <w:b/>
                          <w:bCs/>
                          <w:spacing w:val="-12"/>
                        </w:rPr>
                        <w:t xml:space="preserve"> </w:t>
                      </w:r>
                      <w:r>
                        <w:rPr>
                          <w:b/>
                          <w:bCs/>
                        </w:rPr>
                        <w:t>VEDRØRENDE</w:t>
                      </w:r>
                      <w:r>
                        <w:rPr>
                          <w:b/>
                          <w:bCs/>
                          <w:spacing w:val="-8"/>
                        </w:rPr>
                        <w:t xml:space="preserve"> </w:t>
                      </w:r>
                      <w:r>
                        <w:rPr>
                          <w:b/>
                          <w:bCs/>
                          <w:spacing w:val="-2"/>
                        </w:rPr>
                        <w:t>ANVENDELSEN</w:t>
                      </w:r>
                    </w:p>
                  </w:txbxContent>
                </v:textbox>
                <w10:wrap type="topAndBottom" anchorx="page"/>
              </v:shape>
            </w:pict>
          </mc:Fallback>
        </mc:AlternateContent>
      </w:r>
    </w:p>
    <w:p w14:paraId="2E761C66" w14:textId="77777777" w:rsidR="002E5AB3" w:rsidRPr="00A06DB0" w:rsidRDefault="002E5AB3">
      <w:pPr>
        <w:pStyle w:val="BodyText"/>
        <w:kinsoku w:val="0"/>
        <w:overflowPunct w:val="0"/>
        <w:rPr>
          <w:sz w:val="20"/>
          <w:szCs w:val="20"/>
          <w:lang w:val="da-DK"/>
        </w:rPr>
      </w:pPr>
    </w:p>
    <w:p w14:paraId="042C4B4D" w14:textId="0809C26C" w:rsidR="002E5AB3" w:rsidRPr="00A06DB0" w:rsidRDefault="00D630E7">
      <w:pPr>
        <w:pStyle w:val="BodyText"/>
        <w:kinsoku w:val="0"/>
        <w:overflowPunct w:val="0"/>
        <w:spacing w:before="29"/>
        <w:rPr>
          <w:sz w:val="20"/>
          <w:szCs w:val="20"/>
          <w:lang w:val="da-DK"/>
        </w:rPr>
      </w:pPr>
      <w:r w:rsidRPr="00A06DB0">
        <w:rPr>
          <w:noProof/>
        </w:rPr>
        <mc:AlternateContent>
          <mc:Choice Requires="wps">
            <w:drawing>
              <wp:anchor distT="0" distB="0" distL="0" distR="0" simplePos="0" relativeHeight="251658278" behindDoc="0" locked="0" layoutInCell="0" allowOverlap="1" wp14:anchorId="06167CA7" wp14:editId="05D2EE39">
                <wp:simplePos x="0" y="0"/>
                <wp:positionH relativeFrom="page">
                  <wp:posOffset>902335</wp:posOffset>
                </wp:positionH>
                <wp:positionV relativeFrom="paragraph">
                  <wp:posOffset>182880</wp:posOffset>
                </wp:positionV>
                <wp:extent cx="5895340" cy="167640"/>
                <wp:effectExtent l="0" t="0" r="0" b="0"/>
                <wp:wrapTopAndBottom/>
                <wp:docPr id="1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A1154" w14:textId="77777777" w:rsidR="00271E0D" w:rsidRDefault="00271E0D">
                            <w:pPr>
                              <w:pStyle w:val="BodyText"/>
                              <w:tabs>
                                <w:tab w:val="left" w:pos="671"/>
                              </w:tabs>
                              <w:kinsoku w:val="0"/>
                              <w:overflowPunct w:val="0"/>
                              <w:spacing w:line="249" w:lineRule="exact"/>
                              <w:ind w:left="105"/>
                              <w:rPr>
                                <w:b/>
                                <w:bCs/>
                                <w:spacing w:val="-2"/>
                              </w:rPr>
                            </w:pPr>
                            <w:r>
                              <w:rPr>
                                <w:b/>
                                <w:bCs/>
                                <w:spacing w:val="-5"/>
                              </w:rPr>
                              <w:t>16.</w:t>
                            </w:r>
                            <w:r>
                              <w:rPr>
                                <w:b/>
                                <w:bCs/>
                              </w:rPr>
                              <w:tab/>
                              <w:t>INFORMATION</w:t>
                            </w:r>
                            <w:r>
                              <w:rPr>
                                <w:b/>
                                <w:bCs/>
                                <w:spacing w:val="-6"/>
                              </w:rPr>
                              <w:t xml:space="preserve"> </w:t>
                            </w:r>
                            <w:r>
                              <w:rPr>
                                <w:b/>
                                <w:bCs/>
                              </w:rPr>
                              <w:t>I</w:t>
                            </w:r>
                            <w:r>
                              <w:rPr>
                                <w:b/>
                                <w:bCs/>
                                <w:spacing w:val="-6"/>
                              </w:rPr>
                              <w:t xml:space="preserve"> </w:t>
                            </w:r>
                            <w:r>
                              <w:rPr>
                                <w:b/>
                                <w:bCs/>
                                <w:spacing w:val="-2"/>
                              </w:rPr>
                              <w:t>BRAILLESKRIFT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67CA7" id="_x0000_s1083" type="#_x0000_t202" style="position:absolute;margin-left:71.05pt;margin-top:14.4pt;width:464.2pt;height:13.2pt;z-index:25165827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" o:allowincell="f" filled="f" strokeweight=".48pt">
                <v:textbox inset="0,0,0,0">
                  <w:txbxContent>
                    <w:p w14:paraId="5C4A1154" w14:textId="77777777" w:rsidR="00271E0D" w:rsidRDefault="00271E0D">
                      <w:pPr>
                        <w:pStyle w:val="BodyText"/>
                        <w:tabs>
                          <w:tab w:val="left" w:pos="671"/>
                        </w:tabs>
                        <w:kinsoku w:val="0"/>
                        <w:overflowPunct w:val="0"/>
                        <w:spacing w:line="249" w:lineRule="exact"/>
                        <w:ind w:left="105"/>
                        <w:rPr>
                          <w:b/>
                          <w:bCs/>
                          <w:spacing w:val="-2"/>
                        </w:rPr>
                      </w:pPr>
                      <w:r>
                        <w:rPr>
                          <w:b/>
                          <w:bCs/>
                          <w:spacing w:val="-5"/>
                        </w:rPr>
                        <w:t>16.</w:t>
                      </w:r>
                      <w:r>
                        <w:rPr>
                          <w:b/>
                          <w:bCs/>
                        </w:rPr>
                        <w:tab/>
                        <w:t>INFORMATION</w:t>
                      </w:r>
                      <w:r>
                        <w:rPr>
                          <w:b/>
                          <w:bCs/>
                          <w:spacing w:val="-6"/>
                        </w:rPr>
                        <w:t xml:space="preserve"> </w:t>
                      </w:r>
                      <w:r>
                        <w:rPr>
                          <w:b/>
                          <w:bCs/>
                        </w:rPr>
                        <w:t>I</w:t>
                      </w:r>
                      <w:r>
                        <w:rPr>
                          <w:b/>
                          <w:bCs/>
                          <w:spacing w:val="-6"/>
                        </w:rPr>
                        <w:t xml:space="preserve"> </w:t>
                      </w:r>
                      <w:r>
                        <w:rPr>
                          <w:b/>
                          <w:bCs/>
                          <w:spacing w:val="-2"/>
                        </w:rPr>
                        <w:t>BRAILLESKRIFT</w:t>
                      </w:r>
                    </w:p>
                  </w:txbxContent>
                </v:textbox>
                <w10:wrap type="topAndBottom" anchorx="page"/>
              </v:shape>
            </w:pict>
          </mc:Fallback>
        </mc:AlternateContent>
      </w:r>
    </w:p>
    <w:p w14:paraId="32517F12" w14:textId="77777777" w:rsidR="002E5AB3" w:rsidRPr="00A06DB0" w:rsidRDefault="002E5AB3">
      <w:pPr>
        <w:pStyle w:val="BodyText"/>
        <w:kinsoku w:val="0"/>
        <w:overflowPunct w:val="0"/>
        <w:spacing w:before="250"/>
        <w:ind w:left="215"/>
        <w:rPr>
          <w:color w:val="000000"/>
          <w:spacing w:val="-2"/>
          <w:lang w:val="da-DK"/>
        </w:rPr>
      </w:pPr>
      <w:r w:rsidRPr="00A06DB0">
        <w:rPr>
          <w:color w:val="000000"/>
          <w:shd w:val="clear" w:color="auto" w:fill="D3D3D3"/>
          <w:lang w:val="da-DK"/>
        </w:rPr>
        <w:t>Fritaget</w:t>
      </w:r>
      <w:r w:rsidRPr="00A06DB0">
        <w:rPr>
          <w:color w:val="000000"/>
          <w:spacing w:val="-5"/>
          <w:shd w:val="clear" w:color="auto" w:fill="D3D3D3"/>
          <w:lang w:val="da-DK"/>
        </w:rPr>
        <w:t xml:space="preserve"> </w:t>
      </w:r>
      <w:r w:rsidRPr="00A06DB0">
        <w:rPr>
          <w:color w:val="000000"/>
          <w:shd w:val="clear" w:color="auto" w:fill="D3D3D3"/>
          <w:lang w:val="da-DK"/>
        </w:rPr>
        <w:t>fra</w:t>
      </w:r>
      <w:r w:rsidRPr="00A06DB0">
        <w:rPr>
          <w:color w:val="000000"/>
          <w:spacing w:val="-4"/>
          <w:shd w:val="clear" w:color="auto" w:fill="D3D3D3"/>
          <w:lang w:val="da-DK"/>
        </w:rPr>
        <w:t xml:space="preserve"> </w:t>
      </w:r>
      <w:r w:rsidRPr="00A06DB0">
        <w:rPr>
          <w:color w:val="000000"/>
          <w:shd w:val="clear" w:color="auto" w:fill="D3D3D3"/>
          <w:lang w:val="da-DK"/>
        </w:rPr>
        <w:t>krav</w:t>
      </w:r>
      <w:r w:rsidRPr="00A06DB0">
        <w:rPr>
          <w:color w:val="000000"/>
          <w:spacing w:val="-4"/>
          <w:shd w:val="clear" w:color="auto" w:fill="D3D3D3"/>
          <w:lang w:val="da-DK"/>
        </w:rPr>
        <w:t xml:space="preserve"> </w:t>
      </w:r>
      <w:r w:rsidRPr="00A06DB0">
        <w:rPr>
          <w:color w:val="000000"/>
          <w:shd w:val="clear" w:color="auto" w:fill="D3D3D3"/>
          <w:lang w:val="da-DK"/>
        </w:rPr>
        <w:t>om</w:t>
      </w:r>
      <w:r w:rsidRPr="00A06DB0">
        <w:rPr>
          <w:color w:val="000000"/>
          <w:spacing w:val="-4"/>
          <w:shd w:val="clear" w:color="auto" w:fill="D3D3D3"/>
          <w:lang w:val="da-DK"/>
        </w:rPr>
        <w:t xml:space="preserve"> </w:t>
      </w:r>
      <w:r w:rsidRPr="00A06DB0">
        <w:rPr>
          <w:color w:val="000000"/>
          <w:spacing w:val="-2"/>
          <w:shd w:val="clear" w:color="auto" w:fill="D3D3D3"/>
          <w:lang w:val="da-DK"/>
        </w:rPr>
        <w:t>brailleskrift</w:t>
      </w:r>
      <w:r w:rsidRPr="00A06DB0">
        <w:rPr>
          <w:color w:val="000000"/>
          <w:spacing w:val="-2"/>
          <w:lang w:val="da-DK"/>
        </w:rPr>
        <w:t>.</w:t>
      </w:r>
    </w:p>
    <w:p w14:paraId="7B84B4EB" w14:textId="77777777" w:rsidR="002E5AB3" w:rsidRPr="00A06DB0" w:rsidRDefault="002E5AB3">
      <w:pPr>
        <w:pStyle w:val="BodyText"/>
        <w:kinsoku w:val="0"/>
        <w:overflowPunct w:val="0"/>
        <w:rPr>
          <w:sz w:val="20"/>
          <w:szCs w:val="20"/>
          <w:lang w:val="da-DK"/>
        </w:rPr>
      </w:pPr>
    </w:p>
    <w:p w14:paraId="2D1DA457" w14:textId="72CB1C17" w:rsidR="002E5AB3" w:rsidRPr="00A06DB0" w:rsidRDefault="00D630E7">
      <w:pPr>
        <w:pStyle w:val="BodyText"/>
        <w:kinsoku w:val="0"/>
        <w:overflowPunct w:val="0"/>
        <w:spacing w:before="25"/>
        <w:rPr>
          <w:sz w:val="20"/>
          <w:szCs w:val="20"/>
          <w:lang w:val="da-DK"/>
        </w:rPr>
      </w:pPr>
      <w:r w:rsidRPr="00A06DB0">
        <w:rPr>
          <w:noProof/>
        </w:rPr>
        <mc:AlternateContent>
          <mc:Choice Requires="wps">
            <w:drawing>
              <wp:anchor distT="0" distB="0" distL="0" distR="0" simplePos="0" relativeHeight="251658279" behindDoc="0" locked="0" layoutInCell="0" allowOverlap="1" wp14:anchorId="27B8B849" wp14:editId="42CAA28F">
                <wp:simplePos x="0" y="0"/>
                <wp:positionH relativeFrom="page">
                  <wp:posOffset>829310</wp:posOffset>
                </wp:positionH>
                <wp:positionV relativeFrom="paragraph">
                  <wp:posOffset>180975</wp:posOffset>
                </wp:positionV>
                <wp:extent cx="5901055" cy="195580"/>
                <wp:effectExtent l="0" t="0" r="0" b="0"/>
                <wp:wrapTopAndBottom/>
                <wp:docPr id="1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3009BF" w14:textId="77777777" w:rsidR="00271E0D" w:rsidRDefault="00271E0D">
                            <w:pPr>
                              <w:pStyle w:val="BodyText"/>
                              <w:tabs>
                                <w:tab w:val="left" w:pos="671"/>
                              </w:tabs>
                              <w:kinsoku w:val="0"/>
                              <w:overflowPunct w:val="0"/>
                              <w:spacing w:before="20"/>
                              <w:ind w:left="105"/>
                              <w:rPr>
                                <w:b/>
                                <w:bCs/>
                                <w:spacing w:val="-2"/>
                              </w:rPr>
                            </w:pPr>
                            <w:r>
                              <w:rPr>
                                <w:b/>
                                <w:bCs/>
                                <w:spacing w:val="-5"/>
                              </w:rPr>
                              <w:t>17</w:t>
                            </w:r>
                            <w:r>
                              <w:rPr>
                                <w:b/>
                                <w:bCs/>
                              </w:rPr>
                              <w:tab/>
                              <w:t>ENTYDIG</w:t>
                            </w:r>
                            <w:r>
                              <w:rPr>
                                <w:b/>
                                <w:bCs/>
                                <w:spacing w:val="-11"/>
                              </w:rPr>
                              <w:t xml:space="preserve"> </w:t>
                            </w:r>
                            <w:r>
                              <w:rPr>
                                <w:b/>
                                <w:bCs/>
                              </w:rPr>
                              <w:t>IDENTIFIKATOR</w:t>
                            </w:r>
                            <w:r>
                              <w:rPr>
                                <w:b/>
                                <w:bCs/>
                                <w:spacing w:val="-6"/>
                              </w:rPr>
                              <w:t xml:space="preserve"> </w:t>
                            </w:r>
                            <w:r>
                              <w:rPr>
                                <w:b/>
                                <w:bCs/>
                              </w:rPr>
                              <w:t>–</w:t>
                            </w:r>
                            <w:r>
                              <w:rPr>
                                <w:b/>
                                <w:bCs/>
                                <w:spacing w:val="-10"/>
                              </w:rPr>
                              <w:t xml:space="preserve"> </w:t>
                            </w:r>
                            <w:r>
                              <w:rPr>
                                <w:b/>
                                <w:bCs/>
                              </w:rPr>
                              <w:t>2D-</w:t>
                            </w:r>
                            <w:r>
                              <w:rPr>
                                <w:b/>
                                <w:bCs/>
                                <w:spacing w:val="-2"/>
                              </w:rPr>
                              <w:t>STREGKODE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8B849" id="Text Box 77" o:spid="_x0000_s1084" type="#_x0000_t202" style="position:absolute;margin-left:65.3pt;margin-top:14.25pt;width:464.65pt;height:15.4pt;z-index:25165827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" o:allowincell="f" filled="f" strokeweight=".48pt">
                <v:textbox inset="0,0,0,0">
                  <w:txbxContent>
                    <w:p w14:paraId="123009BF" w14:textId="77777777" w:rsidR="00271E0D" w:rsidRDefault="00271E0D">
                      <w:pPr>
                        <w:pStyle w:val="BodyText"/>
                        <w:tabs>
                          <w:tab w:val="left" w:pos="671"/>
                        </w:tabs>
                        <w:kinsoku w:val="0"/>
                        <w:overflowPunct w:val="0"/>
                        <w:spacing w:before="20"/>
                        <w:ind w:left="105"/>
                        <w:rPr>
                          <w:b/>
                          <w:bCs/>
                          <w:spacing w:val="-2"/>
                        </w:rPr>
                      </w:pPr>
                      <w:r>
                        <w:rPr>
                          <w:b/>
                          <w:bCs/>
                          <w:spacing w:val="-5"/>
                        </w:rPr>
                        <w:t>17</w:t>
                      </w:r>
                      <w:r>
                        <w:rPr>
                          <w:b/>
                          <w:bCs/>
                        </w:rPr>
                        <w:tab/>
                        <w:t>ENTYDIG</w:t>
                      </w:r>
                      <w:r>
                        <w:rPr>
                          <w:b/>
                          <w:bCs/>
                          <w:spacing w:val="-11"/>
                        </w:rPr>
                        <w:t xml:space="preserve"> </w:t>
                      </w:r>
                      <w:r>
                        <w:rPr>
                          <w:b/>
                          <w:bCs/>
                        </w:rPr>
                        <w:t>IDENTIFIKATOR</w:t>
                      </w:r>
                      <w:r>
                        <w:rPr>
                          <w:b/>
                          <w:bCs/>
                          <w:spacing w:val="-6"/>
                        </w:rPr>
                        <w:t xml:space="preserve"> </w:t>
                      </w:r>
                      <w:r>
                        <w:rPr>
                          <w:b/>
                          <w:bCs/>
                        </w:rPr>
                        <w:t>–</w:t>
                      </w:r>
                      <w:r>
                        <w:rPr>
                          <w:b/>
                          <w:bCs/>
                          <w:spacing w:val="-10"/>
                        </w:rPr>
                        <w:t xml:space="preserve"> </w:t>
                      </w:r>
                      <w:r>
                        <w:rPr>
                          <w:b/>
                          <w:bCs/>
                        </w:rPr>
                        <w:t>2D-</w:t>
                      </w:r>
                      <w:r>
                        <w:rPr>
                          <w:b/>
                          <w:bCs/>
                          <w:spacing w:val="-2"/>
                        </w:rPr>
                        <w:t>STREGKODE</w:t>
                      </w:r>
                    </w:p>
                  </w:txbxContent>
                </v:textbox>
                <w10:wrap type="topAndBottom" anchorx="page"/>
              </v:shape>
            </w:pict>
          </mc:Fallback>
        </mc:AlternateContent>
      </w:r>
    </w:p>
    <w:p w14:paraId="653678F1" w14:textId="77777777" w:rsidR="002E5AB3" w:rsidRPr="00A06DB0" w:rsidRDefault="002E5AB3">
      <w:pPr>
        <w:pStyle w:val="BodyText"/>
        <w:kinsoku w:val="0"/>
        <w:overflowPunct w:val="0"/>
        <w:spacing w:before="250"/>
        <w:ind w:left="215"/>
        <w:rPr>
          <w:color w:val="000000"/>
          <w:lang w:val="da-DK"/>
        </w:rPr>
      </w:pPr>
      <w:r w:rsidRPr="00A06DB0">
        <w:rPr>
          <w:color w:val="000000"/>
          <w:shd w:val="clear" w:color="auto" w:fill="D3D3D3"/>
          <w:lang w:val="da-DK"/>
        </w:rPr>
        <w:t>Der</w:t>
      </w:r>
      <w:r w:rsidRPr="00A06DB0">
        <w:rPr>
          <w:color w:val="000000"/>
          <w:spacing w:val="-8"/>
          <w:shd w:val="clear" w:color="auto" w:fill="D3D3D3"/>
          <w:lang w:val="da-DK"/>
        </w:rPr>
        <w:t xml:space="preserve"> </w:t>
      </w:r>
      <w:r w:rsidRPr="00A06DB0">
        <w:rPr>
          <w:color w:val="000000"/>
          <w:shd w:val="clear" w:color="auto" w:fill="D3D3D3"/>
          <w:lang w:val="da-DK"/>
        </w:rPr>
        <w:t>er</w:t>
      </w:r>
      <w:r w:rsidRPr="00A06DB0">
        <w:rPr>
          <w:color w:val="000000"/>
          <w:spacing w:val="-6"/>
          <w:shd w:val="clear" w:color="auto" w:fill="D3D3D3"/>
          <w:lang w:val="da-DK"/>
        </w:rPr>
        <w:t xml:space="preserve"> </w:t>
      </w:r>
      <w:r w:rsidRPr="00A06DB0">
        <w:rPr>
          <w:color w:val="000000"/>
          <w:shd w:val="clear" w:color="auto" w:fill="D3D3D3"/>
          <w:lang w:val="da-DK"/>
        </w:rPr>
        <w:t>anført</w:t>
      </w:r>
      <w:r w:rsidRPr="00A06DB0">
        <w:rPr>
          <w:color w:val="000000"/>
          <w:spacing w:val="-5"/>
          <w:shd w:val="clear" w:color="auto" w:fill="D3D3D3"/>
          <w:lang w:val="da-DK"/>
        </w:rPr>
        <w:t xml:space="preserve"> </w:t>
      </w:r>
      <w:r w:rsidRPr="00A06DB0">
        <w:rPr>
          <w:color w:val="000000"/>
          <w:shd w:val="clear" w:color="auto" w:fill="D3D3D3"/>
          <w:lang w:val="da-DK"/>
        </w:rPr>
        <w:t>en</w:t>
      </w:r>
      <w:r w:rsidRPr="00A06DB0">
        <w:rPr>
          <w:color w:val="000000"/>
          <w:spacing w:val="-6"/>
          <w:shd w:val="clear" w:color="auto" w:fill="D3D3D3"/>
          <w:lang w:val="da-DK"/>
        </w:rPr>
        <w:t xml:space="preserve"> </w:t>
      </w:r>
      <w:r w:rsidRPr="00A06DB0">
        <w:rPr>
          <w:color w:val="000000"/>
          <w:shd w:val="clear" w:color="auto" w:fill="D3D3D3"/>
          <w:lang w:val="da-DK"/>
        </w:rPr>
        <w:t>2D-stregkode,</w:t>
      </w:r>
      <w:r w:rsidRPr="00A06DB0">
        <w:rPr>
          <w:color w:val="000000"/>
          <w:spacing w:val="-5"/>
          <w:shd w:val="clear" w:color="auto" w:fill="D3D3D3"/>
          <w:lang w:val="da-DK"/>
        </w:rPr>
        <w:t xml:space="preserve"> </w:t>
      </w:r>
      <w:r w:rsidRPr="00A06DB0">
        <w:rPr>
          <w:color w:val="000000"/>
          <w:shd w:val="clear" w:color="auto" w:fill="D3D3D3"/>
          <w:lang w:val="da-DK"/>
        </w:rPr>
        <w:t>som</w:t>
      </w:r>
      <w:r w:rsidRPr="00A06DB0">
        <w:rPr>
          <w:color w:val="000000"/>
          <w:spacing w:val="-6"/>
          <w:shd w:val="clear" w:color="auto" w:fill="D3D3D3"/>
          <w:lang w:val="da-DK"/>
        </w:rPr>
        <w:t xml:space="preserve"> </w:t>
      </w:r>
      <w:r w:rsidRPr="00A06DB0">
        <w:rPr>
          <w:color w:val="000000"/>
          <w:shd w:val="clear" w:color="auto" w:fill="D3D3D3"/>
          <w:lang w:val="da-DK"/>
        </w:rPr>
        <w:t>indeholder</w:t>
      </w:r>
      <w:r w:rsidRPr="00A06DB0">
        <w:rPr>
          <w:color w:val="000000"/>
          <w:spacing w:val="-5"/>
          <w:shd w:val="clear" w:color="auto" w:fill="D3D3D3"/>
          <w:lang w:val="da-DK"/>
        </w:rPr>
        <w:t xml:space="preserve"> </w:t>
      </w:r>
      <w:r w:rsidRPr="00A06DB0">
        <w:rPr>
          <w:color w:val="000000"/>
          <w:shd w:val="clear" w:color="auto" w:fill="D3D3D3"/>
          <w:lang w:val="da-DK"/>
        </w:rPr>
        <w:t>en</w:t>
      </w:r>
      <w:r w:rsidRPr="00A06DB0">
        <w:rPr>
          <w:color w:val="000000"/>
          <w:spacing w:val="-6"/>
          <w:shd w:val="clear" w:color="auto" w:fill="D3D3D3"/>
          <w:lang w:val="da-DK"/>
        </w:rPr>
        <w:t xml:space="preserve"> </w:t>
      </w:r>
      <w:r w:rsidRPr="00A06DB0">
        <w:rPr>
          <w:color w:val="000000"/>
          <w:shd w:val="clear" w:color="auto" w:fill="D3D3D3"/>
          <w:lang w:val="da-DK"/>
        </w:rPr>
        <w:t>entydig</w:t>
      </w:r>
      <w:r w:rsidRPr="00A06DB0">
        <w:rPr>
          <w:color w:val="000000"/>
          <w:spacing w:val="-5"/>
          <w:shd w:val="clear" w:color="auto" w:fill="D3D3D3"/>
          <w:lang w:val="da-DK"/>
        </w:rPr>
        <w:t xml:space="preserve"> </w:t>
      </w:r>
      <w:r w:rsidRPr="00A06DB0">
        <w:rPr>
          <w:color w:val="000000"/>
          <w:spacing w:val="-2"/>
          <w:shd w:val="clear" w:color="auto" w:fill="D3D3D3"/>
          <w:lang w:val="da-DK"/>
        </w:rPr>
        <w:t>identifikator.</w:t>
      </w:r>
    </w:p>
    <w:p w14:paraId="75CA9F7F" w14:textId="77777777" w:rsidR="002E5AB3" w:rsidRPr="00A06DB0" w:rsidRDefault="002E5AB3">
      <w:pPr>
        <w:pStyle w:val="BodyText"/>
        <w:kinsoku w:val="0"/>
        <w:overflowPunct w:val="0"/>
        <w:rPr>
          <w:sz w:val="20"/>
          <w:szCs w:val="20"/>
          <w:lang w:val="da-DK"/>
        </w:rPr>
      </w:pPr>
    </w:p>
    <w:p w14:paraId="7955C531" w14:textId="1379DDE6" w:rsidR="002E5AB3" w:rsidRPr="00A06DB0" w:rsidRDefault="00D630E7">
      <w:pPr>
        <w:pStyle w:val="BodyText"/>
        <w:kinsoku w:val="0"/>
        <w:overflowPunct w:val="0"/>
        <w:spacing w:before="25"/>
        <w:rPr>
          <w:sz w:val="20"/>
          <w:szCs w:val="20"/>
          <w:lang w:val="da-DK"/>
        </w:rPr>
      </w:pPr>
      <w:r w:rsidRPr="00A06DB0">
        <w:rPr>
          <w:noProof/>
        </w:rPr>
        <mc:AlternateContent>
          <mc:Choice Requires="wps">
            <w:drawing>
              <wp:anchor distT="0" distB="0" distL="0" distR="0" simplePos="0" relativeHeight="251658280" behindDoc="0" locked="0" layoutInCell="0" allowOverlap="1" wp14:anchorId="74828309" wp14:editId="286706BA">
                <wp:simplePos x="0" y="0"/>
                <wp:positionH relativeFrom="page">
                  <wp:posOffset>829310</wp:posOffset>
                </wp:positionH>
                <wp:positionV relativeFrom="paragraph">
                  <wp:posOffset>180975</wp:posOffset>
                </wp:positionV>
                <wp:extent cx="5901055" cy="195580"/>
                <wp:effectExtent l="0" t="0" r="0" b="0"/>
                <wp:wrapTopAndBottom/>
                <wp:docPr id="1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55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9957E5" w14:textId="77777777" w:rsidR="00271E0D" w:rsidRDefault="00271E0D">
                            <w:pPr>
                              <w:pStyle w:val="BodyText"/>
                              <w:tabs>
                                <w:tab w:val="left" w:pos="671"/>
                              </w:tabs>
                              <w:kinsoku w:val="0"/>
                              <w:overflowPunct w:val="0"/>
                              <w:spacing w:before="20"/>
                              <w:ind w:left="105"/>
                              <w:rPr>
                                <w:b/>
                                <w:bCs/>
                                <w:spacing w:val="-4"/>
                              </w:rPr>
                            </w:pPr>
                            <w:r>
                              <w:rPr>
                                <w:b/>
                                <w:bCs/>
                                <w:spacing w:val="-5"/>
                              </w:rPr>
                              <w:t>18.</w:t>
                            </w:r>
                            <w:r>
                              <w:rPr>
                                <w:b/>
                                <w:bCs/>
                              </w:rPr>
                              <w:tab/>
                              <w:t>ENTYDIG</w:t>
                            </w:r>
                            <w:r>
                              <w:rPr>
                                <w:b/>
                                <w:bCs/>
                                <w:spacing w:val="-8"/>
                              </w:rPr>
                              <w:t xml:space="preserve"> </w:t>
                            </w:r>
                            <w:r>
                              <w:rPr>
                                <w:b/>
                                <w:bCs/>
                              </w:rPr>
                              <w:t>IDENTIFIKATOR</w:t>
                            </w:r>
                            <w:r>
                              <w:rPr>
                                <w:b/>
                                <w:bCs/>
                                <w:spacing w:val="-6"/>
                              </w:rPr>
                              <w:t xml:space="preserve"> </w:t>
                            </w:r>
                            <w:r>
                              <w:rPr>
                                <w:b/>
                                <w:bCs/>
                              </w:rPr>
                              <w:t>-</w:t>
                            </w:r>
                            <w:r>
                              <w:rPr>
                                <w:b/>
                                <w:bCs/>
                                <w:spacing w:val="-10"/>
                              </w:rPr>
                              <w:t xml:space="preserve"> </w:t>
                            </w:r>
                            <w:r>
                              <w:rPr>
                                <w:b/>
                                <w:bCs/>
                              </w:rPr>
                              <w:t>MENNESKELIGT</w:t>
                            </w:r>
                            <w:r>
                              <w:rPr>
                                <w:b/>
                                <w:bCs/>
                                <w:spacing w:val="-9"/>
                              </w:rPr>
                              <w:t xml:space="preserve"> </w:t>
                            </w:r>
                            <w:r>
                              <w:rPr>
                                <w:b/>
                                <w:bCs/>
                              </w:rPr>
                              <w:t>LÆSBARE</w:t>
                            </w:r>
                            <w:r>
                              <w:rPr>
                                <w:b/>
                                <w:bCs/>
                                <w:spacing w:val="-6"/>
                              </w:rPr>
                              <w:t xml:space="preserve"> </w:t>
                            </w:r>
                            <w:r>
                              <w:rPr>
                                <w:b/>
                                <w:bCs/>
                                <w:spacing w:val="-4"/>
                              </w:rPr>
                              <w:t>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28309" id="Text Box 78" o:spid="_x0000_s1085" type="#_x0000_t202" style="position:absolute;margin-left:65.3pt;margin-top:14.25pt;width:464.65pt;height:15.4pt;z-index:251658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" o:allowincell="f" filled="f" strokeweight=".48pt">
                <v:textbox inset="0,0,0,0">
                  <w:txbxContent>
                    <w:p w14:paraId="0F9957E5" w14:textId="77777777" w:rsidR="00271E0D" w:rsidRDefault="00271E0D">
                      <w:pPr>
                        <w:pStyle w:val="BodyText"/>
                        <w:tabs>
                          <w:tab w:val="left" w:pos="671"/>
                        </w:tabs>
                        <w:kinsoku w:val="0"/>
                        <w:overflowPunct w:val="0"/>
                        <w:spacing w:before="20"/>
                        <w:ind w:left="105"/>
                        <w:rPr>
                          <w:b/>
                          <w:bCs/>
                          <w:spacing w:val="-4"/>
                        </w:rPr>
                      </w:pPr>
                      <w:r>
                        <w:rPr>
                          <w:b/>
                          <w:bCs/>
                          <w:spacing w:val="-5"/>
                        </w:rPr>
                        <w:t>18.</w:t>
                      </w:r>
                      <w:r>
                        <w:rPr>
                          <w:b/>
                          <w:bCs/>
                        </w:rPr>
                        <w:tab/>
                        <w:t>ENTYDIG</w:t>
                      </w:r>
                      <w:r>
                        <w:rPr>
                          <w:b/>
                          <w:bCs/>
                          <w:spacing w:val="-8"/>
                        </w:rPr>
                        <w:t xml:space="preserve"> </w:t>
                      </w:r>
                      <w:r>
                        <w:rPr>
                          <w:b/>
                          <w:bCs/>
                        </w:rPr>
                        <w:t>IDENTIFIKATOR</w:t>
                      </w:r>
                      <w:r>
                        <w:rPr>
                          <w:b/>
                          <w:bCs/>
                          <w:spacing w:val="-6"/>
                        </w:rPr>
                        <w:t xml:space="preserve"> </w:t>
                      </w:r>
                      <w:r>
                        <w:rPr>
                          <w:b/>
                          <w:bCs/>
                        </w:rPr>
                        <w:t>-</w:t>
                      </w:r>
                      <w:r>
                        <w:rPr>
                          <w:b/>
                          <w:bCs/>
                          <w:spacing w:val="-10"/>
                        </w:rPr>
                        <w:t xml:space="preserve"> </w:t>
                      </w:r>
                      <w:r>
                        <w:rPr>
                          <w:b/>
                          <w:bCs/>
                        </w:rPr>
                        <w:t>MENNESKELIGT</w:t>
                      </w:r>
                      <w:r>
                        <w:rPr>
                          <w:b/>
                          <w:bCs/>
                          <w:spacing w:val="-9"/>
                        </w:rPr>
                        <w:t xml:space="preserve"> </w:t>
                      </w:r>
                      <w:r>
                        <w:rPr>
                          <w:b/>
                          <w:bCs/>
                        </w:rPr>
                        <w:t>LÆSBARE</w:t>
                      </w:r>
                      <w:r>
                        <w:rPr>
                          <w:b/>
                          <w:bCs/>
                          <w:spacing w:val="-6"/>
                        </w:rPr>
                        <w:t xml:space="preserve"> </w:t>
                      </w:r>
                      <w:r>
                        <w:rPr>
                          <w:b/>
                          <w:bCs/>
                          <w:spacing w:val="-4"/>
                        </w:rPr>
                        <w:t>DATA</w:t>
                      </w:r>
                    </w:p>
                  </w:txbxContent>
                </v:textbox>
                <w10:wrap type="topAndBottom" anchorx="page"/>
              </v:shape>
            </w:pict>
          </mc:Fallback>
        </mc:AlternateContent>
      </w:r>
    </w:p>
    <w:p w14:paraId="6A7AE4F4" w14:textId="77777777" w:rsidR="002E5AB3" w:rsidRPr="00A06DB0" w:rsidRDefault="002E5AB3">
      <w:pPr>
        <w:pStyle w:val="BodyText"/>
        <w:kinsoku w:val="0"/>
        <w:overflowPunct w:val="0"/>
        <w:spacing w:before="250"/>
        <w:ind w:left="215" w:right="9090"/>
        <w:jc w:val="both"/>
        <w:rPr>
          <w:spacing w:val="-5"/>
          <w:lang w:val="da-DK"/>
        </w:rPr>
      </w:pPr>
      <w:r w:rsidRPr="00A06DB0">
        <w:rPr>
          <w:spacing w:val="-6"/>
          <w:lang w:val="da-DK"/>
        </w:rPr>
        <w:t xml:space="preserve">PC SN </w:t>
      </w:r>
      <w:r w:rsidRPr="00A06DB0">
        <w:rPr>
          <w:spacing w:val="-5"/>
          <w:lang w:val="da-DK"/>
        </w:rPr>
        <w:t>NN</w:t>
      </w:r>
    </w:p>
    <w:p w14:paraId="07AE6419" w14:textId="77777777" w:rsidR="002E5AB3" w:rsidRPr="00A06DB0" w:rsidRDefault="002E5AB3">
      <w:pPr>
        <w:pStyle w:val="BodyText"/>
        <w:kinsoku w:val="0"/>
        <w:overflowPunct w:val="0"/>
        <w:spacing w:before="250"/>
        <w:ind w:left="215" w:right="9090"/>
        <w:jc w:val="both"/>
        <w:rPr>
          <w:spacing w:val="-5"/>
          <w:lang w:val="da-DK"/>
        </w:rPr>
        <w:sectPr w:rsidR="002E5AB3" w:rsidRPr="00A06DB0">
          <w:pgSz w:w="11910" w:h="16840"/>
          <w:pgMar w:top="1120" w:right="1080" w:bottom="900" w:left="1200" w:header="0" w:footer="711" w:gutter="0"/>
          <w:cols w:space="708"/>
          <w:noEndnote/>
        </w:sectPr>
      </w:pPr>
    </w:p>
    <w:p w14:paraId="4842C56F" w14:textId="75ADEEAB" w:rsidR="002E5AB3" w:rsidRPr="00A06DB0" w:rsidRDefault="00D630E7">
      <w:pPr>
        <w:pStyle w:val="BodyText"/>
        <w:kinsoku w:val="0"/>
        <w:overflowPunct w:val="0"/>
        <w:ind w:left="215"/>
        <w:rPr>
          <w:sz w:val="20"/>
          <w:szCs w:val="20"/>
          <w:lang w:val="da-DK"/>
        </w:rPr>
      </w:pPr>
      <w:r w:rsidRPr="00A06DB0">
        <w:rPr>
          <w:noProof/>
          <w:sz w:val="20"/>
          <w:szCs w:val="20"/>
          <w:lang w:val="da-DK"/>
        </w:rPr>
        <w:lastRenderedPageBreak/>
        <mc:AlternateContent>
          <mc:Choice Requires="wps">
            <w:drawing>
              <wp:inline distT="0" distB="0" distL="0" distR="0" wp14:anchorId="4DE9EB27" wp14:editId="17460EAE">
                <wp:extent cx="5895340" cy="487680"/>
                <wp:effectExtent l="12700" t="9525" r="6985" b="7620"/>
                <wp:docPr id="1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4876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E686A4" w14:textId="77777777" w:rsidR="00271E0D" w:rsidRPr="0014474A" w:rsidRDefault="00271E0D">
                            <w:pPr>
                              <w:pStyle w:val="BodyText"/>
                              <w:kinsoku w:val="0"/>
                              <w:overflowPunct w:val="0"/>
                              <w:spacing w:before="1"/>
                              <w:ind w:left="105"/>
                              <w:rPr>
                                <w:b/>
                                <w:bCs/>
                                <w:spacing w:val="-2"/>
                                <w:lang w:val="da-DK"/>
                              </w:rPr>
                            </w:pPr>
                            <w:r w:rsidRPr="0014474A">
                              <w:rPr>
                                <w:b/>
                                <w:bCs/>
                                <w:lang w:val="da-DK"/>
                              </w:rPr>
                              <w:t>MINDSTEKRAV</w:t>
                            </w:r>
                            <w:r w:rsidRPr="0014474A">
                              <w:rPr>
                                <w:b/>
                                <w:bCs/>
                                <w:spacing w:val="-6"/>
                                <w:lang w:val="da-DK"/>
                              </w:rPr>
                              <w:t xml:space="preserve"> </w:t>
                            </w:r>
                            <w:r w:rsidRPr="0014474A">
                              <w:rPr>
                                <w:b/>
                                <w:bCs/>
                                <w:lang w:val="da-DK"/>
                              </w:rPr>
                              <w:t>TIL</w:t>
                            </w:r>
                            <w:r w:rsidRPr="0014474A">
                              <w:rPr>
                                <w:b/>
                                <w:bCs/>
                                <w:spacing w:val="-5"/>
                                <w:lang w:val="da-DK"/>
                              </w:rPr>
                              <w:t xml:space="preserve"> </w:t>
                            </w:r>
                            <w:r w:rsidRPr="0014474A">
                              <w:rPr>
                                <w:b/>
                                <w:bCs/>
                                <w:lang w:val="da-DK"/>
                              </w:rPr>
                              <w:t>MÆRKNING</w:t>
                            </w:r>
                            <w:r w:rsidRPr="0014474A">
                              <w:rPr>
                                <w:b/>
                                <w:bCs/>
                                <w:spacing w:val="-5"/>
                                <w:lang w:val="da-DK"/>
                              </w:rPr>
                              <w:t xml:space="preserve"> </w:t>
                            </w:r>
                            <w:r w:rsidRPr="0014474A">
                              <w:rPr>
                                <w:b/>
                                <w:bCs/>
                                <w:lang w:val="da-DK"/>
                              </w:rPr>
                              <w:t>PÅ</w:t>
                            </w:r>
                            <w:r w:rsidRPr="0014474A">
                              <w:rPr>
                                <w:b/>
                                <w:bCs/>
                                <w:spacing w:val="-6"/>
                                <w:lang w:val="da-DK"/>
                              </w:rPr>
                              <w:t xml:space="preserve"> </w:t>
                            </w:r>
                            <w:r w:rsidRPr="0014474A">
                              <w:rPr>
                                <w:b/>
                                <w:bCs/>
                                <w:lang w:val="da-DK"/>
                              </w:rPr>
                              <w:t>SMÅ</w:t>
                            </w:r>
                            <w:r w:rsidRPr="0014474A">
                              <w:rPr>
                                <w:b/>
                                <w:bCs/>
                                <w:spacing w:val="-5"/>
                                <w:lang w:val="da-DK"/>
                              </w:rPr>
                              <w:t xml:space="preserve"> </w:t>
                            </w:r>
                            <w:r w:rsidRPr="0014474A">
                              <w:rPr>
                                <w:b/>
                                <w:bCs/>
                                <w:lang w:val="da-DK"/>
                              </w:rPr>
                              <w:t>INDRE</w:t>
                            </w:r>
                            <w:r w:rsidRPr="0014474A">
                              <w:rPr>
                                <w:b/>
                                <w:bCs/>
                                <w:spacing w:val="-5"/>
                                <w:lang w:val="da-DK"/>
                              </w:rPr>
                              <w:t xml:space="preserve"> </w:t>
                            </w:r>
                            <w:r w:rsidRPr="0014474A">
                              <w:rPr>
                                <w:b/>
                                <w:bCs/>
                                <w:spacing w:val="-2"/>
                                <w:lang w:val="da-DK"/>
                              </w:rPr>
                              <w:t>EMBALLAGER</w:t>
                            </w:r>
                          </w:p>
                          <w:p w14:paraId="13C8143A" w14:textId="77777777" w:rsidR="00271E0D" w:rsidRDefault="00271E0D">
                            <w:pPr>
                              <w:pStyle w:val="BodyText"/>
                              <w:kinsoku w:val="0"/>
                              <w:overflowPunct w:val="0"/>
                              <w:spacing w:before="251"/>
                              <w:ind w:left="105"/>
                              <w:rPr>
                                <w:b/>
                                <w:spacing w:val="-2"/>
                              </w:rPr>
                            </w:pPr>
                            <w:r>
                              <w:rPr>
                                <w:b/>
                              </w:rPr>
                              <w:t>FYLDT</w:t>
                            </w:r>
                            <w:r>
                              <w:rPr>
                                <w:b/>
                                <w:spacing w:val="-11"/>
                              </w:rPr>
                              <w:t xml:space="preserve"> </w:t>
                            </w:r>
                            <w:r>
                              <w:rPr>
                                <w:b/>
                              </w:rPr>
                              <w:t>INJEKTIONSSPRØJTE,</w:t>
                            </w:r>
                            <w:r>
                              <w:rPr>
                                <w:b/>
                                <w:spacing w:val="-9"/>
                              </w:rPr>
                              <w:t xml:space="preserve"> </w:t>
                            </w:r>
                            <w:r>
                              <w:rPr>
                                <w:b/>
                                <w:spacing w:val="-2"/>
                              </w:rPr>
                              <w:t>ETIKET</w:t>
                            </w:r>
                          </w:p>
                        </w:txbxContent>
                      </wps:txbx>
                      <wps:bodyPr rot="0" vert="horz" wrap="square" lIns="0" tIns="0" rIns="0" bIns="0" anchor="t" anchorCtr="0" upright="1">
                        <a:noAutofit/>
                      </wps:bodyPr>
                    </wps:wsp>
                  </a:graphicData>
                </a:graphic>
              </wp:inline>
            </w:drawing>
          </mc:Choice>
          <mc:Fallback>
            <w:pict>
              <v:shape w14:anchorId="4DE9EB27" id="Text Box 79" o:spid="_x0000_s1086" type="#_x0000_t202" style="width:464.2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" filled="f" strokeweight=".48pt">
                <v:textbox inset="0,0,0,0">
                  <w:txbxContent>
                    <w:p w14:paraId="51E686A4" w14:textId="77777777" w:rsidR="00271E0D" w:rsidRPr="0014474A" w:rsidRDefault="00271E0D">
                      <w:pPr>
                        <w:pStyle w:val="BodyText"/>
                        <w:kinsoku w:val="0"/>
                        <w:overflowPunct w:val="0"/>
                        <w:spacing w:before="1"/>
                        <w:ind w:left="105"/>
                        <w:rPr>
                          <w:b/>
                          <w:bCs/>
                          <w:spacing w:val="-2"/>
                          <w:lang w:val="da-DK"/>
                        </w:rPr>
                      </w:pPr>
                      <w:r w:rsidRPr="0014474A">
                        <w:rPr>
                          <w:b/>
                          <w:bCs/>
                          <w:lang w:val="da-DK"/>
                        </w:rPr>
                        <w:t>MINDSTEKRAV</w:t>
                      </w:r>
                      <w:r w:rsidRPr="0014474A">
                        <w:rPr>
                          <w:b/>
                          <w:bCs/>
                          <w:spacing w:val="-6"/>
                          <w:lang w:val="da-DK"/>
                        </w:rPr>
                        <w:t xml:space="preserve"> </w:t>
                      </w:r>
                      <w:r w:rsidRPr="0014474A">
                        <w:rPr>
                          <w:b/>
                          <w:bCs/>
                          <w:lang w:val="da-DK"/>
                        </w:rPr>
                        <w:t>TIL</w:t>
                      </w:r>
                      <w:r w:rsidRPr="0014474A">
                        <w:rPr>
                          <w:b/>
                          <w:bCs/>
                          <w:spacing w:val="-5"/>
                          <w:lang w:val="da-DK"/>
                        </w:rPr>
                        <w:t xml:space="preserve"> </w:t>
                      </w:r>
                      <w:r w:rsidRPr="0014474A">
                        <w:rPr>
                          <w:b/>
                          <w:bCs/>
                          <w:lang w:val="da-DK"/>
                        </w:rPr>
                        <w:t>MÆRKNING</w:t>
                      </w:r>
                      <w:r w:rsidRPr="0014474A">
                        <w:rPr>
                          <w:b/>
                          <w:bCs/>
                          <w:spacing w:val="-5"/>
                          <w:lang w:val="da-DK"/>
                        </w:rPr>
                        <w:t xml:space="preserve"> </w:t>
                      </w:r>
                      <w:r w:rsidRPr="0014474A">
                        <w:rPr>
                          <w:b/>
                          <w:bCs/>
                          <w:lang w:val="da-DK"/>
                        </w:rPr>
                        <w:t>PÅ</w:t>
                      </w:r>
                      <w:r w:rsidRPr="0014474A">
                        <w:rPr>
                          <w:b/>
                          <w:bCs/>
                          <w:spacing w:val="-6"/>
                          <w:lang w:val="da-DK"/>
                        </w:rPr>
                        <w:t xml:space="preserve"> </w:t>
                      </w:r>
                      <w:r w:rsidRPr="0014474A">
                        <w:rPr>
                          <w:b/>
                          <w:bCs/>
                          <w:lang w:val="da-DK"/>
                        </w:rPr>
                        <w:t>SMÅ</w:t>
                      </w:r>
                      <w:r w:rsidRPr="0014474A">
                        <w:rPr>
                          <w:b/>
                          <w:bCs/>
                          <w:spacing w:val="-5"/>
                          <w:lang w:val="da-DK"/>
                        </w:rPr>
                        <w:t xml:space="preserve"> </w:t>
                      </w:r>
                      <w:r w:rsidRPr="0014474A">
                        <w:rPr>
                          <w:b/>
                          <w:bCs/>
                          <w:lang w:val="da-DK"/>
                        </w:rPr>
                        <w:t>INDRE</w:t>
                      </w:r>
                      <w:r w:rsidRPr="0014474A">
                        <w:rPr>
                          <w:b/>
                          <w:bCs/>
                          <w:spacing w:val="-5"/>
                          <w:lang w:val="da-DK"/>
                        </w:rPr>
                        <w:t xml:space="preserve"> </w:t>
                      </w:r>
                      <w:r w:rsidRPr="0014474A">
                        <w:rPr>
                          <w:b/>
                          <w:bCs/>
                          <w:spacing w:val="-2"/>
                          <w:lang w:val="da-DK"/>
                        </w:rPr>
                        <w:t>EMBALLAGER</w:t>
                      </w:r>
                    </w:p>
                    <w:p w14:paraId="13C8143A" w14:textId="77777777" w:rsidR="00271E0D" w:rsidRDefault="00271E0D">
                      <w:pPr>
                        <w:pStyle w:val="BodyText"/>
                        <w:kinsoku w:val="0"/>
                        <w:overflowPunct w:val="0"/>
                        <w:spacing w:before="251"/>
                        <w:ind w:left="105"/>
                        <w:rPr>
                          <w:b/>
                          <w:spacing w:val="-2"/>
                        </w:rPr>
                      </w:pPr>
                      <w:r>
                        <w:rPr>
                          <w:b/>
                        </w:rPr>
                        <w:t>FYLDT</w:t>
                      </w:r>
                      <w:r>
                        <w:rPr>
                          <w:b/>
                          <w:spacing w:val="-11"/>
                        </w:rPr>
                        <w:t xml:space="preserve"> </w:t>
                      </w:r>
                      <w:r>
                        <w:rPr>
                          <w:b/>
                        </w:rPr>
                        <w:t>INJEKTIONSSPRØJTE,</w:t>
                      </w:r>
                      <w:r>
                        <w:rPr>
                          <w:b/>
                          <w:spacing w:val="-9"/>
                        </w:rPr>
                        <w:t xml:space="preserve"> </w:t>
                      </w:r>
                      <w:r>
                        <w:rPr>
                          <w:b/>
                          <w:spacing w:val="-2"/>
                        </w:rPr>
                        <w:t>ETIKET</w:t>
                      </w:r>
                    </w:p>
                  </w:txbxContent>
                </v:textbox>
                <w10:anchorlock/>
              </v:shape>
            </w:pict>
          </mc:Fallback>
        </mc:AlternateContent>
      </w:r>
    </w:p>
    <w:p w14:paraId="449D0F90" w14:textId="1D4919C0" w:rsidR="002E5AB3" w:rsidRPr="00A06DB0" w:rsidRDefault="00D630E7">
      <w:pPr>
        <w:pStyle w:val="BodyText"/>
        <w:kinsoku w:val="0"/>
        <w:overflowPunct w:val="0"/>
        <w:spacing w:before="220"/>
        <w:rPr>
          <w:sz w:val="20"/>
          <w:szCs w:val="20"/>
          <w:lang w:val="da-DK"/>
        </w:rPr>
      </w:pPr>
      <w:r w:rsidRPr="00A06DB0">
        <w:rPr>
          <w:noProof/>
        </w:rPr>
        <mc:AlternateContent>
          <mc:Choice Requires="wps">
            <w:drawing>
              <wp:anchor distT="0" distB="0" distL="0" distR="0" simplePos="0" relativeHeight="251658281" behindDoc="0" locked="0" layoutInCell="0" allowOverlap="1" wp14:anchorId="6ACB52A3" wp14:editId="4351341D">
                <wp:simplePos x="0" y="0"/>
                <wp:positionH relativeFrom="page">
                  <wp:posOffset>902335</wp:posOffset>
                </wp:positionH>
                <wp:positionV relativeFrom="paragraph">
                  <wp:posOffset>304165</wp:posOffset>
                </wp:positionV>
                <wp:extent cx="5895340" cy="167640"/>
                <wp:effectExtent l="0" t="0" r="0" b="0"/>
                <wp:wrapTopAndBottom/>
                <wp:docPr id="1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9D5D62" w14:textId="77777777" w:rsidR="00271E0D" w:rsidRPr="0014474A" w:rsidRDefault="00271E0D">
                            <w:pPr>
                              <w:pStyle w:val="BodyText"/>
                              <w:tabs>
                                <w:tab w:val="left" w:pos="671"/>
                              </w:tabs>
                              <w:kinsoku w:val="0"/>
                              <w:overflowPunct w:val="0"/>
                              <w:spacing w:line="249" w:lineRule="exact"/>
                              <w:ind w:left="105"/>
                              <w:rPr>
                                <w:b/>
                                <w:bCs/>
                                <w:spacing w:val="-2"/>
                                <w:lang w:val="da-DK"/>
                              </w:rPr>
                            </w:pPr>
                            <w:r w:rsidRPr="0014474A">
                              <w:rPr>
                                <w:b/>
                                <w:bCs/>
                                <w:spacing w:val="-5"/>
                                <w:lang w:val="da-DK"/>
                              </w:rPr>
                              <w:t>1.</w:t>
                            </w:r>
                            <w:r w:rsidRPr="0014474A">
                              <w:rPr>
                                <w:b/>
                                <w:bCs/>
                                <w:lang w:val="da-DK"/>
                              </w:rPr>
                              <w:tab/>
                              <w:t>LÆGEMIDLETS</w:t>
                            </w:r>
                            <w:r w:rsidRPr="0014474A">
                              <w:rPr>
                                <w:b/>
                                <w:bCs/>
                                <w:spacing w:val="-8"/>
                                <w:lang w:val="da-DK"/>
                              </w:rPr>
                              <w:t xml:space="preserve"> </w:t>
                            </w:r>
                            <w:r w:rsidRPr="0014474A">
                              <w:rPr>
                                <w:b/>
                                <w:bCs/>
                                <w:lang w:val="da-DK"/>
                              </w:rPr>
                              <w:t>NAVN</w:t>
                            </w:r>
                            <w:r w:rsidRPr="0014474A">
                              <w:rPr>
                                <w:b/>
                                <w:bCs/>
                                <w:spacing w:val="-6"/>
                                <w:lang w:val="da-DK"/>
                              </w:rPr>
                              <w:t xml:space="preserve"> </w:t>
                            </w:r>
                            <w:r w:rsidRPr="0014474A">
                              <w:rPr>
                                <w:b/>
                                <w:bCs/>
                                <w:lang w:val="da-DK"/>
                              </w:rPr>
                              <w:t>OG</w:t>
                            </w:r>
                            <w:r w:rsidRPr="0014474A">
                              <w:rPr>
                                <w:b/>
                                <w:bCs/>
                                <w:spacing w:val="-5"/>
                                <w:lang w:val="da-DK"/>
                              </w:rPr>
                              <w:t xml:space="preserve"> </w:t>
                            </w:r>
                            <w:r w:rsidRPr="0014474A">
                              <w:rPr>
                                <w:b/>
                                <w:bCs/>
                                <w:spacing w:val="-2"/>
                                <w:lang w:val="da-DK"/>
                              </w:rPr>
                              <w:t>ADMINISTRATIONSVEJ(E)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B52A3" id="Text Box 80" o:spid="_x0000_s1087" type="#_x0000_t202" style="position:absolute;margin-left:71.05pt;margin-top:23.95pt;width:464.2pt;height:13.2pt;z-index:25165828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" o:allowincell="f" filled="f" strokeweight=".48pt">
                <v:textbox inset="0,0,0,0">
                  <w:txbxContent>
                    <w:p w14:paraId="4B9D5D62" w14:textId="77777777" w:rsidR="00271E0D" w:rsidRPr="0014474A" w:rsidRDefault="00271E0D">
                      <w:pPr>
                        <w:pStyle w:val="BodyText"/>
                        <w:tabs>
                          <w:tab w:val="left" w:pos="671"/>
                        </w:tabs>
                        <w:kinsoku w:val="0"/>
                        <w:overflowPunct w:val="0"/>
                        <w:spacing w:line="249" w:lineRule="exact"/>
                        <w:ind w:left="105"/>
                        <w:rPr>
                          <w:b/>
                          <w:bCs/>
                          <w:spacing w:val="-2"/>
                          <w:lang w:val="da-DK"/>
                        </w:rPr>
                      </w:pPr>
                      <w:r w:rsidRPr="0014474A">
                        <w:rPr>
                          <w:b/>
                          <w:bCs/>
                          <w:spacing w:val="-5"/>
                          <w:lang w:val="da-DK"/>
                        </w:rPr>
                        <w:t>1.</w:t>
                      </w:r>
                      <w:r w:rsidRPr="0014474A">
                        <w:rPr>
                          <w:b/>
                          <w:bCs/>
                          <w:lang w:val="da-DK"/>
                        </w:rPr>
                        <w:tab/>
                        <w:t>LÆGEMIDLETS</w:t>
                      </w:r>
                      <w:r w:rsidRPr="0014474A">
                        <w:rPr>
                          <w:b/>
                          <w:bCs/>
                          <w:spacing w:val="-8"/>
                          <w:lang w:val="da-DK"/>
                        </w:rPr>
                        <w:t xml:space="preserve"> </w:t>
                      </w:r>
                      <w:r w:rsidRPr="0014474A">
                        <w:rPr>
                          <w:b/>
                          <w:bCs/>
                          <w:lang w:val="da-DK"/>
                        </w:rPr>
                        <w:t>NAVN</w:t>
                      </w:r>
                      <w:r w:rsidRPr="0014474A">
                        <w:rPr>
                          <w:b/>
                          <w:bCs/>
                          <w:spacing w:val="-6"/>
                          <w:lang w:val="da-DK"/>
                        </w:rPr>
                        <w:t xml:space="preserve"> </w:t>
                      </w:r>
                      <w:r w:rsidRPr="0014474A">
                        <w:rPr>
                          <w:b/>
                          <w:bCs/>
                          <w:lang w:val="da-DK"/>
                        </w:rPr>
                        <w:t>OG</w:t>
                      </w:r>
                      <w:r w:rsidRPr="0014474A">
                        <w:rPr>
                          <w:b/>
                          <w:bCs/>
                          <w:spacing w:val="-5"/>
                          <w:lang w:val="da-DK"/>
                        </w:rPr>
                        <w:t xml:space="preserve"> </w:t>
                      </w:r>
                      <w:r w:rsidRPr="0014474A">
                        <w:rPr>
                          <w:b/>
                          <w:bCs/>
                          <w:spacing w:val="-2"/>
                          <w:lang w:val="da-DK"/>
                        </w:rPr>
                        <w:t>ADMINISTRATIONSVEJ(E)</w:t>
                      </w:r>
                    </w:p>
                  </w:txbxContent>
                </v:textbox>
                <w10:wrap type="topAndBottom" anchorx="page"/>
              </v:shape>
            </w:pict>
          </mc:Fallback>
        </mc:AlternateContent>
      </w:r>
    </w:p>
    <w:p w14:paraId="586AD1CA" w14:textId="4DAB6D70" w:rsidR="002E5AB3" w:rsidRPr="0014474A" w:rsidRDefault="002E5AB3">
      <w:pPr>
        <w:pStyle w:val="BodyText"/>
        <w:kinsoku w:val="0"/>
        <w:overflowPunct w:val="0"/>
        <w:spacing w:before="250"/>
        <w:ind w:left="215" w:right="6151"/>
        <w:rPr>
          <w:spacing w:val="-2"/>
          <w:lang w:val="da-DK"/>
        </w:rPr>
      </w:pPr>
      <w:r w:rsidRPr="00A06DB0">
        <w:rPr>
          <w:lang w:val="da-DK"/>
        </w:rPr>
        <w:t>Beyfortus</w:t>
      </w:r>
      <w:r w:rsidRPr="00A06DB0">
        <w:rPr>
          <w:spacing w:val="-11"/>
          <w:lang w:val="da-DK"/>
        </w:rPr>
        <w:t xml:space="preserve"> </w:t>
      </w:r>
      <w:r w:rsidRPr="00A06DB0">
        <w:rPr>
          <w:lang w:val="da-DK"/>
        </w:rPr>
        <w:t>100</w:t>
      </w:r>
      <w:r w:rsidR="00780CD7" w:rsidRPr="00A06DB0">
        <w:rPr>
          <w:spacing w:val="-13"/>
          <w:lang w:val="da-DK"/>
        </w:rPr>
        <w:t> </w:t>
      </w:r>
      <w:r w:rsidRPr="0014474A">
        <w:rPr>
          <w:lang w:val="da-DK"/>
        </w:rPr>
        <w:t>mg</w:t>
      </w:r>
      <w:r w:rsidRPr="0014474A">
        <w:rPr>
          <w:spacing w:val="-13"/>
          <w:lang w:val="da-DK"/>
        </w:rPr>
        <w:t xml:space="preserve"> </w:t>
      </w:r>
      <w:r w:rsidRPr="0014474A">
        <w:rPr>
          <w:lang w:val="da-DK"/>
        </w:rPr>
        <w:t xml:space="preserve">injektionsvæske </w:t>
      </w:r>
      <w:r w:rsidRPr="0014474A">
        <w:rPr>
          <w:spacing w:val="-2"/>
          <w:lang w:val="da-DK"/>
        </w:rPr>
        <w:t>nirsevimab</w:t>
      </w:r>
    </w:p>
    <w:p w14:paraId="14FF215B" w14:textId="77777777" w:rsidR="002E5AB3" w:rsidRPr="0014474A" w:rsidRDefault="002E5AB3">
      <w:pPr>
        <w:pStyle w:val="BodyText"/>
        <w:kinsoku w:val="0"/>
        <w:overflowPunct w:val="0"/>
        <w:spacing w:line="251" w:lineRule="exact"/>
        <w:ind w:left="215"/>
        <w:rPr>
          <w:spacing w:val="-4"/>
          <w:lang w:val="da-DK"/>
        </w:rPr>
      </w:pPr>
      <w:r w:rsidRPr="0014474A">
        <w:rPr>
          <w:spacing w:val="-4"/>
          <w:lang w:val="da-DK"/>
        </w:rPr>
        <w:t>i.m.</w:t>
      </w:r>
    </w:p>
    <w:p w14:paraId="1AAF53E9" w14:textId="4EC2CFE0" w:rsidR="002E5AB3" w:rsidRPr="00A06DB0" w:rsidRDefault="00D630E7">
      <w:pPr>
        <w:pStyle w:val="BodyText"/>
        <w:kinsoku w:val="0"/>
        <w:overflowPunct w:val="0"/>
        <w:spacing w:before="6"/>
        <w:rPr>
          <w:sz w:val="20"/>
          <w:szCs w:val="20"/>
          <w:lang w:val="da-DK"/>
        </w:rPr>
      </w:pPr>
      <w:r w:rsidRPr="00A06DB0">
        <w:rPr>
          <w:noProof/>
        </w:rPr>
        <mc:AlternateContent>
          <mc:Choice Requires="wps">
            <w:drawing>
              <wp:anchor distT="0" distB="0" distL="0" distR="0" simplePos="0" relativeHeight="251658282" behindDoc="0" locked="0" layoutInCell="0" allowOverlap="1" wp14:anchorId="152E3792" wp14:editId="39BACFCD">
                <wp:simplePos x="0" y="0"/>
                <wp:positionH relativeFrom="page">
                  <wp:posOffset>902335</wp:posOffset>
                </wp:positionH>
                <wp:positionV relativeFrom="paragraph">
                  <wp:posOffset>168275</wp:posOffset>
                </wp:positionV>
                <wp:extent cx="5895340" cy="167640"/>
                <wp:effectExtent l="0" t="0" r="0" b="0"/>
                <wp:wrapTopAndBottom/>
                <wp:docPr id="1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4CDA7F" w14:textId="77777777" w:rsidR="00271E0D" w:rsidRDefault="00271E0D">
                            <w:pPr>
                              <w:pStyle w:val="BodyText"/>
                              <w:tabs>
                                <w:tab w:val="left" w:pos="671"/>
                              </w:tabs>
                              <w:kinsoku w:val="0"/>
                              <w:overflowPunct w:val="0"/>
                              <w:spacing w:before="1"/>
                              <w:ind w:left="105"/>
                              <w:rPr>
                                <w:b/>
                                <w:bCs/>
                                <w:spacing w:val="-2"/>
                              </w:rPr>
                            </w:pPr>
                            <w:r>
                              <w:rPr>
                                <w:b/>
                                <w:bCs/>
                                <w:spacing w:val="-5"/>
                              </w:rPr>
                              <w:t>2.</w:t>
                            </w:r>
                            <w:r>
                              <w:rPr>
                                <w:b/>
                                <w:bCs/>
                              </w:rPr>
                              <w:tab/>
                            </w:r>
                            <w:r>
                              <w:rPr>
                                <w:b/>
                                <w:bCs/>
                                <w:spacing w:val="-2"/>
                              </w:rPr>
                              <w:t>ADMINISTRATIONSMETODE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E3792" id="Text Box 81" o:spid="_x0000_s1088" type="#_x0000_t202" style="position:absolute;margin-left:71.05pt;margin-top:13.25pt;width:464.2pt;height:13.2pt;z-index:25165828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" o:allowincell="f" filled="f" strokeweight=".48pt">
                <v:textbox inset="0,0,0,0">
                  <w:txbxContent>
                    <w:p w14:paraId="784CDA7F" w14:textId="77777777" w:rsidR="00271E0D" w:rsidRDefault="00271E0D">
                      <w:pPr>
                        <w:pStyle w:val="BodyText"/>
                        <w:tabs>
                          <w:tab w:val="left" w:pos="671"/>
                        </w:tabs>
                        <w:kinsoku w:val="0"/>
                        <w:overflowPunct w:val="0"/>
                        <w:spacing w:before="1"/>
                        <w:ind w:left="105"/>
                        <w:rPr>
                          <w:b/>
                          <w:bCs/>
                          <w:spacing w:val="-2"/>
                        </w:rPr>
                      </w:pPr>
                      <w:r>
                        <w:rPr>
                          <w:b/>
                          <w:bCs/>
                          <w:spacing w:val="-5"/>
                        </w:rPr>
                        <w:t>2.</w:t>
                      </w:r>
                      <w:r>
                        <w:rPr>
                          <w:b/>
                          <w:bCs/>
                        </w:rPr>
                        <w:tab/>
                      </w:r>
                      <w:r>
                        <w:rPr>
                          <w:b/>
                          <w:bCs/>
                          <w:spacing w:val="-2"/>
                        </w:rPr>
                        <w:t>ADMINISTRATIONSMETODE</w:t>
                      </w:r>
                    </w:p>
                  </w:txbxContent>
                </v:textbox>
                <w10:wrap type="topAndBottom" anchorx="page"/>
              </v:shape>
            </w:pict>
          </mc:Fallback>
        </mc:AlternateContent>
      </w:r>
    </w:p>
    <w:p w14:paraId="5332DFCB" w14:textId="77777777" w:rsidR="002E5AB3" w:rsidRPr="00A06DB0" w:rsidRDefault="002E5AB3">
      <w:pPr>
        <w:pStyle w:val="BodyText"/>
        <w:kinsoku w:val="0"/>
        <w:overflowPunct w:val="0"/>
        <w:rPr>
          <w:sz w:val="20"/>
          <w:szCs w:val="20"/>
          <w:lang w:val="da-DK"/>
        </w:rPr>
      </w:pPr>
    </w:p>
    <w:p w14:paraId="61C059E4" w14:textId="00EB8103" w:rsidR="002E5AB3" w:rsidRPr="00A06DB0" w:rsidRDefault="00D630E7">
      <w:pPr>
        <w:pStyle w:val="BodyText"/>
        <w:kinsoku w:val="0"/>
        <w:overflowPunct w:val="0"/>
        <w:spacing w:before="24"/>
        <w:rPr>
          <w:sz w:val="20"/>
          <w:szCs w:val="20"/>
          <w:lang w:val="da-DK"/>
        </w:rPr>
      </w:pPr>
      <w:r w:rsidRPr="00A06DB0">
        <w:rPr>
          <w:noProof/>
        </w:rPr>
        <mc:AlternateContent>
          <mc:Choice Requires="wps">
            <w:drawing>
              <wp:anchor distT="0" distB="0" distL="0" distR="0" simplePos="0" relativeHeight="251658283" behindDoc="0" locked="0" layoutInCell="0" allowOverlap="1" wp14:anchorId="2916955C" wp14:editId="74A1DEC1">
                <wp:simplePos x="0" y="0"/>
                <wp:positionH relativeFrom="page">
                  <wp:posOffset>902335</wp:posOffset>
                </wp:positionH>
                <wp:positionV relativeFrom="paragraph">
                  <wp:posOffset>180340</wp:posOffset>
                </wp:positionV>
                <wp:extent cx="5895340" cy="167640"/>
                <wp:effectExtent l="0" t="0" r="0" b="0"/>
                <wp:wrapTopAndBottom/>
                <wp:docPr id="1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7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BFE726" w14:textId="77777777" w:rsidR="00271E0D" w:rsidRDefault="00271E0D">
                            <w:pPr>
                              <w:pStyle w:val="BodyText"/>
                              <w:tabs>
                                <w:tab w:val="left" w:pos="671"/>
                              </w:tabs>
                              <w:kinsoku w:val="0"/>
                              <w:overflowPunct w:val="0"/>
                              <w:spacing w:before="1"/>
                              <w:ind w:left="105"/>
                              <w:rPr>
                                <w:b/>
                                <w:bCs/>
                                <w:spacing w:val="-2"/>
                              </w:rPr>
                            </w:pPr>
                            <w:r>
                              <w:rPr>
                                <w:b/>
                                <w:bCs/>
                                <w:spacing w:val="-5"/>
                              </w:rPr>
                              <w:t>3.</w:t>
                            </w:r>
                            <w:r>
                              <w:rPr>
                                <w:b/>
                                <w:bCs/>
                              </w:rPr>
                              <w:tab/>
                            </w:r>
                            <w:r>
                              <w:rPr>
                                <w:b/>
                                <w:bCs/>
                                <w:spacing w:val="-2"/>
                              </w:rPr>
                              <w:t>UDLØBSDATO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6955C" id="Text Box 82" o:spid="_x0000_s1089" type="#_x0000_t202" style="position:absolute;margin-left:71.05pt;margin-top:14.2pt;width:464.2pt;height:13.2pt;z-index:25165828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" o:allowincell="f" filled="f" strokeweight=".48pt">
                <v:textbox inset="0,0,0,0">
                  <w:txbxContent>
                    <w:p w14:paraId="0EBFE726" w14:textId="77777777" w:rsidR="00271E0D" w:rsidRDefault="00271E0D">
                      <w:pPr>
                        <w:pStyle w:val="BodyText"/>
                        <w:tabs>
                          <w:tab w:val="left" w:pos="671"/>
                        </w:tabs>
                        <w:kinsoku w:val="0"/>
                        <w:overflowPunct w:val="0"/>
                        <w:spacing w:before="1"/>
                        <w:ind w:left="105"/>
                        <w:rPr>
                          <w:b/>
                          <w:bCs/>
                          <w:spacing w:val="-2"/>
                        </w:rPr>
                      </w:pPr>
                      <w:r>
                        <w:rPr>
                          <w:b/>
                          <w:bCs/>
                          <w:spacing w:val="-5"/>
                        </w:rPr>
                        <w:t>3.</w:t>
                      </w:r>
                      <w:r>
                        <w:rPr>
                          <w:b/>
                          <w:bCs/>
                        </w:rPr>
                        <w:tab/>
                      </w:r>
                      <w:r>
                        <w:rPr>
                          <w:b/>
                          <w:bCs/>
                          <w:spacing w:val="-2"/>
                        </w:rPr>
                        <w:t>UDLØBSDATO</w:t>
                      </w:r>
                    </w:p>
                  </w:txbxContent>
                </v:textbox>
                <w10:wrap type="topAndBottom" anchorx="page"/>
              </v:shape>
            </w:pict>
          </mc:Fallback>
        </mc:AlternateContent>
      </w:r>
    </w:p>
    <w:p w14:paraId="2B45764B" w14:textId="77777777" w:rsidR="002E5AB3" w:rsidRPr="00A06DB0" w:rsidRDefault="002E5AB3">
      <w:pPr>
        <w:pStyle w:val="BodyText"/>
        <w:kinsoku w:val="0"/>
        <w:overflowPunct w:val="0"/>
        <w:spacing w:before="2"/>
        <w:rPr>
          <w:lang w:val="da-DK"/>
        </w:rPr>
      </w:pPr>
    </w:p>
    <w:p w14:paraId="22D7D564" w14:textId="77777777" w:rsidR="002E5AB3" w:rsidRPr="00A06DB0" w:rsidRDefault="002E5AB3">
      <w:pPr>
        <w:pStyle w:val="BodyText"/>
        <w:kinsoku w:val="0"/>
        <w:overflowPunct w:val="0"/>
        <w:ind w:left="215"/>
        <w:rPr>
          <w:spacing w:val="-5"/>
          <w:lang w:val="da-DK"/>
        </w:rPr>
      </w:pPr>
      <w:r w:rsidRPr="00A06DB0">
        <w:rPr>
          <w:spacing w:val="-5"/>
          <w:lang w:val="da-DK"/>
        </w:rPr>
        <w:t>EXP</w:t>
      </w:r>
    </w:p>
    <w:p w14:paraId="4D22355E" w14:textId="5DFFEC39" w:rsidR="002E5AB3" w:rsidRPr="00A06DB0" w:rsidRDefault="00D630E7">
      <w:pPr>
        <w:pStyle w:val="BodyText"/>
        <w:kinsoku w:val="0"/>
        <w:overflowPunct w:val="0"/>
        <w:spacing w:before="1"/>
        <w:rPr>
          <w:sz w:val="20"/>
          <w:szCs w:val="20"/>
          <w:lang w:val="da-DK"/>
        </w:rPr>
      </w:pPr>
      <w:r w:rsidRPr="00A06DB0">
        <w:rPr>
          <w:noProof/>
        </w:rPr>
        <mc:AlternateContent>
          <mc:Choice Requires="wps">
            <w:drawing>
              <wp:anchor distT="0" distB="0" distL="0" distR="0" simplePos="0" relativeHeight="251658284" behindDoc="0" locked="0" layoutInCell="0" allowOverlap="1" wp14:anchorId="626CC289" wp14:editId="0CDEE4E5">
                <wp:simplePos x="0" y="0"/>
                <wp:positionH relativeFrom="page">
                  <wp:posOffset>829310</wp:posOffset>
                </wp:positionH>
                <wp:positionV relativeFrom="paragraph">
                  <wp:posOffset>165100</wp:posOffset>
                </wp:positionV>
                <wp:extent cx="5901055" cy="192405"/>
                <wp:effectExtent l="0" t="0" r="0" b="0"/>
                <wp:wrapTopAndBottom/>
                <wp:docPr id="1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924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0FCAEC" w14:textId="77777777" w:rsidR="00271E0D" w:rsidRDefault="00271E0D">
                            <w:pPr>
                              <w:pStyle w:val="BodyText"/>
                              <w:tabs>
                                <w:tab w:val="left" w:pos="671"/>
                              </w:tabs>
                              <w:kinsoku w:val="0"/>
                              <w:overflowPunct w:val="0"/>
                              <w:spacing w:before="20"/>
                              <w:ind w:left="105"/>
                              <w:rPr>
                                <w:b/>
                                <w:bCs/>
                                <w:spacing w:val="-2"/>
                              </w:rPr>
                            </w:pPr>
                            <w:r>
                              <w:rPr>
                                <w:b/>
                                <w:bCs/>
                                <w:spacing w:val="-5"/>
                              </w:rPr>
                              <w:t>4.</w:t>
                            </w:r>
                            <w:r>
                              <w:rPr>
                                <w:b/>
                                <w:bCs/>
                              </w:rPr>
                              <w:tab/>
                            </w:r>
                            <w:r>
                              <w:rPr>
                                <w:b/>
                                <w:bCs/>
                                <w:spacing w:val="-2"/>
                              </w:rPr>
                              <w:t>BATCHNUMMER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CC289" id="Text Box 83" o:spid="_x0000_s1090" type="#_x0000_t202" style="position:absolute;margin-left:65.3pt;margin-top:13pt;width:464.65pt;height:15.15pt;z-index:2516582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" o:allowincell="f" filled="f" strokeweight=".48pt">
                <v:textbox inset="0,0,0,0">
                  <w:txbxContent>
                    <w:p w14:paraId="470FCAEC" w14:textId="77777777" w:rsidR="00271E0D" w:rsidRDefault="00271E0D">
                      <w:pPr>
                        <w:pStyle w:val="BodyText"/>
                        <w:tabs>
                          <w:tab w:val="left" w:pos="671"/>
                        </w:tabs>
                        <w:kinsoku w:val="0"/>
                        <w:overflowPunct w:val="0"/>
                        <w:spacing w:before="20"/>
                        <w:ind w:left="105"/>
                        <w:rPr>
                          <w:b/>
                          <w:bCs/>
                          <w:spacing w:val="-2"/>
                        </w:rPr>
                      </w:pPr>
                      <w:r>
                        <w:rPr>
                          <w:b/>
                          <w:bCs/>
                          <w:spacing w:val="-5"/>
                        </w:rPr>
                        <w:t>4.</w:t>
                      </w:r>
                      <w:r>
                        <w:rPr>
                          <w:b/>
                          <w:bCs/>
                        </w:rPr>
                        <w:tab/>
                      </w:r>
                      <w:r>
                        <w:rPr>
                          <w:b/>
                          <w:bCs/>
                          <w:spacing w:val="-2"/>
                        </w:rPr>
                        <w:t>BATCHNUMMER</w:t>
                      </w:r>
                    </w:p>
                  </w:txbxContent>
                </v:textbox>
                <w10:wrap type="topAndBottom" anchorx="page"/>
              </v:shape>
            </w:pict>
          </mc:Fallback>
        </mc:AlternateContent>
      </w:r>
    </w:p>
    <w:p w14:paraId="34664166" w14:textId="77777777" w:rsidR="002E5AB3" w:rsidRPr="00A06DB0" w:rsidRDefault="002E5AB3">
      <w:pPr>
        <w:pStyle w:val="BodyText"/>
        <w:kinsoku w:val="0"/>
        <w:overflowPunct w:val="0"/>
        <w:spacing w:before="2"/>
        <w:rPr>
          <w:lang w:val="da-DK"/>
        </w:rPr>
      </w:pPr>
    </w:p>
    <w:p w14:paraId="51E7AF42" w14:textId="77777777" w:rsidR="002E5AB3" w:rsidRPr="00A06DB0" w:rsidRDefault="002E5AB3">
      <w:pPr>
        <w:pStyle w:val="BodyText"/>
        <w:kinsoku w:val="0"/>
        <w:overflowPunct w:val="0"/>
        <w:ind w:left="215"/>
        <w:rPr>
          <w:spacing w:val="-5"/>
          <w:lang w:val="da-DK"/>
        </w:rPr>
      </w:pPr>
      <w:r w:rsidRPr="00A06DB0">
        <w:rPr>
          <w:spacing w:val="-5"/>
          <w:lang w:val="da-DK"/>
        </w:rPr>
        <w:t>Lot</w:t>
      </w:r>
    </w:p>
    <w:p w14:paraId="403B6293" w14:textId="1B81241B" w:rsidR="002E5AB3" w:rsidRPr="00A06DB0" w:rsidRDefault="00D630E7">
      <w:pPr>
        <w:pStyle w:val="BodyText"/>
        <w:kinsoku w:val="0"/>
        <w:overflowPunct w:val="0"/>
        <w:spacing w:before="5"/>
        <w:rPr>
          <w:sz w:val="20"/>
          <w:szCs w:val="20"/>
          <w:lang w:val="da-DK"/>
        </w:rPr>
      </w:pPr>
      <w:r w:rsidRPr="00A06DB0">
        <w:rPr>
          <w:noProof/>
        </w:rPr>
        <mc:AlternateContent>
          <mc:Choice Requires="wps">
            <w:drawing>
              <wp:anchor distT="0" distB="0" distL="0" distR="0" simplePos="0" relativeHeight="251658285" behindDoc="0" locked="0" layoutInCell="0" allowOverlap="1" wp14:anchorId="016FF2FE" wp14:editId="64A14FD9">
                <wp:simplePos x="0" y="0"/>
                <wp:positionH relativeFrom="page">
                  <wp:posOffset>902335</wp:posOffset>
                </wp:positionH>
                <wp:positionV relativeFrom="paragraph">
                  <wp:posOffset>168275</wp:posOffset>
                </wp:positionV>
                <wp:extent cx="5895340" cy="165100"/>
                <wp:effectExtent l="0" t="0" r="0" b="0"/>
                <wp:wrapTopAndBottom/>
                <wp:docPr id="1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51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B71E4C" w14:textId="77777777" w:rsidR="00271E0D" w:rsidRPr="0014474A" w:rsidRDefault="00271E0D">
                            <w:pPr>
                              <w:pStyle w:val="BodyText"/>
                              <w:tabs>
                                <w:tab w:val="left" w:pos="671"/>
                              </w:tabs>
                              <w:kinsoku w:val="0"/>
                              <w:overflowPunct w:val="0"/>
                              <w:spacing w:line="249" w:lineRule="exact"/>
                              <w:ind w:left="105"/>
                              <w:rPr>
                                <w:b/>
                                <w:bCs/>
                                <w:spacing w:val="-2"/>
                                <w:lang w:val="da-DK"/>
                              </w:rPr>
                            </w:pPr>
                            <w:r w:rsidRPr="0014474A">
                              <w:rPr>
                                <w:b/>
                                <w:bCs/>
                                <w:spacing w:val="-5"/>
                                <w:lang w:val="da-DK"/>
                              </w:rPr>
                              <w:t>5.</w:t>
                            </w:r>
                            <w:r w:rsidRPr="0014474A">
                              <w:rPr>
                                <w:b/>
                                <w:bCs/>
                                <w:lang w:val="da-DK"/>
                              </w:rPr>
                              <w:tab/>
                              <w:t>INDHOLD</w:t>
                            </w:r>
                            <w:r w:rsidRPr="0014474A">
                              <w:rPr>
                                <w:b/>
                                <w:bCs/>
                                <w:spacing w:val="-6"/>
                                <w:lang w:val="da-DK"/>
                              </w:rPr>
                              <w:t xml:space="preserve"> </w:t>
                            </w:r>
                            <w:r w:rsidRPr="0014474A">
                              <w:rPr>
                                <w:b/>
                                <w:bCs/>
                                <w:lang w:val="da-DK"/>
                              </w:rPr>
                              <w:t>ANGIVET</w:t>
                            </w:r>
                            <w:r w:rsidRPr="0014474A">
                              <w:rPr>
                                <w:b/>
                                <w:bCs/>
                                <w:spacing w:val="-6"/>
                                <w:lang w:val="da-DK"/>
                              </w:rPr>
                              <w:t xml:space="preserve"> </w:t>
                            </w:r>
                            <w:r w:rsidRPr="0014474A">
                              <w:rPr>
                                <w:b/>
                                <w:bCs/>
                                <w:lang w:val="da-DK"/>
                              </w:rPr>
                              <w:t>SOM</w:t>
                            </w:r>
                            <w:r w:rsidRPr="0014474A">
                              <w:rPr>
                                <w:b/>
                                <w:bCs/>
                                <w:spacing w:val="-5"/>
                                <w:lang w:val="da-DK"/>
                              </w:rPr>
                              <w:t xml:space="preserve"> </w:t>
                            </w:r>
                            <w:r w:rsidRPr="0014474A">
                              <w:rPr>
                                <w:b/>
                                <w:bCs/>
                                <w:lang w:val="da-DK"/>
                              </w:rPr>
                              <w:t>VÆGT,</w:t>
                            </w:r>
                            <w:r w:rsidRPr="0014474A">
                              <w:rPr>
                                <w:b/>
                                <w:bCs/>
                                <w:spacing w:val="-6"/>
                                <w:lang w:val="da-DK"/>
                              </w:rPr>
                              <w:t xml:space="preserve"> </w:t>
                            </w:r>
                            <w:r w:rsidRPr="0014474A">
                              <w:rPr>
                                <w:b/>
                                <w:bCs/>
                                <w:lang w:val="da-DK"/>
                              </w:rPr>
                              <w:t>VOLUMEN</w:t>
                            </w:r>
                            <w:r w:rsidRPr="0014474A">
                              <w:rPr>
                                <w:b/>
                                <w:bCs/>
                                <w:spacing w:val="-6"/>
                                <w:lang w:val="da-DK"/>
                              </w:rPr>
                              <w:t xml:space="preserve"> </w:t>
                            </w:r>
                            <w:r w:rsidRPr="0014474A">
                              <w:rPr>
                                <w:b/>
                                <w:bCs/>
                                <w:lang w:val="da-DK"/>
                              </w:rPr>
                              <w:t>ELLER</w:t>
                            </w:r>
                            <w:r w:rsidRPr="0014474A">
                              <w:rPr>
                                <w:b/>
                                <w:bCs/>
                                <w:spacing w:val="-5"/>
                                <w:lang w:val="da-DK"/>
                              </w:rPr>
                              <w:t xml:space="preserve"> </w:t>
                            </w:r>
                            <w:r w:rsidRPr="0014474A">
                              <w:rPr>
                                <w:b/>
                                <w:bCs/>
                                <w:spacing w:val="-2"/>
                                <w:lang w:val="da-DK"/>
                              </w:rPr>
                              <w:t>ENHEDER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FF2FE" id="Text Box 84" o:spid="_x0000_s1091" type="#_x0000_t202" style="position:absolute;margin-left:71.05pt;margin-top:13.25pt;width:464.2pt;height:13pt;z-index:25165828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" o:allowincell="f" filled="f" strokeweight=".48pt">
                <v:textbox inset="0,0,0,0">
                  <w:txbxContent>
                    <w:p w14:paraId="4EB71E4C" w14:textId="77777777" w:rsidR="00271E0D" w:rsidRPr="0014474A" w:rsidRDefault="00271E0D">
                      <w:pPr>
                        <w:pStyle w:val="BodyText"/>
                        <w:tabs>
                          <w:tab w:val="left" w:pos="671"/>
                        </w:tabs>
                        <w:kinsoku w:val="0"/>
                        <w:overflowPunct w:val="0"/>
                        <w:spacing w:line="249" w:lineRule="exact"/>
                        <w:ind w:left="105"/>
                        <w:rPr>
                          <w:b/>
                          <w:bCs/>
                          <w:spacing w:val="-2"/>
                          <w:lang w:val="da-DK"/>
                        </w:rPr>
                      </w:pPr>
                      <w:r w:rsidRPr="0014474A">
                        <w:rPr>
                          <w:b/>
                          <w:bCs/>
                          <w:spacing w:val="-5"/>
                          <w:lang w:val="da-DK"/>
                        </w:rPr>
                        <w:t>5.</w:t>
                      </w:r>
                      <w:r w:rsidRPr="0014474A">
                        <w:rPr>
                          <w:b/>
                          <w:bCs/>
                          <w:lang w:val="da-DK"/>
                        </w:rPr>
                        <w:tab/>
                        <w:t>INDHOLD</w:t>
                      </w:r>
                      <w:r w:rsidRPr="0014474A">
                        <w:rPr>
                          <w:b/>
                          <w:bCs/>
                          <w:spacing w:val="-6"/>
                          <w:lang w:val="da-DK"/>
                        </w:rPr>
                        <w:t xml:space="preserve"> </w:t>
                      </w:r>
                      <w:r w:rsidRPr="0014474A">
                        <w:rPr>
                          <w:b/>
                          <w:bCs/>
                          <w:lang w:val="da-DK"/>
                        </w:rPr>
                        <w:t>ANGIVET</w:t>
                      </w:r>
                      <w:r w:rsidRPr="0014474A">
                        <w:rPr>
                          <w:b/>
                          <w:bCs/>
                          <w:spacing w:val="-6"/>
                          <w:lang w:val="da-DK"/>
                        </w:rPr>
                        <w:t xml:space="preserve"> </w:t>
                      </w:r>
                      <w:r w:rsidRPr="0014474A">
                        <w:rPr>
                          <w:b/>
                          <w:bCs/>
                          <w:lang w:val="da-DK"/>
                        </w:rPr>
                        <w:t>SOM</w:t>
                      </w:r>
                      <w:r w:rsidRPr="0014474A">
                        <w:rPr>
                          <w:b/>
                          <w:bCs/>
                          <w:spacing w:val="-5"/>
                          <w:lang w:val="da-DK"/>
                        </w:rPr>
                        <w:t xml:space="preserve"> </w:t>
                      </w:r>
                      <w:r w:rsidRPr="0014474A">
                        <w:rPr>
                          <w:b/>
                          <w:bCs/>
                          <w:lang w:val="da-DK"/>
                        </w:rPr>
                        <w:t>VÆGT,</w:t>
                      </w:r>
                      <w:r w:rsidRPr="0014474A">
                        <w:rPr>
                          <w:b/>
                          <w:bCs/>
                          <w:spacing w:val="-6"/>
                          <w:lang w:val="da-DK"/>
                        </w:rPr>
                        <w:t xml:space="preserve"> </w:t>
                      </w:r>
                      <w:r w:rsidRPr="0014474A">
                        <w:rPr>
                          <w:b/>
                          <w:bCs/>
                          <w:lang w:val="da-DK"/>
                        </w:rPr>
                        <w:t>VOLUMEN</w:t>
                      </w:r>
                      <w:r w:rsidRPr="0014474A">
                        <w:rPr>
                          <w:b/>
                          <w:bCs/>
                          <w:spacing w:val="-6"/>
                          <w:lang w:val="da-DK"/>
                        </w:rPr>
                        <w:t xml:space="preserve"> </w:t>
                      </w:r>
                      <w:r w:rsidRPr="0014474A">
                        <w:rPr>
                          <w:b/>
                          <w:bCs/>
                          <w:lang w:val="da-DK"/>
                        </w:rPr>
                        <w:t>ELLER</w:t>
                      </w:r>
                      <w:r w:rsidRPr="0014474A">
                        <w:rPr>
                          <w:b/>
                          <w:bCs/>
                          <w:spacing w:val="-5"/>
                          <w:lang w:val="da-DK"/>
                        </w:rPr>
                        <w:t xml:space="preserve"> </w:t>
                      </w:r>
                      <w:r w:rsidRPr="0014474A">
                        <w:rPr>
                          <w:b/>
                          <w:bCs/>
                          <w:spacing w:val="-2"/>
                          <w:lang w:val="da-DK"/>
                        </w:rPr>
                        <w:t>ENHEDER</w:t>
                      </w:r>
                    </w:p>
                  </w:txbxContent>
                </v:textbox>
                <w10:wrap type="topAndBottom" anchorx="page"/>
              </v:shape>
            </w:pict>
          </mc:Fallback>
        </mc:AlternateContent>
      </w:r>
    </w:p>
    <w:p w14:paraId="414174F3" w14:textId="77777777" w:rsidR="002E5AB3" w:rsidRPr="00A06DB0" w:rsidRDefault="002E5AB3">
      <w:pPr>
        <w:pStyle w:val="BodyText"/>
        <w:kinsoku w:val="0"/>
        <w:overflowPunct w:val="0"/>
        <w:spacing w:before="2"/>
        <w:rPr>
          <w:lang w:val="da-DK"/>
        </w:rPr>
      </w:pPr>
    </w:p>
    <w:p w14:paraId="07305610" w14:textId="44924F88" w:rsidR="002E5AB3" w:rsidRPr="0014474A" w:rsidRDefault="002E5AB3">
      <w:pPr>
        <w:pStyle w:val="BodyText"/>
        <w:kinsoku w:val="0"/>
        <w:overflowPunct w:val="0"/>
        <w:ind w:left="215"/>
        <w:rPr>
          <w:spacing w:val="-5"/>
          <w:lang w:val="da-DK"/>
        </w:rPr>
      </w:pPr>
      <w:r w:rsidRPr="00A06DB0">
        <w:rPr>
          <w:lang w:val="da-DK"/>
        </w:rPr>
        <w:t>1</w:t>
      </w:r>
      <w:r w:rsidR="00780CD7" w:rsidRPr="00A06DB0">
        <w:rPr>
          <w:spacing w:val="2"/>
          <w:lang w:val="da-DK"/>
        </w:rPr>
        <w:t> </w:t>
      </w:r>
      <w:r w:rsidRPr="0014474A">
        <w:rPr>
          <w:spacing w:val="-5"/>
          <w:lang w:val="da-DK"/>
        </w:rPr>
        <w:t>ml</w:t>
      </w:r>
    </w:p>
    <w:p w14:paraId="2BCCC2C8" w14:textId="3C01F92F" w:rsidR="002E5AB3" w:rsidRPr="00A06DB0" w:rsidRDefault="00D630E7">
      <w:pPr>
        <w:pStyle w:val="BodyText"/>
        <w:kinsoku w:val="0"/>
        <w:overflowPunct w:val="0"/>
        <w:spacing w:before="5"/>
        <w:rPr>
          <w:sz w:val="20"/>
          <w:szCs w:val="20"/>
          <w:lang w:val="da-DK"/>
        </w:rPr>
        <w:sectPr w:rsidR="002E5AB3" w:rsidRPr="00A06DB0">
          <w:pgSz w:w="11910" w:h="16840"/>
          <w:pgMar w:top="1380" w:right="1080" w:bottom="900" w:left="1200" w:header="0" w:footer="711" w:gutter="0"/>
          <w:cols w:space="708"/>
          <w:noEndnote/>
        </w:sectPr>
      </w:pPr>
      <w:r w:rsidRPr="00A06DB0">
        <w:rPr>
          <w:noProof/>
        </w:rPr>
        <mc:AlternateContent>
          <mc:Choice Requires="wps">
            <w:drawing>
              <wp:anchor distT="0" distB="0" distL="0" distR="0" simplePos="0" relativeHeight="251658286" behindDoc="0" locked="0" layoutInCell="0" allowOverlap="1" wp14:anchorId="3EC998FF" wp14:editId="1CCB7F7C">
                <wp:simplePos x="0" y="0"/>
                <wp:positionH relativeFrom="page">
                  <wp:posOffset>902335</wp:posOffset>
                </wp:positionH>
                <wp:positionV relativeFrom="paragraph">
                  <wp:posOffset>167640</wp:posOffset>
                </wp:positionV>
                <wp:extent cx="5895340" cy="165100"/>
                <wp:effectExtent l="0" t="0" r="0" b="0"/>
                <wp:wrapTopAndBottom/>
                <wp:docPr id="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651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3A4C35" w14:textId="77777777" w:rsidR="00271E0D" w:rsidRDefault="00271E0D">
                            <w:pPr>
                              <w:pStyle w:val="BodyText"/>
                              <w:tabs>
                                <w:tab w:val="left" w:pos="671"/>
                              </w:tabs>
                              <w:kinsoku w:val="0"/>
                              <w:overflowPunct w:val="0"/>
                              <w:spacing w:line="249" w:lineRule="exact"/>
                              <w:ind w:left="105"/>
                              <w:rPr>
                                <w:b/>
                                <w:bCs/>
                                <w:spacing w:val="-2"/>
                              </w:rPr>
                            </w:pPr>
                            <w:r>
                              <w:rPr>
                                <w:b/>
                                <w:bCs/>
                                <w:spacing w:val="-5"/>
                              </w:rPr>
                              <w:t>6.</w:t>
                            </w:r>
                            <w:r>
                              <w:rPr>
                                <w:b/>
                                <w:bCs/>
                              </w:rPr>
                              <w:tab/>
                            </w:r>
                            <w:r>
                              <w:rPr>
                                <w:b/>
                                <w:bCs/>
                                <w:spacing w:val="-2"/>
                              </w:rPr>
                              <w:t>ANDET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998FF" id="Text Box 85" o:spid="_x0000_s1092" type="#_x0000_t202" style="position:absolute;margin-left:71.05pt;margin-top:13.2pt;width:464.2pt;height:13pt;z-index:25165828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" o:allowincell="f" filled="f" strokeweight=".48pt">
                <v:textbox inset="0,0,0,0">
                  <w:txbxContent>
                    <w:p w14:paraId="6C3A4C35" w14:textId="77777777" w:rsidR="00271E0D" w:rsidRDefault="00271E0D">
                      <w:pPr>
                        <w:pStyle w:val="BodyText"/>
                        <w:tabs>
                          <w:tab w:val="left" w:pos="671"/>
                        </w:tabs>
                        <w:kinsoku w:val="0"/>
                        <w:overflowPunct w:val="0"/>
                        <w:spacing w:line="249" w:lineRule="exact"/>
                        <w:ind w:left="105"/>
                        <w:rPr>
                          <w:b/>
                          <w:bCs/>
                          <w:spacing w:val="-2"/>
                        </w:rPr>
                      </w:pPr>
                      <w:r>
                        <w:rPr>
                          <w:b/>
                          <w:bCs/>
                          <w:spacing w:val="-5"/>
                        </w:rPr>
                        <w:t>6.</w:t>
                      </w:r>
                      <w:r>
                        <w:rPr>
                          <w:b/>
                          <w:bCs/>
                        </w:rPr>
                        <w:tab/>
                      </w:r>
                      <w:r>
                        <w:rPr>
                          <w:b/>
                          <w:bCs/>
                          <w:spacing w:val="-2"/>
                        </w:rPr>
                        <w:t>ANDET</w:t>
                      </w:r>
                    </w:p>
                  </w:txbxContent>
                </v:textbox>
                <w10:wrap type="topAndBottom" anchorx="page"/>
              </v:shape>
            </w:pict>
          </mc:Fallback>
        </mc:AlternateContent>
      </w:r>
    </w:p>
    <w:p w14:paraId="69593351" w14:textId="77777777" w:rsidR="002E5AB3" w:rsidRPr="00A06DB0" w:rsidRDefault="002E5AB3">
      <w:pPr>
        <w:pStyle w:val="BodyText"/>
        <w:kinsoku w:val="0"/>
        <w:overflowPunct w:val="0"/>
        <w:rPr>
          <w:lang w:val="da-DK"/>
        </w:rPr>
      </w:pPr>
    </w:p>
    <w:p w14:paraId="1E12A144" w14:textId="77777777" w:rsidR="002E5AB3" w:rsidRPr="00A06DB0" w:rsidRDefault="002E5AB3">
      <w:pPr>
        <w:pStyle w:val="BodyText"/>
        <w:kinsoku w:val="0"/>
        <w:overflowPunct w:val="0"/>
        <w:rPr>
          <w:lang w:val="da-DK"/>
        </w:rPr>
      </w:pPr>
    </w:p>
    <w:p w14:paraId="4BC16453" w14:textId="77777777" w:rsidR="002E5AB3" w:rsidRPr="00A06DB0" w:rsidRDefault="002E5AB3">
      <w:pPr>
        <w:pStyle w:val="BodyText"/>
        <w:kinsoku w:val="0"/>
        <w:overflowPunct w:val="0"/>
        <w:rPr>
          <w:lang w:val="da-DK"/>
        </w:rPr>
      </w:pPr>
    </w:p>
    <w:p w14:paraId="5532ADF3" w14:textId="77777777" w:rsidR="002E5AB3" w:rsidRPr="00A06DB0" w:rsidRDefault="002E5AB3">
      <w:pPr>
        <w:pStyle w:val="BodyText"/>
        <w:kinsoku w:val="0"/>
        <w:overflowPunct w:val="0"/>
        <w:rPr>
          <w:lang w:val="da-DK"/>
        </w:rPr>
      </w:pPr>
    </w:p>
    <w:p w14:paraId="14482F67" w14:textId="77777777" w:rsidR="002E5AB3" w:rsidRPr="00A06DB0" w:rsidRDefault="002E5AB3">
      <w:pPr>
        <w:pStyle w:val="BodyText"/>
        <w:kinsoku w:val="0"/>
        <w:overflowPunct w:val="0"/>
        <w:rPr>
          <w:lang w:val="da-DK"/>
        </w:rPr>
      </w:pPr>
    </w:p>
    <w:p w14:paraId="304F3A04" w14:textId="77777777" w:rsidR="002E5AB3" w:rsidRPr="00A06DB0" w:rsidRDefault="002E5AB3">
      <w:pPr>
        <w:pStyle w:val="BodyText"/>
        <w:kinsoku w:val="0"/>
        <w:overflowPunct w:val="0"/>
        <w:rPr>
          <w:lang w:val="da-DK"/>
        </w:rPr>
      </w:pPr>
    </w:p>
    <w:p w14:paraId="6A717CC0" w14:textId="77777777" w:rsidR="002E5AB3" w:rsidRPr="00A06DB0" w:rsidRDefault="002E5AB3">
      <w:pPr>
        <w:pStyle w:val="BodyText"/>
        <w:kinsoku w:val="0"/>
        <w:overflowPunct w:val="0"/>
        <w:rPr>
          <w:lang w:val="da-DK"/>
        </w:rPr>
      </w:pPr>
    </w:p>
    <w:p w14:paraId="1ECBAEAA" w14:textId="77777777" w:rsidR="002E5AB3" w:rsidRPr="00A06DB0" w:rsidRDefault="002E5AB3">
      <w:pPr>
        <w:pStyle w:val="BodyText"/>
        <w:kinsoku w:val="0"/>
        <w:overflowPunct w:val="0"/>
        <w:rPr>
          <w:lang w:val="da-DK"/>
        </w:rPr>
      </w:pPr>
    </w:p>
    <w:p w14:paraId="06F86C3B" w14:textId="77777777" w:rsidR="002E5AB3" w:rsidRPr="00A06DB0" w:rsidRDefault="002E5AB3">
      <w:pPr>
        <w:pStyle w:val="BodyText"/>
        <w:kinsoku w:val="0"/>
        <w:overflowPunct w:val="0"/>
        <w:rPr>
          <w:lang w:val="da-DK"/>
        </w:rPr>
      </w:pPr>
    </w:p>
    <w:p w14:paraId="035CB6F4" w14:textId="77777777" w:rsidR="002E5AB3" w:rsidRPr="00A06DB0" w:rsidRDefault="002E5AB3">
      <w:pPr>
        <w:pStyle w:val="BodyText"/>
        <w:kinsoku w:val="0"/>
        <w:overflowPunct w:val="0"/>
        <w:rPr>
          <w:lang w:val="da-DK"/>
        </w:rPr>
      </w:pPr>
    </w:p>
    <w:p w14:paraId="16E365DE" w14:textId="77777777" w:rsidR="002E5AB3" w:rsidRPr="00A06DB0" w:rsidRDefault="002E5AB3">
      <w:pPr>
        <w:pStyle w:val="BodyText"/>
        <w:kinsoku w:val="0"/>
        <w:overflowPunct w:val="0"/>
        <w:rPr>
          <w:lang w:val="da-DK"/>
        </w:rPr>
      </w:pPr>
    </w:p>
    <w:p w14:paraId="2CC7A41B" w14:textId="77777777" w:rsidR="002E5AB3" w:rsidRPr="00A06DB0" w:rsidRDefault="002E5AB3">
      <w:pPr>
        <w:pStyle w:val="BodyText"/>
        <w:kinsoku w:val="0"/>
        <w:overflowPunct w:val="0"/>
        <w:rPr>
          <w:lang w:val="da-DK"/>
        </w:rPr>
      </w:pPr>
    </w:p>
    <w:p w14:paraId="01EF6AF7" w14:textId="77777777" w:rsidR="002E5AB3" w:rsidRPr="00A06DB0" w:rsidRDefault="002E5AB3">
      <w:pPr>
        <w:pStyle w:val="BodyText"/>
        <w:kinsoku w:val="0"/>
        <w:overflowPunct w:val="0"/>
        <w:rPr>
          <w:lang w:val="da-DK"/>
        </w:rPr>
      </w:pPr>
    </w:p>
    <w:p w14:paraId="58E74053" w14:textId="77777777" w:rsidR="002E5AB3" w:rsidRPr="00A06DB0" w:rsidRDefault="002E5AB3">
      <w:pPr>
        <w:pStyle w:val="BodyText"/>
        <w:kinsoku w:val="0"/>
        <w:overflowPunct w:val="0"/>
        <w:rPr>
          <w:lang w:val="da-DK"/>
        </w:rPr>
      </w:pPr>
    </w:p>
    <w:p w14:paraId="3A9B8BA5" w14:textId="77777777" w:rsidR="002E5AB3" w:rsidRPr="00A06DB0" w:rsidRDefault="002E5AB3">
      <w:pPr>
        <w:pStyle w:val="BodyText"/>
        <w:kinsoku w:val="0"/>
        <w:overflowPunct w:val="0"/>
        <w:rPr>
          <w:lang w:val="da-DK"/>
        </w:rPr>
      </w:pPr>
    </w:p>
    <w:p w14:paraId="7C48FB1A" w14:textId="77777777" w:rsidR="002E5AB3" w:rsidRPr="00A06DB0" w:rsidRDefault="002E5AB3">
      <w:pPr>
        <w:pStyle w:val="BodyText"/>
        <w:kinsoku w:val="0"/>
        <w:overflowPunct w:val="0"/>
        <w:rPr>
          <w:lang w:val="da-DK"/>
        </w:rPr>
      </w:pPr>
    </w:p>
    <w:p w14:paraId="16D5FD33" w14:textId="77777777" w:rsidR="002E5AB3" w:rsidRPr="00A06DB0" w:rsidRDefault="002E5AB3">
      <w:pPr>
        <w:pStyle w:val="BodyText"/>
        <w:kinsoku w:val="0"/>
        <w:overflowPunct w:val="0"/>
        <w:rPr>
          <w:lang w:val="da-DK"/>
        </w:rPr>
      </w:pPr>
    </w:p>
    <w:p w14:paraId="2A5F3E9B" w14:textId="77777777" w:rsidR="002E5AB3" w:rsidRPr="00A06DB0" w:rsidRDefault="002E5AB3">
      <w:pPr>
        <w:pStyle w:val="BodyText"/>
        <w:kinsoku w:val="0"/>
        <w:overflowPunct w:val="0"/>
        <w:rPr>
          <w:lang w:val="da-DK"/>
        </w:rPr>
      </w:pPr>
    </w:p>
    <w:p w14:paraId="22F1992D" w14:textId="77777777" w:rsidR="002E5AB3" w:rsidRPr="00A06DB0" w:rsidRDefault="002E5AB3">
      <w:pPr>
        <w:pStyle w:val="BodyText"/>
        <w:kinsoku w:val="0"/>
        <w:overflowPunct w:val="0"/>
        <w:spacing w:before="211"/>
        <w:rPr>
          <w:lang w:val="da-DK"/>
        </w:rPr>
      </w:pPr>
    </w:p>
    <w:p w14:paraId="298E1729" w14:textId="299BAF14" w:rsidR="002E5AB3" w:rsidRPr="00A06DB0" w:rsidRDefault="002E5AB3">
      <w:pPr>
        <w:pStyle w:val="Heading1"/>
        <w:numPr>
          <w:ilvl w:val="0"/>
          <w:numId w:val="5"/>
        </w:numPr>
        <w:tabs>
          <w:tab w:val="left" w:pos="3907"/>
        </w:tabs>
        <w:kinsoku w:val="0"/>
        <w:overflowPunct w:val="0"/>
        <w:spacing w:before="0"/>
        <w:ind w:left="3907" w:hanging="255"/>
        <w:rPr>
          <w:spacing w:val="-2"/>
          <w:lang w:val="da-DK"/>
        </w:rPr>
      </w:pPr>
      <w:bookmarkStart w:id="540" w:name="B._INDLÆGSSEDDEL"/>
      <w:bookmarkEnd w:id="540"/>
      <w:r w:rsidRPr="00A06DB0">
        <w:rPr>
          <w:spacing w:val="-2"/>
          <w:lang w:val="da-DK"/>
        </w:rPr>
        <w:t>INDLÆGSSEDDEL</w:t>
      </w:r>
      <w:r w:rsidR="002724D9" w:rsidRPr="00A06DB0">
        <w:rPr>
          <w:spacing w:val="-2"/>
          <w:lang w:val="da-DK"/>
        </w:rPr>
        <w:fldChar w:fldCharType="begin"/>
      </w:r>
      <w:r w:rsidR="002724D9" w:rsidRPr="00A06DB0">
        <w:rPr>
          <w:spacing w:val="-2"/>
          <w:lang w:val="da-DK"/>
        </w:rPr>
        <w:instrText xml:space="preserve"> DOCVARIABLE VAULT_ND_d0cf18e1-7cb0-4d31-8efd-24309fdb585c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4B1B4221" w14:textId="77777777" w:rsidR="002E5AB3" w:rsidRPr="00A06DB0" w:rsidRDefault="002E5AB3">
      <w:pPr>
        <w:pStyle w:val="Heading1"/>
        <w:numPr>
          <w:ilvl w:val="0"/>
          <w:numId w:val="5"/>
        </w:numPr>
        <w:tabs>
          <w:tab w:val="left" w:pos="3907"/>
        </w:tabs>
        <w:kinsoku w:val="0"/>
        <w:overflowPunct w:val="0"/>
        <w:spacing w:before="0"/>
        <w:ind w:left="3907" w:hanging="255"/>
        <w:rPr>
          <w:spacing w:val="-2"/>
          <w:lang w:val="da-DK"/>
        </w:rPr>
        <w:sectPr w:rsidR="002E5AB3" w:rsidRPr="00A06DB0">
          <w:pgSz w:w="11910" w:h="16840"/>
          <w:pgMar w:top="1920" w:right="1080" w:bottom="900" w:left="1200" w:header="0" w:footer="711" w:gutter="0"/>
          <w:cols w:space="708"/>
          <w:noEndnote/>
        </w:sectPr>
      </w:pPr>
    </w:p>
    <w:p w14:paraId="6FC4DBB4" w14:textId="23267321" w:rsidR="002E5AB3" w:rsidRPr="00A06DB0" w:rsidRDefault="002E5AB3">
      <w:pPr>
        <w:pStyle w:val="Heading2"/>
        <w:kinsoku w:val="0"/>
        <w:overflowPunct w:val="0"/>
        <w:spacing w:before="80"/>
        <w:ind w:left="0" w:right="118"/>
        <w:jc w:val="center"/>
        <w:rPr>
          <w:spacing w:val="-2"/>
          <w:lang w:val="da-DK"/>
        </w:rPr>
      </w:pPr>
      <w:r w:rsidRPr="00A06DB0">
        <w:rPr>
          <w:lang w:val="da-DK"/>
        </w:rPr>
        <w:lastRenderedPageBreak/>
        <w:t>Indlægsseddel:</w:t>
      </w:r>
      <w:r w:rsidRPr="00A06DB0">
        <w:rPr>
          <w:spacing w:val="-10"/>
          <w:lang w:val="da-DK"/>
        </w:rPr>
        <w:t xml:space="preserve"> </w:t>
      </w:r>
      <w:r w:rsidRPr="00A06DB0">
        <w:rPr>
          <w:lang w:val="da-DK"/>
        </w:rPr>
        <w:t>Information</w:t>
      </w:r>
      <w:r w:rsidRPr="00A06DB0">
        <w:rPr>
          <w:spacing w:val="-9"/>
          <w:lang w:val="da-DK"/>
        </w:rPr>
        <w:t xml:space="preserve"> </w:t>
      </w:r>
      <w:r w:rsidRPr="00A06DB0">
        <w:rPr>
          <w:lang w:val="da-DK"/>
        </w:rPr>
        <w:t>til</w:t>
      </w:r>
      <w:r w:rsidRPr="00A06DB0">
        <w:rPr>
          <w:spacing w:val="-9"/>
          <w:lang w:val="da-DK"/>
        </w:rPr>
        <w:t xml:space="preserve"> </w:t>
      </w:r>
      <w:r w:rsidRPr="00A06DB0">
        <w:rPr>
          <w:spacing w:val="-2"/>
          <w:lang w:val="da-DK"/>
        </w:rPr>
        <w:t>brugeren</w:t>
      </w:r>
      <w:r w:rsidR="002724D9" w:rsidRPr="00A06DB0">
        <w:rPr>
          <w:spacing w:val="-2"/>
          <w:lang w:val="da-DK"/>
        </w:rPr>
        <w:fldChar w:fldCharType="begin"/>
      </w:r>
      <w:r w:rsidR="002724D9" w:rsidRPr="00A06DB0">
        <w:rPr>
          <w:spacing w:val="-2"/>
          <w:lang w:val="da-DK"/>
        </w:rPr>
        <w:instrText xml:space="preserve"> DOCVARIABLE vault_nd_fc5e3cb1-0a1a-4155-9cda-f4a122374c9c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6E2D81EC" w14:textId="40668360" w:rsidR="002E5AB3" w:rsidRPr="00A06DB0" w:rsidRDefault="002E5AB3">
      <w:pPr>
        <w:pStyle w:val="BodyText"/>
        <w:kinsoku w:val="0"/>
        <w:overflowPunct w:val="0"/>
        <w:spacing w:before="251"/>
        <w:ind w:left="1511" w:right="1640" w:firstLine="4"/>
        <w:jc w:val="center"/>
        <w:rPr>
          <w:spacing w:val="-2"/>
          <w:lang w:val="da-DK"/>
        </w:rPr>
      </w:pPr>
      <w:r w:rsidRPr="00A06DB0">
        <w:rPr>
          <w:b/>
          <w:bCs/>
          <w:lang w:val="da-DK"/>
        </w:rPr>
        <w:t>Beyfortus 50</w:t>
      </w:r>
      <w:r w:rsidR="00780CD7" w:rsidRPr="00A06DB0">
        <w:rPr>
          <w:b/>
          <w:bCs/>
          <w:lang w:val="da-DK"/>
        </w:rPr>
        <w:t> </w:t>
      </w:r>
      <w:r w:rsidRPr="00A06DB0">
        <w:rPr>
          <w:b/>
          <w:bCs/>
          <w:lang w:val="da-DK"/>
        </w:rPr>
        <w:t>mg injektionsvæske, opløsning i fyldt injektionssprøjte Beyfortus</w:t>
      </w:r>
      <w:r w:rsidRPr="00A06DB0">
        <w:rPr>
          <w:b/>
          <w:bCs/>
          <w:spacing w:val="-7"/>
          <w:lang w:val="da-DK"/>
        </w:rPr>
        <w:t xml:space="preserve"> </w:t>
      </w:r>
      <w:r w:rsidRPr="00A06DB0">
        <w:rPr>
          <w:b/>
          <w:bCs/>
          <w:lang w:val="da-DK"/>
        </w:rPr>
        <w:t>100</w:t>
      </w:r>
      <w:r w:rsidR="00780CD7" w:rsidRPr="00A06DB0">
        <w:rPr>
          <w:b/>
          <w:bCs/>
          <w:lang w:val="da-DK"/>
        </w:rPr>
        <w:t> </w:t>
      </w:r>
      <w:r w:rsidRPr="00A06DB0">
        <w:rPr>
          <w:b/>
          <w:bCs/>
          <w:lang w:val="da-DK"/>
        </w:rPr>
        <w:t>mg</w:t>
      </w:r>
      <w:r w:rsidRPr="00A06DB0">
        <w:rPr>
          <w:b/>
          <w:bCs/>
          <w:spacing w:val="-7"/>
          <w:lang w:val="da-DK"/>
        </w:rPr>
        <w:t xml:space="preserve"> </w:t>
      </w:r>
      <w:r w:rsidRPr="00A06DB0">
        <w:rPr>
          <w:b/>
          <w:bCs/>
          <w:lang w:val="da-DK"/>
        </w:rPr>
        <w:t>injektionsvæske,</w:t>
      </w:r>
      <w:r w:rsidRPr="00A06DB0">
        <w:rPr>
          <w:b/>
          <w:bCs/>
          <w:spacing w:val="-7"/>
          <w:lang w:val="da-DK"/>
        </w:rPr>
        <w:t xml:space="preserve"> </w:t>
      </w:r>
      <w:r w:rsidRPr="00A06DB0">
        <w:rPr>
          <w:b/>
          <w:bCs/>
          <w:lang w:val="da-DK"/>
        </w:rPr>
        <w:t>opløsning</w:t>
      </w:r>
      <w:r w:rsidRPr="00A06DB0">
        <w:rPr>
          <w:b/>
          <w:bCs/>
          <w:spacing w:val="-7"/>
          <w:lang w:val="da-DK"/>
        </w:rPr>
        <w:t xml:space="preserve"> </w:t>
      </w:r>
      <w:r w:rsidRPr="00A06DB0">
        <w:rPr>
          <w:b/>
          <w:bCs/>
          <w:lang w:val="da-DK"/>
        </w:rPr>
        <w:t>i</w:t>
      </w:r>
      <w:r w:rsidRPr="00A06DB0">
        <w:rPr>
          <w:b/>
          <w:bCs/>
          <w:spacing w:val="-7"/>
          <w:lang w:val="da-DK"/>
        </w:rPr>
        <w:t xml:space="preserve"> </w:t>
      </w:r>
      <w:r w:rsidRPr="00A06DB0">
        <w:rPr>
          <w:b/>
          <w:bCs/>
          <w:lang w:val="da-DK"/>
        </w:rPr>
        <w:t>fyldt</w:t>
      </w:r>
      <w:r w:rsidRPr="00A06DB0">
        <w:rPr>
          <w:b/>
          <w:bCs/>
          <w:spacing w:val="-6"/>
          <w:lang w:val="da-DK"/>
        </w:rPr>
        <w:t xml:space="preserve"> </w:t>
      </w:r>
      <w:r w:rsidRPr="00A06DB0">
        <w:rPr>
          <w:b/>
          <w:bCs/>
          <w:lang w:val="da-DK"/>
        </w:rPr>
        <w:t xml:space="preserve">injektionssprøjte </w:t>
      </w:r>
      <w:r w:rsidRPr="00A06DB0">
        <w:rPr>
          <w:spacing w:val="-2"/>
          <w:lang w:val="da-DK"/>
        </w:rPr>
        <w:t>nirsevimab</w:t>
      </w:r>
    </w:p>
    <w:p w14:paraId="62DE2C8C" w14:textId="77777777" w:rsidR="002E5AB3" w:rsidRPr="00A06DB0" w:rsidRDefault="002E5AB3">
      <w:pPr>
        <w:pStyle w:val="BodyText"/>
        <w:kinsoku w:val="0"/>
        <w:overflowPunct w:val="0"/>
        <w:spacing w:before="63"/>
        <w:rPr>
          <w:lang w:val="da-DK"/>
        </w:rPr>
      </w:pPr>
    </w:p>
    <w:p w14:paraId="005FF3C5" w14:textId="37CAD86F" w:rsidR="002E5AB3" w:rsidRPr="0014474A" w:rsidRDefault="00D630E7">
      <w:pPr>
        <w:pStyle w:val="BodyText"/>
        <w:kinsoku w:val="0"/>
        <w:overflowPunct w:val="0"/>
        <w:spacing w:line="242" w:lineRule="auto"/>
        <w:ind w:left="215" w:right="348" w:firstLine="326"/>
        <w:rPr>
          <w:lang w:val="da-DK"/>
        </w:rPr>
      </w:pPr>
      <w:r w:rsidRPr="00A06DB0">
        <w:rPr>
          <w:noProof/>
        </w:rPr>
        <mc:AlternateContent>
          <mc:Choice Requires="wps">
            <w:drawing>
              <wp:anchor distT="0" distB="0" distL="114300" distR="114300" simplePos="0" relativeHeight="251658287" behindDoc="0" locked="0" layoutInCell="0" allowOverlap="1" wp14:anchorId="56FF343F" wp14:editId="42BBD4D7">
                <wp:simplePos x="0" y="0"/>
                <wp:positionH relativeFrom="page">
                  <wp:posOffset>895985</wp:posOffset>
                </wp:positionH>
                <wp:positionV relativeFrom="paragraph">
                  <wp:posOffset>-43180</wp:posOffset>
                </wp:positionV>
                <wp:extent cx="215900" cy="177800"/>
                <wp:effectExtent l="0" t="0" r="0" b="0"/>
                <wp:wrapNone/>
                <wp:docPr id="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FF8C1" w14:textId="6DECF93D" w:rsidR="00271E0D" w:rsidRDefault="00271E0D">
                            <w:pPr>
                              <w:widowControl/>
                              <w:autoSpaceDE/>
                              <w:autoSpaceDN/>
                              <w:adjustRightInd/>
                              <w:spacing w:line="280" w:lineRule="atLeast"/>
                              <w:rPr>
                                <w:sz w:val="24"/>
                                <w:szCs w:val="24"/>
                              </w:rPr>
                            </w:pPr>
                            <w:r>
                              <w:rPr>
                                <w:noProof/>
                                <w:sz w:val="24"/>
                                <w:szCs w:val="24"/>
                              </w:rPr>
                              <w:drawing>
                                <wp:inline distT="0" distB="0" distL="0" distR="0" wp14:anchorId="3BF77EC9" wp14:editId="60BA80D3">
                                  <wp:extent cx="209550" cy="180975"/>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p w14:paraId="5F96EA50" w14:textId="77777777" w:rsidR="00271E0D" w:rsidRDefault="00271E0D">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F343F" id="Rectangle 86" o:spid="_x0000_s1093" style="position:absolute;left:0;text-align:left;margin-left:70.55pt;margin-top:-3.4pt;width:17pt;height:14pt;z-index:2516582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" o:allowincell="f" filled="f" stroked="f">
                <v:textbox inset="0,0,0,0">
                  <w:txbxContent>
                    <w:p w14:paraId="421FF8C1" w14:textId="6DECF93D" w:rsidR="00271E0D" w:rsidRDefault="00271E0D">
                      <w:pPr>
                        <w:widowControl/>
                        <w:autoSpaceDE/>
                        <w:autoSpaceDN/>
                        <w:adjustRightInd/>
                        <w:spacing w:line="280" w:lineRule="atLeast"/>
                        <w:rPr>
                          <w:sz w:val="24"/>
                          <w:szCs w:val="24"/>
                        </w:rPr>
                      </w:pPr>
                      <w:r>
                        <w:rPr>
                          <w:noProof/>
                          <w:sz w:val="24"/>
                          <w:szCs w:val="24"/>
                        </w:rPr>
                        <w:drawing>
                          <wp:inline distT="0" distB="0" distL="0" distR="0" wp14:anchorId="3BF77EC9" wp14:editId="60BA80D3">
                            <wp:extent cx="209550" cy="180975"/>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p>
                    <w:p w14:paraId="5F96EA50" w14:textId="77777777" w:rsidR="00271E0D" w:rsidRDefault="00271E0D">
                      <w:pPr>
                        <w:rPr>
                          <w:sz w:val="24"/>
                          <w:szCs w:val="24"/>
                        </w:rPr>
                      </w:pPr>
                    </w:p>
                  </w:txbxContent>
                </v:textbox>
                <w10:wrap anchorx="page"/>
              </v:rect>
            </w:pict>
          </mc:Fallback>
        </mc:AlternateContent>
      </w:r>
      <w:r w:rsidR="002E5AB3" w:rsidRPr="00A06DB0">
        <w:rPr>
          <w:lang w:val="da-DK"/>
        </w:rPr>
        <w:t>Dette</w:t>
      </w:r>
      <w:r w:rsidR="002E5AB3" w:rsidRPr="00A06DB0">
        <w:rPr>
          <w:spacing w:val="-4"/>
          <w:lang w:val="da-DK"/>
        </w:rPr>
        <w:t xml:space="preserve"> </w:t>
      </w:r>
      <w:r w:rsidR="002E5AB3" w:rsidRPr="00A06DB0">
        <w:rPr>
          <w:lang w:val="da-DK"/>
        </w:rPr>
        <w:t>lægemiddel</w:t>
      </w:r>
      <w:r w:rsidR="002E5AB3" w:rsidRPr="00A06DB0">
        <w:rPr>
          <w:spacing w:val="-4"/>
          <w:lang w:val="da-DK"/>
        </w:rPr>
        <w:t xml:space="preserve"> </w:t>
      </w:r>
      <w:r w:rsidR="002E5AB3" w:rsidRPr="00A06DB0">
        <w:rPr>
          <w:lang w:val="da-DK"/>
        </w:rPr>
        <w:t>er</w:t>
      </w:r>
      <w:r w:rsidR="002E5AB3" w:rsidRPr="00A06DB0">
        <w:rPr>
          <w:spacing w:val="-4"/>
          <w:lang w:val="da-DK"/>
        </w:rPr>
        <w:t xml:space="preserve"> </w:t>
      </w:r>
      <w:r w:rsidR="002E5AB3" w:rsidRPr="00A06DB0">
        <w:rPr>
          <w:lang w:val="da-DK"/>
        </w:rPr>
        <w:t>underlagt</w:t>
      </w:r>
      <w:r w:rsidR="002E5AB3" w:rsidRPr="00A06DB0">
        <w:rPr>
          <w:spacing w:val="-4"/>
          <w:lang w:val="da-DK"/>
        </w:rPr>
        <w:t xml:space="preserve"> </w:t>
      </w:r>
      <w:r w:rsidR="002E5AB3" w:rsidRPr="00A06DB0">
        <w:rPr>
          <w:lang w:val="da-DK"/>
        </w:rPr>
        <w:t>supplerende</w:t>
      </w:r>
      <w:r w:rsidR="002E5AB3" w:rsidRPr="00A06DB0">
        <w:rPr>
          <w:spacing w:val="-4"/>
          <w:lang w:val="da-DK"/>
        </w:rPr>
        <w:t xml:space="preserve"> </w:t>
      </w:r>
      <w:r w:rsidR="002E5AB3" w:rsidRPr="00A06DB0">
        <w:rPr>
          <w:lang w:val="da-DK"/>
        </w:rPr>
        <w:t>overvågning.</w:t>
      </w:r>
      <w:r w:rsidR="002E5AB3" w:rsidRPr="00A06DB0">
        <w:rPr>
          <w:spacing w:val="-4"/>
          <w:lang w:val="da-DK"/>
        </w:rPr>
        <w:t xml:space="preserve"> </w:t>
      </w:r>
      <w:r w:rsidR="002E5AB3" w:rsidRPr="00A06DB0">
        <w:rPr>
          <w:lang w:val="da-DK"/>
        </w:rPr>
        <w:t>Dermed</w:t>
      </w:r>
      <w:r w:rsidR="002E5AB3" w:rsidRPr="00A06DB0">
        <w:rPr>
          <w:spacing w:val="-4"/>
          <w:lang w:val="da-DK"/>
        </w:rPr>
        <w:t xml:space="preserve"> </w:t>
      </w:r>
      <w:r w:rsidR="002E5AB3" w:rsidRPr="00A06DB0">
        <w:rPr>
          <w:lang w:val="da-DK"/>
        </w:rPr>
        <w:t>kan</w:t>
      </w:r>
      <w:r w:rsidR="002E5AB3" w:rsidRPr="00A06DB0">
        <w:rPr>
          <w:spacing w:val="-4"/>
          <w:lang w:val="da-DK"/>
        </w:rPr>
        <w:t xml:space="preserve"> </w:t>
      </w:r>
      <w:r w:rsidR="002E5AB3" w:rsidRPr="00A06DB0">
        <w:rPr>
          <w:lang w:val="da-DK"/>
        </w:rPr>
        <w:t>der</w:t>
      </w:r>
      <w:r w:rsidR="002E5AB3" w:rsidRPr="00A06DB0">
        <w:rPr>
          <w:spacing w:val="-4"/>
          <w:lang w:val="da-DK"/>
        </w:rPr>
        <w:t xml:space="preserve"> </w:t>
      </w:r>
      <w:r w:rsidR="002E5AB3" w:rsidRPr="00A06DB0">
        <w:rPr>
          <w:lang w:val="da-DK"/>
        </w:rPr>
        <w:t>hurtigt</w:t>
      </w:r>
      <w:r w:rsidR="002E5AB3" w:rsidRPr="00A06DB0">
        <w:rPr>
          <w:spacing w:val="-4"/>
          <w:lang w:val="da-DK"/>
        </w:rPr>
        <w:t xml:space="preserve"> </w:t>
      </w:r>
      <w:r w:rsidR="002E5AB3" w:rsidRPr="00A06DB0">
        <w:rPr>
          <w:lang w:val="da-DK"/>
        </w:rPr>
        <w:t>tilvejebringes</w:t>
      </w:r>
      <w:r w:rsidR="002E5AB3" w:rsidRPr="00A06DB0">
        <w:rPr>
          <w:spacing w:val="-4"/>
          <w:lang w:val="da-DK"/>
        </w:rPr>
        <w:t xml:space="preserve"> </w:t>
      </w:r>
      <w:r w:rsidR="002E5AB3" w:rsidRPr="00A06DB0">
        <w:rPr>
          <w:lang w:val="da-DK"/>
        </w:rPr>
        <w:t>nye oplysninger om sikkerheden. Du kan hjælpe ved at indberette alle de bivirkninger, du får. Se sidst i punkt</w:t>
      </w:r>
      <w:r w:rsidR="00780CD7" w:rsidRPr="00A06DB0">
        <w:rPr>
          <w:lang w:val="da-DK"/>
        </w:rPr>
        <w:t> </w:t>
      </w:r>
      <w:r w:rsidR="002E5AB3" w:rsidRPr="0014474A">
        <w:rPr>
          <w:lang w:val="da-DK"/>
        </w:rPr>
        <w:t>4, hvordan du indberetter bivirkninger.</w:t>
      </w:r>
    </w:p>
    <w:p w14:paraId="7C17782C" w14:textId="77777777" w:rsidR="002E5AB3" w:rsidRPr="0014474A" w:rsidRDefault="002E5AB3">
      <w:pPr>
        <w:pStyle w:val="BodyText"/>
        <w:kinsoku w:val="0"/>
        <w:overflowPunct w:val="0"/>
        <w:spacing w:before="5"/>
        <w:rPr>
          <w:lang w:val="da-DK"/>
        </w:rPr>
      </w:pPr>
    </w:p>
    <w:p w14:paraId="2B6A2540" w14:textId="008AD01C" w:rsidR="002E5AB3" w:rsidRPr="0014474A" w:rsidRDefault="002E5AB3">
      <w:pPr>
        <w:pStyle w:val="Heading2"/>
        <w:kinsoku w:val="0"/>
        <w:overflowPunct w:val="0"/>
        <w:spacing w:line="237" w:lineRule="auto"/>
        <w:ind w:left="215" w:right="418"/>
        <w:rPr>
          <w:lang w:val="da-DK"/>
        </w:rPr>
      </w:pPr>
      <w:r w:rsidRPr="0014474A">
        <w:rPr>
          <w:lang w:val="da-DK"/>
        </w:rPr>
        <w:t>Læs</w:t>
      </w:r>
      <w:r w:rsidRPr="0014474A">
        <w:rPr>
          <w:spacing w:val="-4"/>
          <w:lang w:val="da-DK"/>
        </w:rPr>
        <w:t xml:space="preserve"> </w:t>
      </w:r>
      <w:r w:rsidRPr="0014474A">
        <w:rPr>
          <w:lang w:val="da-DK"/>
        </w:rPr>
        <w:t>denne</w:t>
      </w:r>
      <w:r w:rsidRPr="0014474A">
        <w:rPr>
          <w:spacing w:val="-4"/>
          <w:lang w:val="da-DK"/>
        </w:rPr>
        <w:t xml:space="preserve"> </w:t>
      </w:r>
      <w:r w:rsidRPr="0014474A">
        <w:rPr>
          <w:lang w:val="da-DK"/>
        </w:rPr>
        <w:t>indlægsseddel</w:t>
      </w:r>
      <w:r w:rsidRPr="0014474A">
        <w:rPr>
          <w:spacing w:val="-3"/>
          <w:lang w:val="da-DK"/>
        </w:rPr>
        <w:t xml:space="preserve"> </w:t>
      </w:r>
      <w:r w:rsidRPr="0014474A">
        <w:rPr>
          <w:lang w:val="da-DK"/>
        </w:rPr>
        <w:t>grundigt,</w:t>
      </w:r>
      <w:r w:rsidRPr="0014474A">
        <w:rPr>
          <w:spacing w:val="-3"/>
          <w:lang w:val="da-DK"/>
        </w:rPr>
        <w:t xml:space="preserve"> </w:t>
      </w:r>
      <w:r w:rsidRPr="0014474A">
        <w:rPr>
          <w:lang w:val="da-DK"/>
        </w:rPr>
        <w:t>inden</w:t>
      </w:r>
      <w:r w:rsidRPr="0014474A">
        <w:rPr>
          <w:spacing w:val="-3"/>
          <w:lang w:val="da-DK"/>
        </w:rPr>
        <w:t xml:space="preserve"> </w:t>
      </w:r>
      <w:r w:rsidRPr="0014474A">
        <w:rPr>
          <w:lang w:val="da-DK"/>
        </w:rPr>
        <w:t>dit</w:t>
      </w:r>
      <w:r w:rsidRPr="0014474A">
        <w:rPr>
          <w:spacing w:val="-3"/>
          <w:lang w:val="da-DK"/>
        </w:rPr>
        <w:t xml:space="preserve"> </w:t>
      </w:r>
      <w:r w:rsidRPr="0014474A">
        <w:rPr>
          <w:lang w:val="da-DK"/>
        </w:rPr>
        <w:t>barn</w:t>
      </w:r>
      <w:r w:rsidRPr="0014474A">
        <w:rPr>
          <w:spacing w:val="-3"/>
          <w:lang w:val="da-DK"/>
        </w:rPr>
        <w:t xml:space="preserve"> </w:t>
      </w:r>
      <w:r w:rsidRPr="0014474A">
        <w:rPr>
          <w:lang w:val="da-DK"/>
        </w:rPr>
        <w:t>får</w:t>
      </w:r>
      <w:r w:rsidRPr="0014474A">
        <w:rPr>
          <w:spacing w:val="-3"/>
          <w:lang w:val="da-DK"/>
        </w:rPr>
        <w:t xml:space="preserve"> </w:t>
      </w:r>
      <w:r w:rsidRPr="0014474A">
        <w:rPr>
          <w:lang w:val="da-DK"/>
        </w:rPr>
        <w:t>dette</w:t>
      </w:r>
      <w:r w:rsidRPr="0014474A">
        <w:rPr>
          <w:spacing w:val="-3"/>
          <w:lang w:val="da-DK"/>
        </w:rPr>
        <w:t xml:space="preserve"> </w:t>
      </w:r>
      <w:r w:rsidRPr="0014474A">
        <w:rPr>
          <w:lang w:val="da-DK"/>
        </w:rPr>
        <w:t>lægemiddel,</w:t>
      </w:r>
      <w:r w:rsidRPr="0014474A">
        <w:rPr>
          <w:spacing w:val="-3"/>
          <w:lang w:val="da-DK"/>
        </w:rPr>
        <w:t xml:space="preserve"> </w:t>
      </w:r>
      <w:r w:rsidRPr="0014474A">
        <w:rPr>
          <w:lang w:val="da-DK"/>
        </w:rPr>
        <w:t>da</w:t>
      </w:r>
      <w:r w:rsidRPr="0014474A">
        <w:rPr>
          <w:spacing w:val="-3"/>
          <w:lang w:val="da-DK"/>
        </w:rPr>
        <w:t xml:space="preserve"> </w:t>
      </w:r>
      <w:r w:rsidRPr="0014474A">
        <w:rPr>
          <w:lang w:val="da-DK"/>
        </w:rPr>
        <w:t>den</w:t>
      </w:r>
      <w:r w:rsidRPr="0014474A">
        <w:rPr>
          <w:spacing w:val="-3"/>
          <w:lang w:val="da-DK"/>
        </w:rPr>
        <w:t xml:space="preserve"> </w:t>
      </w:r>
      <w:r w:rsidRPr="0014474A">
        <w:rPr>
          <w:lang w:val="da-DK"/>
        </w:rPr>
        <w:t>indeholder vigtige oplysninger.</w:t>
      </w:r>
      <w:r w:rsidR="002724D9" w:rsidRPr="00A06DB0">
        <w:rPr>
          <w:lang w:val="da-DK"/>
        </w:rPr>
        <w:fldChar w:fldCharType="begin"/>
      </w:r>
      <w:r w:rsidR="002724D9" w:rsidRPr="00A06DB0">
        <w:rPr>
          <w:lang w:val="da-DK"/>
        </w:rPr>
        <w:instrText xml:space="preserve"> DOCVARIABLE vault_nd_2b07d245-32e2-4e19-adfd-74df9e63879c \* MERGEFORMAT </w:instrText>
      </w:r>
      <w:r w:rsidR="002724D9" w:rsidRPr="00A06DB0">
        <w:rPr>
          <w:lang w:val="da-DK"/>
        </w:rPr>
        <w:fldChar w:fldCharType="separate"/>
      </w:r>
      <w:r w:rsidR="002724D9" w:rsidRPr="00A06DB0">
        <w:rPr>
          <w:lang w:val="da-DK"/>
        </w:rPr>
        <w:t xml:space="preserve"> </w:t>
      </w:r>
      <w:r w:rsidR="002724D9" w:rsidRPr="00A06DB0">
        <w:rPr>
          <w:lang w:val="da-DK"/>
        </w:rPr>
        <w:fldChar w:fldCharType="end"/>
      </w:r>
    </w:p>
    <w:p w14:paraId="2223D474" w14:textId="77777777" w:rsidR="002E5AB3" w:rsidRPr="0014474A" w:rsidRDefault="002E5AB3">
      <w:pPr>
        <w:pStyle w:val="ListParagraph"/>
        <w:numPr>
          <w:ilvl w:val="0"/>
          <w:numId w:val="4"/>
        </w:numPr>
        <w:tabs>
          <w:tab w:val="left" w:pos="782"/>
        </w:tabs>
        <w:kinsoku w:val="0"/>
        <w:overflowPunct w:val="0"/>
        <w:spacing w:line="249" w:lineRule="exact"/>
        <w:rPr>
          <w:spacing w:val="-2"/>
          <w:sz w:val="22"/>
          <w:szCs w:val="22"/>
          <w:lang w:val="da-DK"/>
        </w:rPr>
      </w:pPr>
      <w:r w:rsidRPr="0014474A">
        <w:rPr>
          <w:lang w:val="da-DK"/>
        </w:rPr>
        <w:t>Gem</w:t>
      </w:r>
      <w:r w:rsidRPr="0014474A">
        <w:rPr>
          <w:spacing w:val="-6"/>
          <w:sz w:val="22"/>
          <w:szCs w:val="22"/>
          <w:lang w:val="da-DK"/>
        </w:rPr>
        <w:t xml:space="preserve"> </w:t>
      </w:r>
      <w:r w:rsidRPr="0014474A">
        <w:rPr>
          <w:sz w:val="22"/>
          <w:szCs w:val="22"/>
          <w:lang w:val="da-DK"/>
        </w:rPr>
        <w:t>indlægssedlen.</w:t>
      </w:r>
      <w:r w:rsidRPr="0014474A">
        <w:rPr>
          <w:spacing w:val="-4"/>
          <w:sz w:val="22"/>
          <w:szCs w:val="22"/>
          <w:lang w:val="da-DK"/>
        </w:rPr>
        <w:t xml:space="preserve"> </w:t>
      </w:r>
      <w:r w:rsidRPr="0014474A">
        <w:rPr>
          <w:sz w:val="22"/>
          <w:szCs w:val="22"/>
          <w:lang w:val="da-DK"/>
        </w:rPr>
        <w:t>Du</w:t>
      </w:r>
      <w:r w:rsidRPr="0014474A">
        <w:rPr>
          <w:spacing w:val="-4"/>
          <w:sz w:val="22"/>
          <w:szCs w:val="22"/>
          <w:lang w:val="da-DK"/>
        </w:rPr>
        <w:t xml:space="preserve"> </w:t>
      </w:r>
      <w:r w:rsidRPr="0014474A">
        <w:rPr>
          <w:sz w:val="22"/>
          <w:szCs w:val="22"/>
          <w:lang w:val="da-DK"/>
        </w:rPr>
        <w:t>kan</w:t>
      </w:r>
      <w:r w:rsidRPr="0014474A">
        <w:rPr>
          <w:spacing w:val="-4"/>
          <w:sz w:val="22"/>
          <w:szCs w:val="22"/>
          <w:lang w:val="da-DK"/>
        </w:rPr>
        <w:t xml:space="preserve"> </w:t>
      </w:r>
      <w:r w:rsidRPr="0014474A">
        <w:rPr>
          <w:sz w:val="22"/>
          <w:szCs w:val="22"/>
          <w:lang w:val="da-DK"/>
        </w:rPr>
        <w:t>få</w:t>
      </w:r>
      <w:r w:rsidRPr="0014474A">
        <w:rPr>
          <w:spacing w:val="-4"/>
          <w:sz w:val="22"/>
          <w:szCs w:val="22"/>
          <w:lang w:val="da-DK"/>
        </w:rPr>
        <w:t xml:space="preserve"> </w:t>
      </w:r>
      <w:r w:rsidRPr="0014474A">
        <w:rPr>
          <w:sz w:val="22"/>
          <w:szCs w:val="22"/>
          <w:lang w:val="da-DK"/>
        </w:rPr>
        <w:t>brug</w:t>
      </w:r>
      <w:r w:rsidRPr="0014474A">
        <w:rPr>
          <w:spacing w:val="-4"/>
          <w:sz w:val="22"/>
          <w:szCs w:val="22"/>
          <w:lang w:val="da-DK"/>
        </w:rPr>
        <w:t xml:space="preserve"> </w:t>
      </w:r>
      <w:r w:rsidRPr="0014474A">
        <w:rPr>
          <w:sz w:val="22"/>
          <w:szCs w:val="22"/>
          <w:lang w:val="da-DK"/>
        </w:rPr>
        <w:t>for</w:t>
      </w:r>
      <w:r w:rsidRPr="0014474A">
        <w:rPr>
          <w:spacing w:val="-4"/>
          <w:sz w:val="22"/>
          <w:szCs w:val="22"/>
          <w:lang w:val="da-DK"/>
        </w:rPr>
        <w:t xml:space="preserve"> </w:t>
      </w:r>
      <w:r w:rsidRPr="0014474A">
        <w:rPr>
          <w:sz w:val="22"/>
          <w:szCs w:val="22"/>
          <w:lang w:val="da-DK"/>
        </w:rPr>
        <w:t>at</w:t>
      </w:r>
      <w:r w:rsidRPr="0014474A">
        <w:rPr>
          <w:spacing w:val="-4"/>
          <w:sz w:val="22"/>
          <w:szCs w:val="22"/>
          <w:lang w:val="da-DK"/>
        </w:rPr>
        <w:t xml:space="preserve"> </w:t>
      </w:r>
      <w:r w:rsidRPr="0014474A">
        <w:rPr>
          <w:sz w:val="22"/>
          <w:szCs w:val="22"/>
          <w:lang w:val="da-DK"/>
        </w:rPr>
        <w:t>læse</w:t>
      </w:r>
      <w:r w:rsidRPr="0014474A">
        <w:rPr>
          <w:spacing w:val="-4"/>
          <w:sz w:val="22"/>
          <w:szCs w:val="22"/>
          <w:lang w:val="da-DK"/>
        </w:rPr>
        <w:t xml:space="preserve"> </w:t>
      </w:r>
      <w:r w:rsidRPr="0014474A">
        <w:rPr>
          <w:sz w:val="22"/>
          <w:szCs w:val="22"/>
          <w:lang w:val="da-DK"/>
        </w:rPr>
        <w:t>den</w:t>
      </w:r>
      <w:r w:rsidRPr="0014474A">
        <w:rPr>
          <w:spacing w:val="-4"/>
          <w:sz w:val="22"/>
          <w:szCs w:val="22"/>
          <w:lang w:val="da-DK"/>
        </w:rPr>
        <w:t xml:space="preserve"> </w:t>
      </w:r>
      <w:r w:rsidRPr="0014474A">
        <w:rPr>
          <w:spacing w:val="-2"/>
          <w:sz w:val="22"/>
          <w:szCs w:val="22"/>
          <w:lang w:val="da-DK"/>
        </w:rPr>
        <w:t>igen.</w:t>
      </w:r>
    </w:p>
    <w:p w14:paraId="539A3590" w14:textId="77777777" w:rsidR="002E5AB3" w:rsidRPr="0014474A" w:rsidRDefault="002E5AB3">
      <w:pPr>
        <w:pStyle w:val="ListParagraph"/>
        <w:numPr>
          <w:ilvl w:val="0"/>
          <w:numId w:val="4"/>
        </w:numPr>
        <w:tabs>
          <w:tab w:val="left" w:pos="782"/>
        </w:tabs>
        <w:kinsoku w:val="0"/>
        <w:overflowPunct w:val="0"/>
        <w:spacing w:before="2"/>
        <w:rPr>
          <w:spacing w:val="-2"/>
          <w:sz w:val="22"/>
          <w:szCs w:val="22"/>
          <w:lang w:val="da-DK"/>
        </w:rPr>
      </w:pPr>
      <w:r w:rsidRPr="0014474A">
        <w:rPr>
          <w:sz w:val="22"/>
          <w:szCs w:val="22"/>
          <w:lang w:val="da-DK"/>
        </w:rPr>
        <w:t>Spørg</w:t>
      </w:r>
      <w:r w:rsidRPr="0014474A">
        <w:rPr>
          <w:spacing w:val="-8"/>
          <w:sz w:val="22"/>
          <w:szCs w:val="22"/>
          <w:lang w:val="da-DK"/>
        </w:rPr>
        <w:t xml:space="preserve"> </w:t>
      </w:r>
      <w:r w:rsidRPr="0014474A">
        <w:rPr>
          <w:sz w:val="22"/>
          <w:szCs w:val="22"/>
          <w:lang w:val="da-DK"/>
        </w:rPr>
        <w:t>lægen,</w:t>
      </w:r>
      <w:r w:rsidRPr="0014474A">
        <w:rPr>
          <w:spacing w:val="-3"/>
          <w:sz w:val="22"/>
          <w:szCs w:val="22"/>
          <w:lang w:val="da-DK"/>
        </w:rPr>
        <w:t xml:space="preserve"> </w:t>
      </w:r>
      <w:r w:rsidRPr="0014474A">
        <w:rPr>
          <w:sz w:val="22"/>
          <w:szCs w:val="22"/>
          <w:lang w:val="da-DK"/>
        </w:rPr>
        <w:t>apotekspersonalet</w:t>
      </w:r>
      <w:r w:rsidRPr="0014474A">
        <w:rPr>
          <w:spacing w:val="-4"/>
          <w:sz w:val="22"/>
          <w:szCs w:val="22"/>
          <w:lang w:val="da-DK"/>
        </w:rPr>
        <w:t xml:space="preserve"> </w:t>
      </w:r>
      <w:r w:rsidRPr="0014474A">
        <w:rPr>
          <w:sz w:val="22"/>
          <w:szCs w:val="22"/>
          <w:lang w:val="da-DK"/>
        </w:rPr>
        <w:t>eller</w:t>
      </w:r>
      <w:r w:rsidRPr="0014474A">
        <w:rPr>
          <w:spacing w:val="-1"/>
          <w:sz w:val="22"/>
          <w:szCs w:val="22"/>
          <w:lang w:val="da-DK"/>
        </w:rPr>
        <w:t xml:space="preserve"> </w:t>
      </w:r>
      <w:r w:rsidRPr="0014474A">
        <w:rPr>
          <w:sz w:val="22"/>
          <w:szCs w:val="22"/>
          <w:lang w:val="da-DK"/>
        </w:rPr>
        <w:t>sygeplejersken,</w:t>
      </w:r>
      <w:r w:rsidRPr="0014474A">
        <w:rPr>
          <w:spacing w:val="-7"/>
          <w:sz w:val="22"/>
          <w:szCs w:val="22"/>
          <w:lang w:val="da-DK"/>
        </w:rPr>
        <w:t xml:space="preserve"> </w:t>
      </w:r>
      <w:r w:rsidRPr="0014474A">
        <w:rPr>
          <w:sz w:val="22"/>
          <w:szCs w:val="22"/>
          <w:lang w:val="da-DK"/>
        </w:rPr>
        <w:t>hvis</w:t>
      </w:r>
      <w:r w:rsidRPr="0014474A">
        <w:rPr>
          <w:spacing w:val="-7"/>
          <w:sz w:val="22"/>
          <w:szCs w:val="22"/>
          <w:lang w:val="da-DK"/>
        </w:rPr>
        <w:t xml:space="preserve"> </w:t>
      </w:r>
      <w:r w:rsidRPr="0014474A">
        <w:rPr>
          <w:sz w:val="22"/>
          <w:szCs w:val="22"/>
          <w:lang w:val="da-DK"/>
        </w:rPr>
        <w:t>der</w:t>
      </w:r>
      <w:r w:rsidRPr="0014474A">
        <w:rPr>
          <w:spacing w:val="-7"/>
          <w:sz w:val="22"/>
          <w:szCs w:val="22"/>
          <w:lang w:val="da-DK"/>
        </w:rPr>
        <w:t xml:space="preserve"> </w:t>
      </w:r>
      <w:r w:rsidRPr="0014474A">
        <w:rPr>
          <w:sz w:val="22"/>
          <w:szCs w:val="22"/>
          <w:lang w:val="da-DK"/>
        </w:rPr>
        <w:t>er</w:t>
      </w:r>
      <w:r w:rsidRPr="0014474A">
        <w:rPr>
          <w:spacing w:val="-7"/>
          <w:sz w:val="22"/>
          <w:szCs w:val="22"/>
          <w:lang w:val="da-DK"/>
        </w:rPr>
        <w:t xml:space="preserve"> </w:t>
      </w:r>
      <w:r w:rsidRPr="0014474A">
        <w:rPr>
          <w:sz w:val="22"/>
          <w:szCs w:val="22"/>
          <w:lang w:val="da-DK"/>
        </w:rPr>
        <w:t>mere,</w:t>
      </w:r>
      <w:r w:rsidRPr="0014474A">
        <w:rPr>
          <w:spacing w:val="-7"/>
          <w:sz w:val="22"/>
          <w:szCs w:val="22"/>
          <w:lang w:val="da-DK"/>
        </w:rPr>
        <w:t xml:space="preserve"> </w:t>
      </w:r>
      <w:r w:rsidRPr="0014474A">
        <w:rPr>
          <w:sz w:val="22"/>
          <w:szCs w:val="22"/>
          <w:lang w:val="da-DK"/>
        </w:rPr>
        <w:t>du</w:t>
      </w:r>
      <w:r w:rsidRPr="0014474A">
        <w:rPr>
          <w:spacing w:val="-7"/>
          <w:sz w:val="22"/>
          <w:szCs w:val="22"/>
          <w:lang w:val="da-DK"/>
        </w:rPr>
        <w:t xml:space="preserve"> </w:t>
      </w:r>
      <w:r w:rsidRPr="0014474A">
        <w:rPr>
          <w:sz w:val="22"/>
          <w:szCs w:val="22"/>
          <w:lang w:val="da-DK"/>
        </w:rPr>
        <w:t>vil</w:t>
      </w:r>
      <w:r w:rsidRPr="0014474A">
        <w:rPr>
          <w:spacing w:val="-7"/>
          <w:sz w:val="22"/>
          <w:szCs w:val="22"/>
          <w:lang w:val="da-DK"/>
        </w:rPr>
        <w:t xml:space="preserve"> </w:t>
      </w:r>
      <w:r w:rsidRPr="0014474A">
        <w:rPr>
          <w:spacing w:val="-2"/>
          <w:sz w:val="22"/>
          <w:szCs w:val="22"/>
          <w:lang w:val="da-DK"/>
        </w:rPr>
        <w:t>vide.</w:t>
      </w:r>
    </w:p>
    <w:p w14:paraId="5E05C3D5" w14:textId="7BDDFD00" w:rsidR="002E5AB3" w:rsidRPr="00A06DB0" w:rsidRDefault="002E5AB3">
      <w:pPr>
        <w:pStyle w:val="ListParagraph"/>
        <w:numPr>
          <w:ilvl w:val="0"/>
          <w:numId w:val="4"/>
        </w:numPr>
        <w:tabs>
          <w:tab w:val="left" w:pos="782"/>
        </w:tabs>
        <w:kinsoku w:val="0"/>
        <w:overflowPunct w:val="0"/>
        <w:spacing w:before="3" w:line="237" w:lineRule="auto"/>
        <w:ind w:right="518"/>
        <w:rPr>
          <w:sz w:val="22"/>
          <w:szCs w:val="22"/>
          <w:lang w:val="da-DK"/>
        </w:rPr>
      </w:pPr>
      <w:r w:rsidRPr="0014474A">
        <w:rPr>
          <w:sz w:val="22"/>
          <w:szCs w:val="22"/>
          <w:lang w:val="da-DK"/>
        </w:rPr>
        <w:t>Kontakt</w:t>
      </w:r>
      <w:r w:rsidRPr="0014474A">
        <w:rPr>
          <w:spacing w:val="-3"/>
          <w:sz w:val="22"/>
          <w:szCs w:val="22"/>
          <w:lang w:val="da-DK"/>
        </w:rPr>
        <w:t xml:space="preserve"> </w:t>
      </w:r>
      <w:r w:rsidRPr="0014474A">
        <w:rPr>
          <w:sz w:val="22"/>
          <w:szCs w:val="22"/>
          <w:lang w:val="da-DK"/>
        </w:rPr>
        <w:t>lægen,</w:t>
      </w:r>
      <w:r w:rsidRPr="0014474A">
        <w:rPr>
          <w:spacing w:val="-2"/>
          <w:sz w:val="22"/>
          <w:szCs w:val="22"/>
          <w:lang w:val="da-DK"/>
        </w:rPr>
        <w:t xml:space="preserve"> </w:t>
      </w:r>
      <w:r w:rsidRPr="0014474A">
        <w:rPr>
          <w:sz w:val="22"/>
          <w:szCs w:val="22"/>
          <w:lang w:val="da-DK"/>
        </w:rPr>
        <w:t>apotekspersonalet eller</w:t>
      </w:r>
      <w:r w:rsidRPr="0014474A">
        <w:rPr>
          <w:spacing w:val="-1"/>
          <w:sz w:val="22"/>
          <w:szCs w:val="22"/>
          <w:lang w:val="da-DK"/>
        </w:rPr>
        <w:t xml:space="preserve"> </w:t>
      </w:r>
      <w:r w:rsidRPr="0014474A">
        <w:rPr>
          <w:sz w:val="22"/>
          <w:szCs w:val="22"/>
          <w:lang w:val="da-DK"/>
        </w:rPr>
        <w:t>sygeplejersken,</w:t>
      </w:r>
      <w:r w:rsidRPr="0014474A">
        <w:rPr>
          <w:spacing w:val="-6"/>
          <w:sz w:val="22"/>
          <w:szCs w:val="22"/>
          <w:lang w:val="da-DK"/>
        </w:rPr>
        <w:t xml:space="preserve"> </w:t>
      </w:r>
      <w:r w:rsidRPr="0014474A">
        <w:rPr>
          <w:sz w:val="22"/>
          <w:szCs w:val="22"/>
          <w:lang w:val="da-DK"/>
        </w:rPr>
        <w:t>hvis</w:t>
      </w:r>
      <w:r w:rsidRPr="0014474A">
        <w:rPr>
          <w:spacing w:val="-4"/>
          <w:sz w:val="22"/>
          <w:szCs w:val="22"/>
          <w:lang w:val="da-DK"/>
        </w:rPr>
        <w:t xml:space="preserve"> </w:t>
      </w:r>
      <w:r w:rsidRPr="0014474A">
        <w:rPr>
          <w:sz w:val="22"/>
          <w:szCs w:val="22"/>
          <w:lang w:val="da-DK"/>
        </w:rPr>
        <w:t>dit</w:t>
      </w:r>
      <w:r w:rsidRPr="0014474A">
        <w:rPr>
          <w:spacing w:val="-6"/>
          <w:sz w:val="22"/>
          <w:szCs w:val="22"/>
          <w:lang w:val="da-DK"/>
        </w:rPr>
        <w:t xml:space="preserve"> </w:t>
      </w:r>
      <w:r w:rsidRPr="0014474A">
        <w:rPr>
          <w:sz w:val="22"/>
          <w:szCs w:val="22"/>
          <w:lang w:val="da-DK"/>
        </w:rPr>
        <w:t>barn</w:t>
      </w:r>
      <w:r w:rsidRPr="0014474A">
        <w:rPr>
          <w:spacing w:val="-8"/>
          <w:sz w:val="22"/>
          <w:szCs w:val="22"/>
          <w:lang w:val="da-DK"/>
        </w:rPr>
        <w:t xml:space="preserve"> </w:t>
      </w:r>
      <w:r w:rsidRPr="0014474A">
        <w:rPr>
          <w:sz w:val="22"/>
          <w:szCs w:val="22"/>
          <w:lang w:val="da-DK"/>
        </w:rPr>
        <w:t>får</w:t>
      </w:r>
      <w:r w:rsidRPr="0014474A">
        <w:rPr>
          <w:spacing w:val="-7"/>
          <w:sz w:val="22"/>
          <w:szCs w:val="22"/>
          <w:lang w:val="da-DK"/>
        </w:rPr>
        <w:t xml:space="preserve"> </w:t>
      </w:r>
      <w:r w:rsidRPr="0014474A">
        <w:rPr>
          <w:sz w:val="22"/>
          <w:szCs w:val="22"/>
          <w:lang w:val="da-DK"/>
        </w:rPr>
        <w:t>bivirkninger,</w:t>
      </w:r>
      <w:r w:rsidRPr="0014474A">
        <w:rPr>
          <w:spacing w:val="-7"/>
          <w:sz w:val="22"/>
          <w:szCs w:val="22"/>
          <w:lang w:val="da-DK"/>
        </w:rPr>
        <w:t xml:space="preserve"> </w:t>
      </w:r>
      <w:r w:rsidRPr="0014474A">
        <w:rPr>
          <w:sz w:val="22"/>
          <w:szCs w:val="22"/>
          <w:lang w:val="da-DK"/>
        </w:rPr>
        <w:t>herunder bivirkninger, som ikke er nævnt i denne indlægsseddel. Se punkt</w:t>
      </w:r>
      <w:r w:rsidR="00780CD7" w:rsidRPr="00A06DB0">
        <w:rPr>
          <w:sz w:val="22"/>
          <w:szCs w:val="22"/>
          <w:lang w:val="da-DK"/>
        </w:rPr>
        <w:t> </w:t>
      </w:r>
      <w:r w:rsidRPr="00A06DB0">
        <w:rPr>
          <w:sz w:val="22"/>
          <w:szCs w:val="22"/>
          <w:lang w:val="da-DK"/>
        </w:rPr>
        <w:t>4.</w:t>
      </w:r>
    </w:p>
    <w:p w14:paraId="1E369926" w14:textId="77777777" w:rsidR="002E5AB3" w:rsidRPr="00A06DB0" w:rsidRDefault="002E5AB3">
      <w:pPr>
        <w:pStyle w:val="BodyText"/>
        <w:kinsoku w:val="0"/>
        <w:overflowPunct w:val="0"/>
        <w:spacing w:before="2"/>
        <w:rPr>
          <w:lang w:val="da-DK"/>
        </w:rPr>
      </w:pPr>
    </w:p>
    <w:p w14:paraId="2F9E0752" w14:textId="77777777" w:rsidR="002E5AB3" w:rsidRPr="00A06DB0" w:rsidRDefault="002E5AB3">
      <w:pPr>
        <w:pStyle w:val="BodyText"/>
        <w:kinsoku w:val="0"/>
        <w:overflowPunct w:val="0"/>
        <w:spacing w:before="1"/>
        <w:ind w:left="215"/>
        <w:rPr>
          <w:color w:val="0000FF"/>
          <w:spacing w:val="-2"/>
          <w:lang w:val="da-DK"/>
        </w:rPr>
      </w:pPr>
      <w:r w:rsidRPr="00A06DB0">
        <w:rPr>
          <w:lang w:val="da-DK"/>
        </w:rPr>
        <w:t>Se</w:t>
      </w:r>
      <w:r w:rsidRPr="00A06DB0">
        <w:rPr>
          <w:spacing w:val="-6"/>
          <w:lang w:val="da-DK"/>
        </w:rPr>
        <w:t xml:space="preserve"> </w:t>
      </w:r>
      <w:r w:rsidRPr="00A06DB0">
        <w:rPr>
          <w:lang w:val="da-DK"/>
        </w:rPr>
        <w:t>den</w:t>
      </w:r>
      <w:r w:rsidRPr="00A06DB0">
        <w:rPr>
          <w:spacing w:val="-5"/>
          <w:lang w:val="da-DK"/>
        </w:rPr>
        <w:t xml:space="preserve"> </w:t>
      </w:r>
      <w:r w:rsidRPr="00A06DB0">
        <w:rPr>
          <w:lang w:val="da-DK"/>
        </w:rPr>
        <w:t>nyeste</w:t>
      </w:r>
      <w:r w:rsidRPr="00A06DB0">
        <w:rPr>
          <w:spacing w:val="-5"/>
          <w:lang w:val="da-DK"/>
        </w:rPr>
        <w:t xml:space="preserve"> </w:t>
      </w:r>
      <w:r w:rsidRPr="00A06DB0">
        <w:rPr>
          <w:lang w:val="da-DK"/>
        </w:rPr>
        <w:t>indlægsseddel</w:t>
      </w:r>
      <w:r w:rsidRPr="00A06DB0">
        <w:rPr>
          <w:spacing w:val="-5"/>
          <w:lang w:val="da-DK"/>
        </w:rPr>
        <w:t xml:space="preserve"> </w:t>
      </w:r>
      <w:r w:rsidRPr="00A06DB0">
        <w:rPr>
          <w:lang w:val="da-DK"/>
        </w:rPr>
        <w:t>på</w:t>
      </w:r>
      <w:r w:rsidRPr="00A06DB0">
        <w:rPr>
          <w:spacing w:val="-3"/>
          <w:lang w:val="da-DK"/>
        </w:rPr>
        <w:t xml:space="preserve"> </w:t>
      </w:r>
      <w:r w:rsidR="0010678A">
        <w:fldChar w:fldCharType="begin"/>
      </w:r>
      <w:r w:rsidR="0010678A" w:rsidRPr="00D61D25">
        <w:rPr>
          <w:lang w:val="da-DK"/>
          <w:rPrChange w:id="541" w:author="Author">
            <w:rPr/>
          </w:rPrChange>
        </w:rPr>
        <w:instrText>HYPERLINK "http://www.indlaegsseddel.dk/"</w:instrText>
      </w:r>
      <w:r w:rsidR="0010678A">
        <w:fldChar w:fldCharType="separate"/>
      </w:r>
      <w:r w:rsidRPr="00A06DB0">
        <w:rPr>
          <w:color w:val="0000FF"/>
          <w:spacing w:val="-2"/>
          <w:u w:val="single"/>
          <w:lang w:val="da-DK"/>
        </w:rPr>
        <w:t>www.indlaegsseddel.dk.</w:t>
      </w:r>
      <w:r w:rsidR="0010678A">
        <w:rPr>
          <w:color w:val="0000FF"/>
          <w:spacing w:val="-2"/>
          <w:u w:val="single"/>
          <w:lang w:val="da-DK"/>
        </w:rPr>
        <w:fldChar w:fldCharType="end"/>
      </w:r>
    </w:p>
    <w:p w14:paraId="5C8B9753" w14:textId="77777777" w:rsidR="002E5AB3" w:rsidRPr="00A06DB0" w:rsidRDefault="002E5AB3">
      <w:pPr>
        <w:pStyle w:val="BodyText"/>
        <w:kinsoku w:val="0"/>
        <w:overflowPunct w:val="0"/>
        <w:spacing w:before="2"/>
        <w:rPr>
          <w:lang w:val="da-DK"/>
        </w:rPr>
      </w:pPr>
    </w:p>
    <w:p w14:paraId="72393061" w14:textId="6C5BF935" w:rsidR="002E5AB3" w:rsidRPr="00A06DB0" w:rsidRDefault="002E5AB3" w:rsidP="00780CD7">
      <w:pPr>
        <w:pStyle w:val="Heading2"/>
        <w:keepNext/>
        <w:kinsoku w:val="0"/>
        <w:overflowPunct w:val="0"/>
        <w:spacing w:line="251" w:lineRule="exact"/>
        <w:ind w:left="215"/>
        <w:rPr>
          <w:spacing w:val="-2"/>
          <w:lang w:val="da-DK"/>
        </w:rPr>
      </w:pPr>
      <w:r w:rsidRPr="00A06DB0">
        <w:rPr>
          <w:lang w:val="da-DK"/>
        </w:rPr>
        <w:t>Oversigt</w:t>
      </w:r>
      <w:r w:rsidRPr="00A06DB0">
        <w:rPr>
          <w:spacing w:val="-8"/>
          <w:lang w:val="da-DK"/>
        </w:rPr>
        <w:t xml:space="preserve"> </w:t>
      </w:r>
      <w:r w:rsidRPr="00A06DB0">
        <w:rPr>
          <w:lang w:val="da-DK"/>
        </w:rPr>
        <w:t>over</w:t>
      </w:r>
      <w:r w:rsidRPr="00A06DB0">
        <w:rPr>
          <w:spacing w:val="-7"/>
          <w:lang w:val="da-DK"/>
        </w:rPr>
        <w:t xml:space="preserve"> </w:t>
      </w:r>
      <w:r w:rsidRPr="00A06DB0">
        <w:rPr>
          <w:spacing w:val="-2"/>
          <w:lang w:val="da-DK"/>
        </w:rPr>
        <w:t>indlægssedlen</w:t>
      </w:r>
      <w:r w:rsidR="002724D9" w:rsidRPr="00A06DB0">
        <w:rPr>
          <w:spacing w:val="-2"/>
          <w:lang w:val="da-DK"/>
        </w:rPr>
        <w:fldChar w:fldCharType="begin"/>
      </w:r>
      <w:r w:rsidR="002724D9" w:rsidRPr="00A06DB0">
        <w:rPr>
          <w:spacing w:val="-2"/>
          <w:lang w:val="da-DK"/>
        </w:rPr>
        <w:instrText xml:space="preserve"> DOCVARIABLE vault_nd_bf0b0959-ac32-4ccf-9e32-4ab3577eebe2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1701E24A" w14:textId="77777777" w:rsidR="002E5AB3" w:rsidRPr="00A06DB0" w:rsidRDefault="002E5AB3">
      <w:pPr>
        <w:pStyle w:val="ListParagraph"/>
        <w:numPr>
          <w:ilvl w:val="0"/>
          <w:numId w:val="3"/>
        </w:numPr>
        <w:tabs>
          <w:tab w:val="left" w:pos="782"/>
        </w:tabs>
        <w:kinsoku w:val="0"/>
        <w:overflowPunct w:val="0"/>
        <w:spacing w:line="250" w:lineRule="exact"/>
        <w:rPr>
          <w:spacing w:val="-2"/>
          <w:sz w:val="22"/>
          <w:szCs w:val="22"/>
          <w:lang w:val="da-DK"/>
        </w:rPr>
      </w:pPr>
      <w:r w:rsidRPr="00A06DB0">
        <w:rPr>
          <w:sz w:val="22"/>
          <w:szCs w:val="22"/>
          <w:lang w:val="da-DK"/>
        </w:rPr>
        <w:t>Virkning</w:t>
      </w:r>
      <w:r w:rsidRPr="00A06DB0">
        <w:rPr>
          <w:spacing w:val="-5"/>
          <w:sz w:val="22"/>
          <w:szCs w:val="22"/>
          <w:lang w:val="da-DK"/>
        </w:rPr>
        <w:t xml:space="preserve"> </w:t>
      </w:r>
      <w:r w:rsidRPr="00A06DB0">
        <w:rPr>
          <w:sz w:val="22"/>
          <w:szCs w:val="22"/>
          <w:lang w:val="da-DK"/>
        </w:rPr>
        <w:t>og</w:t>
      </w:r>
      <w:r w:rsidRPr="00A06DB0">
        <w:rPr>
          <w:spacing w:val="-5"/>
          <w:sz w:val="22"/>
          <w:szCs w:val="22"/>
          <w:lang w:val="da-DK"/>
        </w:rPr>
        <w:t xml:space="preserve"> </w:t>
      </w:r>
      <w:r w:rsidRPr="00A06DB0">
        <w:rPr>
          <w:spacing w:val="-2"/>
          <w:sz w:val="22"/>
          <w:szCs w:val="22"/>
          <w:lang w:val="da-DK"/>
        </w:rPr>
        <w:t>anvendelse</w:t>
      </w:r>
    </w:p>
    <w:p w14:paraId="3E52FDD6" w14:textId="77777777" w:rsidR="002E5AB3" w:rsidRPr="00A06DB0" w:rsidRDefault="002E5AB3">
      <w:pPr>
        <w:pStyle w:val="ListParagraph"/>
        <w:numPr>
          <w:ilvl w:val="0"/>
          <w:numId w:val="3"/>
        </w:numPr>
        <w:tabs>
          <w:tab w:val="left" w:pos="782"/>
        </w:tabs>
        <w:kinsoku w:val="0"/>
        <w:overflowPunct w:val="0"/>
        <w:spacing w:line="251" w:lineRule="exact"/>
        <w:rPr>
          <w:spacing w:val="-2"/>
          <w:sz w:val="22"/>
          <w:szCs w:val="22"/>
          <w:lang w:val="da-DK"/>
        </w:rPr>
      </w:pPr>
      <w:r w:rsidRPr="00A06DB0">
        <w:rPr>
          <w:sz w:val="22"/>
          <w:szCs w:val="22"/>
          <w:lang w:val="da-DK"/>
        </w:rPr>
        <w:t>Det</w:t>
      </w:r>
      <w:r w:rsidRPr="00A06DB0">
        <w:rPr>
          <w:spacing w:val="-4"/>
          <w:sz w:val="22"/>
          <w:szCs w:val="22"/>
          <w:lang w:val="da-DK"/>
        </w:rPr>
        <w:t xml:space="preserve"> </w:t>
      </w:r>
      <w:r w:rsidRPr="00A06DB0">
        <w:rPr>
          <w:sz w:val="22"/>
          <w:szCs w:val="22"/>
          <w:lang w:val="da-DK"/>
        </w:rPr>
        <w:t>skal</w:t>
      </w:r>
      <w:r w:rsidRPr="00A06DB0">
        <w:rPr>
          <w:spacing w:val="-3"/>
          <w:sz w:val="22"/>
          <w:szCs w:val="22"/>
          <w:lang w:val="da-DK"/>
        </w:rPr>
        <w:t xml:space="preserve"> </w:t>
      </w:r>
      <w:r w:rsidRPr="00A06DB0">
        <w:rPr>
          <w:sz w:val="22"/>
          <w:szCs w:val="22"/>
          <w:lang w:val="da-DK"/>
        </w:rPr>
        <w:t>du</w:t>
      </w:r>
      <w:r w:rsidRPr="00A06DB0">
        <w:rPr>
          <w:spacing w:val="-4"/>
          <w:sz w:val="22"/>
          <w:szCs w:val="22"/>
          <w:lang w:val="da-DK"/>
        </w:rPr>
        <w:t xml:space="preserve"> </w:t>
      </w:r>
      <w:r w:rsidRPr="00A06DB0">
        <w:rPr>
          <w:sz w:val="22"/>
          <w:szCs w:val="22"/>
          <w:lang w:val="da-DK"/>
        </w:rPr>
        <w:t>vide,</w:t>
      </w:r>
      <w:r w:rsidRPr="00A06DB0">
        <w:rPr>
          <w:spacing w:val="-3"/>
          <w:sz w:val="22"/>
          <w:szCs w:val="22"/>
          <w:lang w:val="da-DK"/>
        </w:rPr>
        <w:t xml:space="preserve"> </w:t>
      </w:r>
      <w:r w:rsidRPr="00A06DB0">
        <w:rPr>
          <w:sz w:val="22"/>
          <w:szCs w:val="22"/>
          <w:lang w:val="da-DK"/>
        </w:rPr>
        <w:t>før dit</w:t>
      </w:r>
      <w:r w:rsidRPr="00A06DB0">
        <w:rPr>
          <w:spacing w:val="-4"/>
          <w:sz w:val="22"/>
          <w:szCs w:val="22"/>
          <w:lang w:val="da-DK"/>
        </w:rPr>
        <w:t xml:space="preserve"> </w:t>
      </w:r>
      <w:r w:rsidRPr="00A06DB0">
        <w:rPr>
          <w:sz w:val="22"/>
          <w:szCs w:val="22"/>
          <w:lang w:val="da-DK"/>
        </w:rPr>
        <w:t>barn</w:t>
      </w:r>
      <w:r w:rsidRPr="00A06DB0">
        <w:rPr>
          <w:spacing w:val="-3"/>
          <w:sz w:val="22"/>
          <w:szCs w:val="22"/>
          <w:lang w:val="da-DK"/>
        </w:rPr>
        <w:t xml:space="preserve"> </w:t>
      </w:r>
      <w:r w:rsidRPr="00A06DB0">
        <w:rPr>
          <w:sz w:val="22"/>
          <w:szCs w:val="22"/>
          <w:lang w:val="da-DK"/>
        </w:rPr>
        <w:t>får</w:t>
      </w:r>
      <w:r w:rsidRPr="00A06DB0">
        <w:rPr>
          <w:spacing w:val="-3"/>
          <w:sz w:val="22"/>
          <w:szCs w:val="22"/>
          <w:lang w:val="da-DK"/>
        </w:rPr>
        <w:t xml:space="preserve"> </w:t>
      </w:r>
      <w:r w:rsidRPr="00A06DB0">
        <w:rPr>
          <w:spacing w:val="-2"/>
          <w:sz w:val="22"/>
          <w:szCs w:val="22"/>
          <w:lang w:val="da-DK"/>
        </w:rPr>
        <w:t>Beyfortus</w:t>
      </w:r>
    </w:p>
    <w:p w14:paraId="10E0C320" w14:textId="77777777" w:rsidR="002E5AB3" w:rsidRPr="00A06DB0" w:rsidRDefault="002E5AB3">
      <w:pPr>
        <w:pStyle w:val="ListParagraph"/>
        <w:numPr>
          <w:ilvl w:val="0"/>
          <w:numId w:val="3"/>
        </w:numPr>
        <w:tabs>
          <w:tab w:val="left" w:pos="782"/>
        </w:tabs>
        <w:kinsoku w:val="0"/>
        <w:overflowPunct w:val="0"/>
        <w:spacing w:before="2"/>
        <w:rPr>
          <w:spacing w:val="-2"/>
          <w:sz w:val="22"/>
          <w:szCs w:val="22"/>
          <w:lang w:val="da-DK"/>
        </w:rPr>
      </w:pPr>
      <w:r w:rsidRPr="00A06DB0">
        <w:rPr>
          <w:sz w:val="22"/>
          <w:szCs w:val="22"/>
          <w:lang w:val="da-DK"/>
        </w:rPr>
        <w:t>Hvordan</w:t>
      </w:r>
      <w:r w:rsidRPr="00A06DB0">
        <w:rPr>
          <w:spacing w:val="-6"/>
          <w:sz w:val="22"/>
          <w:szCs w:val="22"/>
          <w:lang w:val="da-DK"/>
        </w:rPr>
        <w:t xml:space="preserve"> </w:t>
      </w:r>
      <w:r w:rsidRPr="00A06DB0">
        <w:rPr>
          <w:sz w:val="22"/>
          <w:szCs w:val="22"/>
          <w:lang w:val="da-DK"/>
        </w:rPr>
        <w:t>og</w:t>
      </w:r>
      <w:r w:rsidRPr="00A06DB0">
        <w:rPr>
          <w:spacing w:val="-5"/>
          <w:sz w:val="22"/>
          <w:szCs w:val="22"/>
          <w:lang w:val="da-DK"/>
        </w:rPr>
        <w:t xml:space="preserve"> </w:t>
      </w:r>
      <w:r w:rsidRPr="00A06DB0">
        <w:rPr>
          <w:sz w:val="22"/>
          <w:szCs w:val="22"/>
          <w:lang w:val="da-DK"/>
        </w:rPr>
        <w:t>hvornår</w:t>
      </w:r>
      <w:r w:rsidRPr="00A06DB0">
        <w:rPr>
          <w:spacing w:val="-5"/>
          <w:sz w:val="22"/>
          <w:szCs w:val="22"/>
          <w:lang w:val="da-DK"/>
        </w:rPr>
        <w:t xml:space="preserve"> </w:t>
      </w:r>
      <w:r w:rsidRPr="00A06DB0">
        <w:rPr>
          <w:sz w:val="22"/>
          <w:szCs w:val="22"/>
          <w:lang w:val="da-DK"/>
        </w:rPr>
        <w:t>gives</w:t>
      </w:r>
      <w:r w:rsidRPr="00A06DB0">
        <w:rPr>
          <w:spacing w:val="-5"/>
          <w:sz w:val="22"/>
          <w:szCs w:val="22"/>
          <w:lang w:val="da-DK"/>
        </w:rPr>
        <w:t xml:space="preserve"> </w:t>
      </w:r>
      <w:r w:rsidRPr="00A06DB0">
        <w:rPr>
          <w:spacing w:val="-2"/>
          <w:sz w:val="22"/>
          <w:szCs w:val="22"/>
          <w:lang w:val="da-DK"/>
        </w:rPr>
        <w:t>Beyfortus</w:t>
      </w:r>
    </w:p>
    <w:p w14:paraId="19AA67F0" w14:textId="77777777" w:rsidR="002E5AB3" w:rsidRPr="00A06DB0" w:rsidRDefault="002E5AB3">
      <w:pPr>
        <w:pStyle w:val="ListParagraph"/>
        <w:numPr>
          <w:ilvl w:val="0"/>
          <w:numId w:val="3"/>
        </w:numPr>
        <w:tabs>
          <w:tab w:val="left" w:pos="782"/>
        </w:tabs>
        <w:kinsoku w:val="0"/>
        <w:overflowPunct w:val="0"/>
        <w:spacing w:before="1"/>
        <w:rPr>
          <w:spacing w:val="-2"/>
          <w:sz w:val="22"/>
          <w:szCs w:val="22"/>
          <w:lang w:val="da-DK"/>
        </w:rPr>
      </w:pPr>
      <w:r w:rsidRPr="00A06DB0">
        <w:rPr>
          <w:spacing w:val="-2"/>
          <w:sz w:val="22"/>
          <w:szCs w:val="22"/>
          <w:lang w:val="da-DK"/>
        </w:rPr>
        <w:t>Bivirkninger</w:t>
      </w:r>
    </w:p>
    <w:p w14:paraId="39621657" w14:textId="77777777" w:rsidR="002E5AB3" w:rsidRPr="00A06DB0" w:rsidRDefault="002E5AB3">
      <w:pPr>
        <w:pStyle w:val="ListParagraph"/>
        <w:numPr>
          <w:ilvl w:val="0"/>
          <w:numId w:val="3"/>
        </w:numPr>
        <w:tabs>
          <w:tab w:val="left" w:pos="782"/>
        </w:tabs>
        <w:kinsoku w:val="0"/>
        <w:overflowPunct w:val="0"/>
        <w:spacing w:before="2" w:line="251" w:lineRule="exact"/>
        <w:rPr>
          <w:spacing w:val="-2"/>
          <w:sz w:val="22"/>
          <w:szCs w:val="22"/>
          <w:lang w:val="da-DK"/>
        </w:rPr>
      </w:pPr>
      <w:r w:rsidRPr="00A06DB0">
        <w:rPr>
          <w:spacing w:val="-2"/>
          <w:sz w:val="22"/>
          <w:szCs w:val="22"/>
          <w:lang w:val="da-DK"/>
        </w:rPr>
        <w:t>Opbevaring</w:t>
      </w:r>
    </w:p>
    <w:p w14:paraId="02FFCB45" w14:textId="77777777" w:rsidR="002E5AB3" w:rsidRPr="00A06DB0" w:rsidRDefault="002E5AB3">
      <w:pPr>
        <w:pStyle w:val="ListParagraph"/>
        <w:numPr>
          <w:ilvl w:val="0"/>
          <w:numId w:val="3"/>
        </w:numPr>
        <w:tabs>
          <w:tab w:val="left" w:pos="782"/>
        </w:tabs>
        <w:kinsoku w:val="0"/>
        <w:overflowPunct w:val="0"/>
        <w:spacing w:line="251" w:lineRule="exact"/>
        <w:rPr>
          <w:spacing w:val="-2"/>
          <w:sz w:val="22"/>
          <w:szCs w:val="22"/>
          <w:lang w:val="da-DK"/>
        </w:rPr>
      </w:pPr>
      <w:r w:rsidRPr="00A06DB0">
        <w:rPr>
          <w:sz w:val="22"/>
          <w:szCs w:val="22"/>
          <w:lang w:val="da-DK"/>
        </w:rPr>
        <w:t>Pakningsstørrelser</w:t>
      </w:r>
      <w:r w:rsidRPr="00A06DB0">
        <w:rPr>
          <w:spacing w:val="-10"/>
          <w:sz w:val="22"/>
          <w:szCs w:val="22"/>
          <w:lang w:val="da-DK"/>
        </w:rPr>
        <w:t xml:space="preserve"> </w:t>
      </w:r>
      <w:r w:rsidRPr="00A06DB0">
        <w:rPr>
          <w:sz w:val="22"/>
          <w:szCs w:val="22"/>
          <w:lang w:val="da-DK"/>
        </w:rPr>
        <w:t>og</w:t>
      </w:r>
      <w:r w:rsidRPr="00A06DB0">
        <w:rPr>
          <w:spacing w:val="-10"/>
          <w:sz w:val="22"/>
          <w:szCs w:val="22"/>
          <w:lang w:val="da-DK"/>
        </w:rPr>
        <w:t xml:space="preserve"> </w:t>
      </w:r>
      <w:r w:rsidRPr="00A06DB0">
        <w:rPr>
          <w:sz w:val="22"/>
          <w:szCs w:val="22"/>
          <w:lang w:val="da-DK"/>
        </w:rPr>
        <w:t>yderligere</w:t>
      </w:r>
      <w:r w:rsidRPr="00A06DB0">
        <w:rPr>
          <w:spacing w:val="-10"/>
          <w:sz w:val="22"/>
          <w:szCs w:val="22"/>
          <w:lang w:val="da-DK"/>
        </w:rPr>
        <w:t xml:space="preserve"> </w:t>
      </w:r>
      <w:r w:rsidRPr="00A06DB0">
        <w:rPr>
          <w:spacing w:val="-2"/>
          <w:sz w:val="22"/>
          <w:szCs w:val="22"/>
          <w:lang w:val="da-DK"/>
        </w:rPr>
        <w:t>oplysninger</w:t>
      </w:r>
    </w:p>
    <w:p w14:paraId="2A25CA5E" w14:textId="77777777" w:rsidR="002E5AB3" w:rsidRPr="00A06DB0" w:rsidRDefault="002E5AB3">
      <w:pPr>
        <w:pStyle w:val="BodyText"/>
        <w:kinsoku w:val="0"/>
        <w:overflowPunct w:val="0"/>
        <w:rPr>
          <w:lang w:val="da-DK"/>
        </w:rPr>
      </w:pPr>
    </w:p>
    <w:p w14:paraId="06D149C0" w14:textId="538C5F95" w:rsidR="002E5AB3" w:rsidRPr="00A06DB0" w:rsidRDefault="002E5AB3" w:rsidP="0014474A">
      <w:pPr>
        <w:pStyle w:val="Heading2"/>
        <w:keepNext/>
        <w:numPr>
          <w:ilvl w:val="0"/>
          <w:numId w:val="2"/>
        </w:numPr>
        <w:tabs>
          <w:tab w:val="left" w:pos="782"/>
        </w:tabs>
        <w:kinsoku w:val="0"/>
        <w:overflowPunct w:val="0"/>
        <w:spacing w:line="510" w:lineRule="atLeast"/>
        <w:ind w:right="6631" w:firstLine="0"/>
        <w:rPr>
          <w:spacing w:val="-2"/>
          <w:lang w:val="da-DK"/>
        </w:rPr>
      </w:pPr>
      <w:r w:rsidRPr="00A06DB0">
        <w:rPr>
          <w:lang w:val="da-DK"/>
        </w:rPr>
        <w:t>Virkning</w:t>
      </w:r>
      <w:r w:rsidRPr="00A06DB0">
        <w:rPr>
          <w:spacing w:val="-14"/>
          <w:lang w:val="da-DK"/>
        </w:rPr>
        <w:t xml:space="preserve"> </w:t>
      </w:r>
      <w:r w:rsidRPr="00A06DB0">
        <w:rPr>
          <w:lang w:val="da-DK"/>
        </w:rPr>
        <w:t>og</w:t>
      </w:r>
      <w:r w:rsidRPr="00A06DB0">
        <w:rPr>
          <w:spacing w:val="-14"/>
          <w:lang w:val="da-DK"/>
        </w:rPr>
        <w:t xml:space="preserve"> </w:t>
      </w:r>
      <w:r w:rsidRPr="00A06DB0">
        <w:rPr>
          <w:lang w:val="da-DK"/>
        </w:rPr>
        <w:t xml:space="preserve">anvendelse </w:t>
      </w:r>
      <w:r w:rsidRPr="00A06DB0">
        <w:rPr>
          <w:spacing w:val="-2"/>
          <w:lang w:val="da-DK"/>
        </w:rPr>
        <w:t>Virkning</w:t>
      </w:r>
      <w:r w:rsidR="002724D9" w:rsidRPr="00A06DB0">
        <w:rPr>
          <w:spacing w:val="-2"/>
          <w:lang w:val="da-DK"/>
        </w:rPr>
        <w:fldChar w:fldCharType="begin"/>
      </w:r>
      <w:r w:rsidR="002724D9" w:rsidRPr="00A06DB0">
        <w:rPr>
          <w:spacing w:val="-2"/>
          <w:lang w:val="da-DK"/>
        </w:rPr>
        <w:instrText xml:space="preserve"> DOCVARIABLE vault_nd_cbeea509-b06d-43a5-9bd2-c168b333a29a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26070DD0" w14:textId="77777777" w:rsidR="002E5AB3" w:rsidRPr="00A06DB0" w:rsidRDefault="002E5AB3">
      <w:pPr>
        <w:pStyle w:val="BodyText"/>
        <w:kinsoku w:val="0"/>
        <w:overflowPunct w:val="0"/>
        <w:ind w:left="215" w:right="481"/>
        <w:rPr>
          <w:lang w:val="da-DK"/>
        </w:rPr>
      </w:pPr>
      <w:r w:rsidRPr="00A06DB0">
        <w:rPr>
          <w:lang w:val="da-DK"/>
        </w:rPr>
        <w:t xml:space="preserve">Beyfortus er et lægemiddel givet som en injektion for at beskytte spædbørn </w:t>
      </w:r>
      <w:r w:rsidR="00BE2AA4" w:rsidRPr="00A06DB0">
        <w:rPr>
          <w:lang w:val="da-DK"/>
        </w:rPr>
        <w:t xml:space="preserve">og børn i alderen under 2 år </w:t>
      </w:r>
      <w:r w:rsidRPr="00A06DB0">
        <w:rPr>
          <w:lang w:val="da-DK"/>
        </w:rPr>
        <w:t xml:space="preserve">mod </w:t>
      </w:r>
      <w:r w:rsidRPr="00A06DB0">
        <w:rPr>
          <w:i/>
          <w:iCs/>
          <w:lang w:val="da-DK"/>
        </w:rPr>
        <w:t xml:space="preserve">respiratorisk syncytial-virus </w:t>
      </w:r>
      <w:r w:rsidRPr="00A06DB0">
        <w:rPr>
          <w:lang w:val="da-DK"/>
        </w:rPr>
        <w:t>(RSV). RSV er en almindelig luftvejsvirus, der normalt giver milde symptomer, som kan sammenlignes med almindelig forkølelse. Hos spædbørn</w:t>
      </w:r>
      <w:r w:rsidR="00BE2AA4" w:rsidRPr="00A06DB0">
        <w:rPr>
          <w:lang w:val="da-DK"/>
        </w:rPr>
        <w:t>, sårbare børn</w:t>
      </w:r>
      <w:r w:rsidRPr="00A06DB0">
        <w:rPr>
          <w:lang w:val="da-DK"/>
        </w:rPr>
        <w:t xml:space="preserve"> og ældre voksne kan RSV imidlertid forårsage alvorlig sygdom, herunder betændelse i de små luftveje i lungerne (bronkiolitis) og lungebetændelse</w:t>
      </w:r>
      <w:r w:rsidRPr="00A06DB0">
        <w:rPr>
          <w:spacing w:val="-6"/>
          <w:lang w:val="da-DK"/>
        </w:rPr>
        <w:t xml:space="preserve"> </w:t>
      </w:r>
      <w:r w:rsidRPr="00A06DB0">
        <w:rPr>
          <w:lang w:val="da-DK"/>
        </w:rPr>
        <w:t>(pneumoni),</w:t>
      </w:r>
      <w:r w:rsidRPr="00A06DB0">
        <w:rPr>
          <w:spacing w:val="-6"/>
          <w:lang w:val="da-DK"/>
        </w:rPr>
        <w:t xml:space="preserve"> </w:t>
      </w:r>
      <w:r w:rsidRPr="00A06DB0">
        <w:rPr>
          <w:lang w:val="da-DK"/>
        </w:rPr>
        <w:t>der</w:t>
      </w:r>
      <w:r w:rsidRPr="00A06DB0">
        <w:rPr>
          <w:spacing w:val="-6"/>
          <w:lang w:val="da-DK"/>
        </w:rPr>
        <w:t xml:space="preserve"> </w:t>
      </w:r>
      <w:r w:rsidRPr="00A06DB0">
        <w:rPr>
          <w:lang w:val="da-DK"/>
        </w:rPr>
        <w:t>kan medføre</w:t>
      </w:r>
      <w:r w:rsidRPr="00A06DB0">
        <w:rPr>
          <w:spacing w:val="-6"/>
          <w:lang w:val="da-DK"/>
        </w:rPr>
        <w:t xml:space="preserve"> </w:t>
      </w:r>
      <w:r w:rsidRPr="00A06DB0">
        <w:rPr>
          <w:lang w:val="da-DK"/>
        </w:rPr>
        <w:t>hospitalsindlæggelse</w:t>
      </w:r>
      <w:r w:rsidRPr="00A06DB0">
        <w:rPr>
          <w:spacing w:val="-6"/>
          <w:lang w:val="da-DK"/>
        </w:rPr>
        <w:t xml:space="preserve"> </w:t>
      </w:r>
      <w:r w:rsidRPr="00A06DB0">
        <w:rPr>
          <w:lang w:val="da-DK"/>
        </w:rPr>
        <w:t>eller</w:t>
      </w:r>
      <w:r w:rsidRPr="00A06DB0">
        <w:rPr>
          <w:spacing w:val="-5"/>
          <w:lang w:val="da-DK"/>
        </w:rPr>
        <w:t xml:space="preserve"> </w:t>
      </w:r>
      <w:r w:rsidRPr="00A06DB0">
        <w:rPr>
          <w:lang w:val="da-DK"/>
        </w:rPr>
        <w:t>endda</w:t>
      </w:r>
      <w:r w:rsidRPr="00A06DB0">
        <w:rPr>
          <w:spacing w:val="-5"/>
          <w:lang w:val="da-DK"/>
        </w:rPr>
        <w:t xml:space="preserve"> </w:t>
      </w:r>
      <w:r w:rsidRPr="00A06DB0">
        <w:rPr>
          <w:lang w:val="da-DK"/>
        </w:rPr>
        <w:t>dødsfald.</w:t>
      </w:r>
      <w:r w:rsidRPr="00A06DB0">
        <w:rPr>
          <w:spacing w:val="-5"/>
          <w:lang w:val="da-DK"/>
        </w:rPr>
        <w:t xml:space="preserve"> </w:t>
      </w:r>
      <w:r w:rsidRPr="00A06DB0">
        <w:rPr>
          <w:lang w:val="da-DK"/>
        </w:rPr>
        <w:t>Virussen</w:t>
      </w:r>
      <w:r w:rsidRPr="00A06DB0">
        <w:rPr>
          <w:spacing w:val="-8"/>
          <w:lang w:val="da-DK"/>
        </w:rPr>
        <w:t xml:space="preserve"> </w:t>
      </w:r>
      <w:r w:rsidRPr="00A06DB0">
        <w:rPr>
          <w:lang w:val="da-DK"/>
        </w:rPr>
        <w:t>er normalt mest almindelig om vinteren.</w:t>
      </w:r>
    </w:p>
    <w:p w14:paraId="77A9ADD7" w14:textId="77777777" w:rsidR="002E5AB3" w:rsidRPr="00A06DB0" w:rsidRDefault="002E5AB3">
      <w:pPr>
        <w:pStyle w:val="BodyText"/>
        <w:kinsoku w:val="0"/>
        <w:overflowPunct w:val="0"/>
        <w:spacing w:before="244"/>
        <w:ind w:left="215" w:right="418"/>
        <w:rPr>
          <w:lang w:val="da-DK"/>
        </w:rPr>
      </w:pPr>
      <w:r w:rsidRPr="00A06DB0">
        <w:rPr>
          <w:lang w:val="da-DK"/>
        </w:rPr>
        <w:t>Beyfortus</w:t>
      </w:r>
      <w:r w:rsidRPr="00A06DB0">
        <w:rPr>
          <w:spacing w:val="-4"/>
          <w:lang w:val="da-DK"/>
        </w:rPr>
        <w:t xml:space="preserve"> </w:t>
      </w:r>
      <w:r w:rsidRPr="00A06DB0">
        <w:rPr>
          <w:lang w:val="da-DK"/>
        </w:rPr>
        <w:t>indeholder</w:t>
      </w:r>
      <w:r w:rsidRPr="00A06DB0">
        <w:rPr>
          <w:spacing w:val="-4"/>
          <w:lang w:val="da-DK"/>
        </w:rPr>
        <w:t xml:space="preserve"> </w:t>
      </w:r>
      <w:r w:rsidRPr="00A06DB0">
        <w:rPr>
          <w:lang w:val="da-DK"/>
        </w:rPr>
        <w:t>det aktive</w:t>
      </w:r>
      <w:r w:rsidRPr="00A06DB0">
        <w:rPr>
          <w:spacing w:val="-2"/>
          <w:lang w:val="da-DK"/>
        </w:rPr>
        <w:t xml:space="preserve"> </w:t>
      </w:r>
      <w:r w:rsidRPr="00A06DB0">
        <w:rPr>
          <w:lang w:val="da-DK"/>
        </w:rPr>
        <w:t>stof nirsevimab,</w:t>
      </w:r>
      <w:r w:rsidRPr="00A06DB0">
        <w:rPr>
          <w:spacing w:val="-4"/>
          <w:lang w:val="da-DK"/>
        </w:rPr>
        <w:t xml:space="preserve"> </w:t>
      </w:r>
      <w:r w:rsidRPr="00A06DB0">
        <w:rPr>
          <w:lang w:val="da-DK"/>
        </w:rPr>
        <w:t>som</w:t>
      </w:r>
      <w:r w:rsidRPr="00A06DB0">
        <w:rPr>
          <w:spacing w:val="-4"/>
          <w:lang w:val="da-DK"/>
        </w:rPr>
        <w:t xml:space="preserve"> </w:t>
      </w:r>
      <w:r w:rsidRPr="00A06DB0">
        <w:rPr>
          <w:lang w:val="da-DK"/>
        </w:rPr>
        <w:t>er</w:t>
      </w:r>
      <w:r w:rsidRPr="00A06DB0">
        <w:rPr>
          <w:spacing w:val="-4"/>
          <w:lang w:val="da-DK"/>
        </w:rPr>
        <w:t xml:space="preserve"> </w:t>
      </w:r>
      <w:r w:rsidRPr="00A06DB0">
        <w:rPr>
          <w:lang w:val="da-DK"/>
        </w:rPr>
        <w:t>et</w:t>
      </w:r>
      <w:r w:rsidRPr="00A06DB0">
        <w:rPr>
          <w:spacing w:val="-4"/>
          <w:lang w:val="da-DK"/>
        </w:rPr>
        <w:t xml:space="preserve"> </w:t>
      </w:r>
      <w:r w:rsidRPr="00A06DB0">
        <w:rPr>
          <w:lang w:val="da-DK"/>
        </w:rPr>
        <w:t>antistof</w:t>
      </w:r>
      <w:r w:rsidRPr="00A06DB0">
        <w:rPr>
          <w:spacing w:val="-3"/>
          <w:lang w:val="da-DK"/>
        </w:rPr>
        <w:t xml:space="preserve"> </w:t>
      </w:r>
      <w:r w:rsidRPr="00A06DB0">
        <w:rPr>
          <w:lang w:val="da-DK"/>
        </w:rPr>
        <w:t>(et</w:t>
      </w:r>
      <w:r w:rsidRPr="00A06DB0">
        <w:rPr>
          <w:spacing w:val="-3"/>
          <w:lang w:val="da-DK"/>
        </w:rPr>
        <w:t xml:space="preserve"> </w:t>
      </w:r>
      <w:r w:rsidRPr="00A06DB0">
        <w:rPr>
          <w:lang w:val="da-DK"/>
        </w:rPr>
        <w:t>protein</w:t>
      </w:r>
      <w:r w:rsidRPr="00A06DB0">
        <w:rPr>
          <w:spacing w:val="-3"/>
          <w:lang w:val="da-DK"/>
        </w:rPr>
        <w:t xml:space="preserve"> </w:t>
      </w:r>
      <w:r w:rsidRPr="00A06DB0">
        <w:rPr>
          <w:lang w:val="da-DK"/>
        </w:rPr>
        <w:t>designet</w:t>
      </w:r>
      <w:r w:rsidRPr="00A06DB0">
        <w:rPr>
          <w:spacing w:val="-3"/>
          <w:lang w:val="da-DK"/>
        </w:rPr>
        <w:t xml:space="preserve"> </w:t>
      </w:r>
      <w:r w:rsidRPr="00A06DB0">
        <w:rPr>
          <w:lang w:val="da-DK"/>
        </w:rPr>
        <w:t>til</w:t>
      </w:r>
      <w:r w:rsidRPr="00A06DB0">
        <w:rPr>
          <w:spacing w:val="-3"/>
          <w:lang w:val="da-DK"/>
        </w:rPr>
        <w:t xml:space="preserve"> </w:t>
      </w:r>
      <w:r w:rsidRPr="00A06DB0">
        <w:rPr>
          <w:lang w:val="da-DK"/>
        </w:rPr>
        <w:t>at</w:t>
      </w:r>
      <w:r w:rsidRPr="00A06DB0">
        <w:rPr>
          <w:spacing w:val="-1"/>
          <w:lang w:val="da-DK"/>
        </w:rPr>
        <w:t xml:space="preserve"> </w:t>
      </w:r>
      <w:r w:rsidRPr="00A06DB0">
        <w:rPr>
          <w:lang w:val="da-DK"/>
        </w:rPr>
        <w:t>binde</w:t>
      </w:r>
      <w:r w:rsidRPr="00A06DB0">
        <w:rPr>
          <w:spacing w:val="-8"/>
          <w:lang w:val="da-DK"/>
        </w:rPr>
        <w:t xml:space="preserve"> </w:t>
      </w:r>
      <w:r w:rsidRPr="00A06DB0">
        <w:rPr>
          <w:lang w:val="da-DK"/>
        </w:rPr>
        <w:t>sig til et specifikt mål), der binder sig til et protein, som RSV behøver for at inficere kroppen. Ved at binde sig til dette protein blokerer Beyfortus dets virkning og stopper dermed virussen fra at trænge ind i og inficere menneskelige celler.</w:t>
      </w:r>
    </w:p>
    <w:p w14:paraId="437F03AC" w14:textId="77777777" w:rsidR="002E5AB3" w:rsidRPr="00A06DB0" w:rsidRDefault="002E5AB3">
      <w:pPr>
        <w:pStyle w:val="BodyText"/>
        <w:kinsoku w:val="0"/>
        <w:overflowPunct w:val="0"/>
        <w:spacing w:before="7"/>
        <w:rPr>
          <w:lang w:val="da-DK"/>
        </w:rPr>
      </w:pPr>
    </w:p>
    <w:p w14:paraId="7ABCACFB" w14:textId="420EE8AE" w:rsidR="002E5AB3" w:rsidRPr="00A06DB0" w:rsidRDefault="002E5AB3" w:rsidP="00780CD7">
      <w:pPr>
        <w:pStyle w:val="Heading2"/>
        <w:keepNext/>
        <w:kinsoku w:val="0"/>
        <w:overflowPunct w:val="0"/>
        <w:spacing w:line="251" w:lineRule="exact"/>
        <w:ind w:left="215"/>
        <w:rPr>
          <w:spacing w:val="-2"/>
          <w:lang w:val="da-DK"/>
        </w:rPr>
      </w:pPr>
      <w:r w:rsidRPr="00A06DB0">
        <w:rPr>
          <w:spacing w:val="-2"/>
          <w:lang w:val="da-DK"/>
        </w:rPr>
        <w:t>Anvendelse</w:t>
      </w:r>
      <w:r w:rsidR="002724D9" w:rsidRPr="00A06DB0">
        <w:rPr>
          <w:spacing w:val="-2"/>
          <w:lang w:val="da-DK"/>
        </w:rPr>
        <w:fldChar w:fldCharType="begin"/>
      </w:r>
      <w:r w:rsidR="002724D9" w:rsidRPr="00A06DB0">
        <w:rPr>
          <w:spacing w:val="-2"/>
          <w:lang w:val="da-DK"/>
        </w:rPr>
        <w:instrText xml:space="preserve"> DOCVARIABLE vault_nd_1e5df470-1577-4871-9f0d-061ef0f59e37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33450EAC" w14:textId="77777777" w:rsidR="002E5AB3" w:rsidRPr="00A06DB0" w:rsidRDefault="002E5AB3">
      <w:pPr>
        <w:pStyle w:val="BodyText"/>
        <w:kinsoku w:val="0"/>
        <w:overflowPunct w:val="0"/>
        <w:spacing w:line="251" w:lineRule="exact"/>
        <w:ind w:left="215"/>
        <w:rPr>
          <w:spacing w:val="-2"/>
          <w:lang w:val="da-DK"/>
        </w:rPr>
      </w:pPr>
      <w:r w:rsidRPr="00A06DB0">
        <w:rPr>
          <w:lang w:val="da-DK"/>
        </w:rPr>
        <w:t>Beyfortus</w:t>
      </w:r>
      <w:r w:rsidRPr="00A06DB0">
        <w:rPr>
          <w:spacing w:val="-7"/>
          <w:lang w:val="da-DK"/>
        </w:rPr>
        <w:t xml:space="preserve"> </w:t>
      </w:r>
      <w:r w:rsidRPr="00A06DB0">
        <w:rPr>
          <w:lang w:val="da-DK"/>
        </w:rPr>
        <w:t>er</w:t>
      </w:r>
      <w:r w:rsidRPr="00A06DB0">
        <w:rPr>
          <w:spacing w:val="-5"/>
          <w:lang w:val="da-DK"/>
        </w:rPr>
        <w:t xml:space="preserve"> </w:t>
      </w:r>
      <w:r w:rsidRPr="00A06DB0">
        <w:rPr>
          <w:lang w:val="da-DK"/>
        </w:rPr>
        <w:t>et</w:t>
      </w:r>
      <w:r w:rsidRPr="00A06DB0">
        <w:rPr>
          <w:spacing w:val="-4"/>
          <w:lang w:val="da-DK"/>
        </w:rPr>
        <w:t xml:space="preserve"> </w:t>
      </w:r>
      <w:r w:rsidRPr="00A06DB0">
        <w:rPr>
          <w:lang w:val="da-DK"/>
        </w:rPr>
        <w:t>lægemiddel</w:t>
      </w:r>
      <w:r w:rsidRPr="00A06DB0">
        <w:rPr>
          <w:spacing w:val="-5"/>
          <w:lang w:val="da-DK"/>
        </w:rPr>
        <w:t xml:space="preserve"> </w:t>
      </w:r>
      <w:r w:rsidRPr="00A06DB0">
        <w:rPr>
          <w:lang w:val="da-DK"/>
        </w:rPr>
        <w:t>til</w:t>
      </w:r>
      <w:r w:rsidRPr="00A06DB0">
        <w:rPr>
          <w:spacing w:val="-5"/>
          <w:lang w:val="da-DK"/>
        </w:rPr>
        <w:t xml:space="preserve"> </w:t>
      </w:r>
      <w:r w:rsidRPr="00A06DB0">
        <w:rPr>
          <w:lang w:val="da-DK"/>
        </w:rPr>
        <w:t>at</w:t>
      </w:r>
      <w:r w:rsidRPr="00A06DB0">
        <w:rPr>
          <w:spacing w:val="-4"/>
          <w:lang w:val="da-DK"/>
        </w:rPr>
        <w:t xml:space="preserve"> </w:t>
      </w:r>
      <w:r w:rsidRPr="00A06DB0">
        <w:rPr>
          <w:lang w:val="da-DK"/>
        </w:rPr>
        <w:t>beskytte</w:t>
      </w:r>
      <w:r w:rsidRPr="00A06DB0">
        <w:rPr>
          <w:spacing w:val="-5"/>
          <w:lang w:val="da-DK"/>
        </w:rPr>
        <w:t xml:space="preserve"> </w:t>
      </w:r>
      <w:r w:rsidRPr="00A06DB0">
        <w:rPr>
          <w:lang w:val="da-DK"/>
        </w:rPr>
        <w:t>dit</w:t>
      </w:r>
      <w:r w:rsidRPr="00A06DB0">
        <w:rPr>
          <w:spacing w:val="-1"/>
          <w:lang w:val="da-DK"/>
        </w:rPr>
        <w:t xml:space="preserve"> </w:t>
      </w:r>
      <w:r w:rsidRPr="00A06DB0">
        <w:rPr>
          <w:lang w:val="da-DK"/>
        </w:rPr>
        <w:t>barn</w:t>
      </w:r>
      <w:r w:rsidRPr="00A06DB0">
        <w:rPr>
          <w:spacing w:val="-7"/>
          <w:lang w:val="da-DK"/>
        </w:rPr>
        <w:t xml:space="preserve"> </w:t>
      </w:r>
      <w:r w:rsidRPr="00A06DB0">
        <w:rPr>
          <w:lang w:val="da-DK"/>
        </w:rPr>
        <w:t>mod</w:t>
      </w:r>
      <w:r w:rsidRPr="00A06DB0">
        <w:rPr>
          <w:spacing w:val="-4"/>
          <w:lang w:val="da-DK"/>
        </w:rPr>
        <w:t xml:space="preserve"> </w:t>
      </w:r>
      <w:r w:rsidRPr="00A06DB0">
        <w:rPr>
          <w:lang w:val="da-DK"/>
        </w:rPr>
        <w:t>at</w:t>
      </w:r>
      <w:r w:rsidRPr="00A06DB0">
        <w:rPr>
          <w:spacing w:val="-5"/>
          <w:lang w:val="da-DK"/>
        </w:rPr>
        <w:t xml:space="preserve"> </w:t>
      </w:r>
      <w:r w:rsidRPr="00A06DB0">
        <w:rPr>
          <w:lang w:val="da-DK"/>
        </w:rPr>
        <w:t>få</w:t>
      </w:r>
      <w:r w:rsidRPr="00A06DB0">
        <w:rPr>
          <w:spacing w:val="-4"/>
          <w:lang w:val="da-DK"/>
        </w:rPr>
        <w:t xml:space="preserve"> </w:t>
      </w:r>
      <w:r w:rsidRPr="00A06DB0">
        <w:rPr>
          <w:lang w:val="da-DK"/>
        </w:rPr>
        <w:t>RSV-</w:t>
      </w:r>
      <w:r w:rsidRPr="00A06DB0">
        <w:rPr>
          <w:spacing w:val="-2"/>
          <w:lang w:val="da-DK"/>
        </w:rPr>
        <w:t>sygdom.</w:t>
      </w:r>
    </w:p>
    <w:p w14:paraId="7B50AF21" w14:textId="77777777" w:rsidR="002E5AB3" w:rsidRPr="00A06DB0" w:rsidRDefault="002E5AB3">
      <w:pPr>
        <w:pStyle w:val="BodyText"/>
        <w:kinsoku w:val="0"/>
        <w:overflowPunct w:val="0"/>
        <w:rPr>
          <w:lang w:val="da-DK"/>
        </w:rPr>
      </w:pPr>
    </w:p>
    <w:p w14:paraId="615B6C3D" w14:textId="77777777" w:rsidR="002E5AB3" w:rsidRPr="00A06DB0" w:rsidRDefault="002E5AB3">
      <w:pPr>
        <w:pStyle w:val="BodyText"/>
        <w:kinsoku w:val="0"/>
        <w:overflowPunct w:val="0"/>
        <w:spacing w:before="4"/>
        <w:rPr>
          <w:lang w:val="da-DK"/>
        </w:rPr>
      </w:pPr>
    </w:p>
    <w:p w14:paraId="0B5445B1" w14:textId="2EB61BC9" w:rsidR="002E5AB3" w:rsidRPr="00A06DB0" w:rsidRDefault="002E5AB3" w:rsidP="00780CD7">
      <w:pPr>
        <w:pStyle w:val="Heading2"/>
        <w:keepNext/>
        <w:numPr>
          <w:ilvl w:val="0"/>
          <w:numId w:val="2"/>
        </w:numPr>
        <w:tabs>
          <w:tab w:val="left" w:pos="782"/>
        </w:tabs>
        <w:kinsoku w:val="0"/>
        <w:overflowPunct w:val="0"/>
        <w:ind w:left="782"/>
        <w:rPr>
          <w:spacing w:val="-2"/>
          <w:lang w:val="da-DK"/>
        </w:rPr>
      </w:pPr>
      <w:r w:rsidRPr="00A06DB0">
        <w:rPr>
          <w:lang w:val="da-DK"/>
        </w:rPr>
        <w:t>Det</w:t>
      </w:r>
      <w:r w:rsidRPr="00A06DB0">
        <w:rPr>
          <w:spacing w:val="-2"/>
          <w:lang w:val="da-DK"/>
        </w:rPr>
        <w:t xml:space="preserve"> </w:t>
      </w:r>
      <w:r w:rsidRPr="00A06DB0">
        <w:rPr>
          <w:lang w:val="da-DK"/>
        </w:rPr>
        <w:t>skal</w:t>
      </w:r>
      <w:r w:rsidRPr="00A06DB0">
        <w:rPr>
          <w:spacing w:val="-3"/>
          <w:lang w:val="da-DK"/>
        </w:rPr>
        <w:t xml:space="preserve"> </w:t>
      </w:r>
      <w:r w:rsidRPr="00A06DB0">
        <w:rPr>
          <w:lang w:val="da-DK"/>
        </w:rPr>
        <w:t>du</w:t>
      </w:r>
      <w:r w:rsidRPr="00A06DB0">
        <w:rPr>
          <w:spacing w:val="-4"/>
          <w:lang w:val="da-DK"/>
        </w:rPr>
        <w:t xml:space="preserve"> </w:t>
      </w:r>
      <w:r w:rsidRPr="00A06DB0">
        <w:rPr>
          <w:lang w:val="da-DK"/>
        </w:rPr>
        <w:t>vide,</w:t>
      </w:r>
      <w:r w:rsidRPr="00A06DB0">
        <w:rPr>
          <w:spacing w:val="-3"/>
          <w:lang w:val="da-DK"/>
        </w:rPr>
        <w:t xml:space="preserve"> </w:t>
      </w:r>
      <w:r w:rsidRPr="00A06DB0">
        <w:rPr>
          <w:lang w:val="da-DK"/>
        </w:rPr>
        <w:t>før</w:t>
      </w:r>
      <w:r w:rsidRPr="00A06DB0">
        <w:rPr>
          <w:spacing w:val="-3"/>
          <w:lang w:val="da-DK"/>
        </w:rPr>
        <w:t xml:space="preserve"> </w:t>
      </w:r>
      <w:r w:rsidRPr="00A06DB0">
        <w:rPr>
          <w:lang w:val="da-DK"/>
        </w:rPr>
        <w:t>dit</w:t>
      </w:r>
      <w:r w:rsidRPr="00A06DB0">
        <w:rPr>
          <w:spacing w:val="-5"/>
          <w:lang w:val="da-DK"/>
        </w:rPr>
        <w:t xml:space="preserve"> </w:t>
      </w:r>
      <w:r w:rsidRPr="00A06DB0">
        <w:rPr>
          <w:lang w:val="da-DK"/>
        </w:rPr>
        <w:t>barn</w:t>
      </w:r>
      <w:r w:rsidRPr="00A06DB0">
        <w:rPr>
          <w:spacing w:val="-4"/>
          <w:lang w:val="da-DK"/>
        </w:rPr>
        <w:t xml:space="preserve"> </w:t>
      </w:r>
      <w:r w:rsidRPr="00A06DB0">
        <w:rPr>
          <w:lang w:val="da-DK"/>
        </w:rPr>
        <w:t>får</w:t>
      </w:r>
      <w:r w:rsidRPr="00A06DB0">
        <w:rPr>
          <w:spacing w:val="-4"/>
          <w:lang w:val="da-DK"/>
        </w:rPr>
        <w:t xml:space="preserve"> </w:t>
      </w:r>
      <w:r w:rsidRPr="00A06DB0">
        <w:rPr>
          <w:spacing w:val="-2"/>
          <w:lang w:val="da-DK"/>
        </w:rPr>
        <w:t>Beyfortus</w:t>
      </w:r>
      <w:r w:rsidR="002724D9" w:rsidRPr="00A06DB0">
        <w:rPr>
          <w:spacing w:val="-2"/>
          <w:lang w:val="da-DK"/>
        </w:rPr>
        <w:fldChar w:fldCharType="begin"/>
      </w:r>
      <w:r w:rsidR="002724D9" w:rsidRPr="00A06DB0">
        <w:rPr>
          <w:spacing w:val="-2"/>
          <w:lang w:val="da-DK"/>
        </w:rPr>
        <w:instrText xml:space="preserve"> DOCVARIABLE vault_nd_375ecd2d-1161-493c-91cd-4c399445185b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3B024F7F" w14:textId="0E3FF1AC" w:rsidR="002E5AB3" w:rsidRPr="0014474A" w:rsidRDefault="002E5AB3">
      <w:pPr>
        <w:pStyle w:val="BodyText"/>
        <w:kinsoku w:val="0"/>
        <w:overflowPunct w:val="0"/>
        <w:spacing w:before="246"/>
        <w:ind w:left="215" w:right="418" w:hanging="1"/>
        <w:rPr>
          <w:lang w:val="da-DK"/>
        </w:rPr>
      </w:pPr>
      <w:r w:rsidRPr="00A06DB0">
        <w:rPr>
          <w:lang w:val="da-DK"/>
        </w:rPr>
        <w:t>Dit</w:t>
      </w:r>
      <w:r w:rsidRPr="00A06DB0">
        <w:rPr>
          <w:spacing w:val="-3"/>
          <w:lang w:val="da-DK"/>
        </w:rPr>
        <w:t xml:space="preserve"> </w:t>
      </w:r>
      <w:r w:rsidRPr="00A06DB0">
        <w:rPr>
          <w:lang w:val="da-DK"/>
        </w:rPr>
        <w:t>barn</w:t>
      </w:r>
      <w:r w:rsidRPr="00A06DB0">
        <w:rPr>
          <w:spacing w:val="-3"/>
          <w:lang w:val="da-DK"/>
        </w:rPr>
        <w:t xml:space="preserve"> </w:t>
      </w:r>
      <w:r w:rsidRPr="00A06DB0">
        <w:rPr>
          <w:lang w:val="da-DK"/>
        </w:rPr>
        <w:t>skal</w:t>
      </w:r>
      <w:r w:rsidRPr="00A06DB0">
        <w:rPr>
          <w:spacing w:val="-1"/>
          <w:lang w:val="da-DK"/>
        </w:rPr>
        <w:t xml:space="preserve"> </w:t>
      </w:r>
      <w:r w:rsidRPr="00A06DB0">
        <w:rPr>
          <w:lang w:val="da-DK"/>
        </w:rPr>
        <w:t>ikke</w:t>
      </w:r>
      <w:r w:rsidRPr="00A06DB0">
        <w:rPr>
          <w:spacing w:val="-7"/>
          <w:lang w:val="da-DK"/>
        </w:rPr>
        <w:t xml:space="preserve"> </w:t>
      </w:r>
      <w:r w:rsidRPr="00A06DB0">
        <w:rPr>
          <w:lang w:val="da-DK"/>
        </w:rPr>
        <w:t>bruge</w:t>
      </w:r>
      <w:r w:rsidRPr="00A06DB0">
        <w:rPr>
          <w:spacing w:val="-7"/>
          <w:lang w:val="da-DK"/>
        </w:rPr>
        <w:t xml:space="preserve"> </w:t>
      </w:r>
      <w:r w:rsidRPr="00A06DB0">
        <w:rPr>
          <w:lang w:val="da-DK"/>
        </w:rPr>
        <w:t>Beyfortus,</w:t>
      </w:r>
      <w:r w:rsidRPr="00A06DB0">
        <w:rPr>
          <w:spacing w:val="-3"/>
          <w:lang w:val="da-DK"/>
        </w:rPr>
        <w:t xml:space="preserve"> </w:t>
      </w:r>
      <w:r w:rsidRPr="00A06DB0">
        <w:rPr>
          <w:lang w:val="da-DK"/>
        </w:rPr>
        <w:t>hvis</w:t>
      </w:r>
      <w:r w:rsidRPr="00A06DB0">
        <w:rPr>
          <w:spacing w:val="-3"/>
          <w:lang w:val="da-DK"/>
        </w:rPr>
        <w:t xml:space="preserve"> </w:t>
      </w:r>
      <w:r w:rsidRPr="00A06DB0">
        <w:rPr>
          <w:lang w:val="da-DK"/>
        </w:rPr>
        <w:t>han</w:t>
      </w:r>
      <w:r w:rsidRPr="00A06DB0">
        <w:rPr>
          <w:spacing w:val="-3"/>
          <w:lang w:val="da-DK"/>
        </w:rPr>
        <w:t xml:space="preserve"> </w:t>
      </w:r>
      <w:r w:rsidRPr="00A06DB0">
        <w:rPr>
          <w:lang w:val="da-DK"/>
        </w:rPr>
        <w:t>eller</w:t>
      </w:r>
      <w:r w:rsidRPr="00A06DB0">
        <w:rPr>
          <w:spacing w:val="-3"/>
          <w:lang w:val="da-DK"/>
        </w:rPr>
        <w:t xml:space="preserve"> </w:t>
      </w:r>
      <w:r w:rsidRPr="00A06DB0">
        <w:rPr>
          <w:lang w:val="da-DK"/>
        </w:rPr>
        <w:t>hun er</w:t>
      </w:r>
      <w:r w:rsidRPr="00A06DB0">
        <w:rPr>
          <w:spacing w:val="-3"/>
          <w:lang w:val="da-DK"/>
        </w:rPr>
        <w:t xml:space="preserve"> </w:t>
      </w:r>
      <w:r w:rsidRPr="00A06DB0">
        <w:rPr>
          <w:lang w:val="da-DK"/>
        </w:rPr>
        <w:t>allergisk</w:t>
      </w:r>
      <w:r w:rsidRPr="00A06DB0">
        <w:rPr>
          <w:spacing w:val="-5"/>
          <w:lang w:val="da-DK"/>
        </w:rPr>
        <w:t xml:space="preserve"> </w:t>
      </w:r>
      <w:r w:rsidRPr="00A06DB0">
        <w:rPr>
          <w:lang w:val="da-DK"/>
        </w:rPr>
        <w:t>over</w:t>
      </w:r>
      <w:r w:rsidRPr="00A06DB0">
        <w:rPr>
          <w:spacing w:val="-3"/>
          <w:lang w:val="da-DK"/>
        </w:rPr>
        <w:t xml:space="preserve"> </w:t>
      </w:r>
      <w:r w:rsidRPr="00A06DB0">
        <w:rPr>
          <w:lang w:val="da-DK"/>
        </w:rPr>
        <w:t>for</w:t>
      </w:r>
      <w:r w:rsidRPr="00A06DB0">
        <w:rPr>
          <w:spacing w:val="-1"/>
          <w:lang w:val="da-DK"/>
        </w:rPr>
        <w:t xml:space="preserve"> </w:t>
      </w:r>
      <w:r w:rsidRPr="00A06DB0">
        <w:rPr>
          <w:lang w:val="da-DK"/>
        </w:rPr>
        <w:t>nirsevimab eller</w:t>
      </w:r>
      <w:r w:rsidRPr="00A06DB0">
        <w:rPr>
          <w:spacing w:val="-3"/>
          <w:lang w:val="da-DK"/>
        </w:rPr>
        <w:t xml:space="preserve"> </w:t>
      </w:r>
      <w:r w:rsidRPr="00A06DB0">
        <w:rPr>
          <w:lang w:val="da-DK"/>
        </w:rPr>
        <w:t>et</w:t>
      </w:r>
      <w:r w:rsidRPr="00A06DB0">
        <w:rPr>
          <w:spacing w:val="-3"/>
          <w:lang w:val="da-DK"/>
        </w:rPr>
        <w:t xml:space="preserve"> </w:t>
      </w:r>
      <w:r w:rsidRPr="00A06DB0">
        <w:rPr>
          <w:lang w:val="da-DK"/>
        </w:rPr>
        <w:t>af</w:t>
      </w:r>
      <w:r w:rsidRPr="00A06DB0">
        <w:rPr>
          <w:spacing w:val="-3"/>
          <w:lang w:val="da-DK"/>
        </w:rPr>
        <w:t xml:space="preserve"> </w:t>
      </w:r>
      <w:r w:rsidRPr="00A06DB0">
        <w:rPr>
          <w:lang w:val="da-DK"/>
        </w:rPr>
        <w:t>de øvrige indholdsstoffer i dette lægemiddel (angivet i punkt</w:t>
      </w:r>
      <w:r w:rsidR="00780CD7" w:rsidRPr="00A06DB0">
        <w:rPr>
          <w:lang w:val="da-DK"/>
        </w:rPr>
        <w:t> </w:t>
      </w:r>
      <w:r w:rsidRPr="0014474A">
        <w:rPr>
          <w:lang w:val="da-DK"/>
        </w:rPr>
        <w:t>6).</w:t>
      </w:r>
    </w:p>
    <w:p w14:paraId="62B09DD1" w14:textId="77777777" w:rsidR="002E5AB3" w:rsidRPr="0014474A" w:rsidRDefault="002E5AB3">
      <w:pPr>
        <w:pStyle w:val="BodyText"/>
        <w:kinsoku w:val="0"/>
        <w:overflowPunct w:val="0"/>
        <w:spacing w:before="5" w:line="237" w:lineRule="auto"/>
        <w:ind w:left="215" w:right="368"/>
        <w:rPr>
          <w:lang w:val="da-DK"/>
        </w:rPr>
      </w:pPr>
      <w:r w:rsidRPr="0014474A">
        <w:rPr>
          <w:lang w:val="da-DK"/>
        </w:rPr>
        <w:t>Informér</w:t>
      </w:r>
      <w:r w:rsidRPr="0014474A">
        <w:rPr>
          <w:spacing w:val="-4"/>
          <w:lang w:val="da-DK"/>
        </w:rPr>
        <w:t xml:space="preserve"> </w:t>
      </w:r>
      <w:r w:rsidRPr="0014474A">
        <w:rPr>
          <w:lang w:val="da-DK"/>
        </w:rPr>
        <w:t>dit</w:t>
      </w:r>
      <w:r w:rsidRPr="0014474A">
        <w:rPr>
          <w:spacing w:val="-4"/>
          <w:lang w:val="da-DK"/>
        </w:rPr>
        <w:t xml:space="preserve"> </w:t>
      </w:r>
      <w:r w:rsidRPr="0014474A">
        <w:rPr>
          <w:lang w:val="da-DK"/>
        </w:rPr>
        <w:t>barns</w:t>
      </w:r>
      <w:r w:rsidRPr="0014474A">
        <w:rPr>
          <w:spacing w:val="-4"/>
          <w:lang w:val="da-DK"/>
        </w:rPr>
        <w:t xml:space="preserve"> </w:t>
      </w:r>
      <w:r w:rsidRPr="0014474A">
        <w:rPr>
          <w:lang w:val="da-DK"/>
        </w:rPr>
        <w:t>læge,</w:t>
      </w:r>
      <w:r w:rsidRPr="0014474A">
        <w:rPr>
          <w:spacing w:val="-4"/>
          <w:lang w:val="da-DK"/>
        </w:rPr>
        <w:t xml:space="preserve"> </w:t>
      </w:r>
      <w:r w:rsidRPr="0014474A">
        <w:rPr>
          <w:lang w:val="da-DK"/>
        </w:rPr>
        <w:t>apotekspersonalet</w:t>
      </w:r>
      <w:r w:rsidRPr="0014474A">
        <w:rPr>
          <w:spacing w:val="-2"/>
          <w:lang w:val="da-DK"/>
        </w:rPr>
        <w:t xml:space="preserve"> </w:t>
      </w:r>
      <w:r w:rsidRPr="0014474A">
        <w:rPr>
          <w:lang w:val="da-DK"/>
        </w:rPr>
        <w:t>eller</w:t>
      </w:r>
      <w:r w:rsidRPr="0014474A">
        <w:rPr>
          <w:spacing w:val="-4"/>
          <w:lang w:val="da-DK"/>
        </w:rPr>
        <w:t xml:space="preserve"> </w:t>
      </w:r>
      <w:r w:rsidRPr="0014474A">
        <w:rPr>
          <w:lang w:val="da-DK"/>
        </w:rPr>
        <w:t>sygeplejersken,</w:t>
      </w:r>
      <w:r w:rsidRPr="0014474A">
        <w:rPr>
          <w:spacing w:val="-4"/>
          <w:lang w:val="da-DK"/>
        </w:rPr>
        <w:t xml:space="preserve"> </w:t>
      </w:r>
      <w:r w:rsidRPr="0014474A">
        <w:rPr>
          <w:lang w:val="da-DK"/>
        </w:rPr>
        <w:t>hvis</w:t>
      </w:r>
      <w:r w:rsidRPr="0014474A">
        <w:rPr>
          <w:spacing w:val="-4"/>
          <w:lang w:val="da-DK"/>
        </w:rPr>
        <w:t xml:space="preserve"> </w:t>
      </w:r>
      <w:r w:rsidRPr="0014474A">
        <w:rPr>
          <w:lang w:val="da-DK"/>
        </w:rPr>
        <w:t>dette</w:t>
      </w:r>
      <w:r w:rsidRPr="0014474A">
        <w:rPr>
          <w:spacing w:val="-3"/>
          <w:lang w:val="da-DK"/>
        </w:rPr>
        <w:t xml:space="preserve"> </w:t>
      </w:r>
      <w:r w:rsidRPr="0014474A">
        <w:rPr>
          <w:lang w:val="da-DK"/>
        </w:rPr>
        <w:t>gælder</w:t>
      </w:r>
      <w:r w:rsidRPr="0014474A">
        <w:rPr>
          <w:spacing w:val="-4"/>
          <w:lang w:val="da-DK"/>
        </w:rPr>
        <w:t xml:space="preserve"> </w:t>
      </w:r>
      <w:r w:rsidRPr="0014474A">
        <w:rPr>
          <w:lang w:val="da-DK"/>
        </w:rPr>
        <w:t>for</w:t>
      </w:r>
      <w:r w:rsidRPr="0014474A">
        <w:rPr>
          <w:spacing w:val="-4"/>
          <w:lang w:val="da-DK"/>
        </w:rPr>
        <w:t xml:space="preserve"> </w:t>
      </w:r>
      <w:r w:rsidRPr="0014474A">
        <w:rPr>
          <w:lang w:val="da-DK"/>
        </w:rPr>
        <w:t>dit</w:t>
      </w:r>
      <w:r w:rsidRPr="0014474A">
        <w:rPr>
          <w:spacing w:val="-3"/>
          <w:lang w:val="da-DK"/>
        </w:rPr>
        <w:t xml:space="preserve"> </w:t>
      </w:r>
      <w:r w:rsidRPr="0014474A">
        <w:rPr>
          <w:lang w:val="da-DK"/>
        </w:rPr>
        <w:t>barn. Hvis</w:t>
      </w:r>
      <w:r w:rsidRPr="0014474A">
        <w:rPr>
          <w:spacing w:val="-7"/>
          <w:lang w:val="da-DK"/>
        </w:rPr>
        <w:t xml:space="preserve"> </w:t>
      </w:r>
      <w:r w:rsidRPr="0014474A">
        <w:rPr>
          <w:lang w:val="da-DK"/>
        </w:rPr>
        <w:t>du ikke er sikker, så spørg dit barns læge, apotekspersonalet eller sygeplejersken, før lægemidlet gives.</w:t>
      </w:r>
    </w:p>
    <w:p w14:paraId="2CA33D3C" w14:textId="77777777" w:rsidR="002E5AB3" w:rsidRPr="0014474A" w:rsidRDefault="002E5AB3">
      <w:pPr>
        <w:pStyle w:val="BodyText"/>
        <w:kinsoku w:val="0"/>
        <w:overflowPunct w:val="0"/>
        <w:spacing w:before="1"/>
        <w:ind w:left="215"/>
        <w:rPr>
          <w:spacing w:val="-2"/>
          <w:lang w:val="da-DK"/>
        </w:rPr>
      </w:pPr>
      <w:r w:rsidRPr="0014474A">
        <w:rPr>
          <w:i/>
          <w:iCs/>
          <w:lang w:val="da-DK"/>
        </w:rPr>
        <w:t>Hvis</w:t>
      </w:r>
      <w:r w:rsidRPr="0014474A">
        <w:rPr>
          <w:i/>
          <w:iCs/>
          <w:spacing w:val="-7"/>
          <w:lang w:val="da-DK"/>
        </w:rPr>
        <w:t xml:space="preserve"> </w:t>
      </w:r>
      <w:r w:rsidRPr="0014474A">
        <w:rPr>
          <w:i/>
          <w:iCs/>
          <w:lang w:val="da-DK"/>
        </w:rPr>
        <w:t>dit</w:t>
      </w:r>
      <w:r w:rsidRPr="0014474A">
        <w:rPr>
          <w:i/>
          <w:iCs/>
          <w:spacing w:val="-5"/>
          <w:lang w:val="da-DK"/>
        </w:rPr>
        <w:t xml:space="preserve"> </w:t>
      </w:r>
      <w:r w:rsidRPr="0014474A">
        <w:rPr>
          <w:i/>
          <w:iCs/>
          <w:lang w:val="da-DK"/>
        </w:rPr>
        <w:t>barn</w:t>
      </w:r>
      <w:r w:rsidRPr="0014474A">
        <w:rPr>
          <w:i/>
          <w:iCs/>
          <w:spacing w:val="-5"/>
          <w:lang w:val="da-DK"/>
        </w:rPr>
        <w:t xml:space="preserve"> </w:t>
      </w:r>
      <w:r w:rsidRPr="0014474A">
        <w:rPr>
          <w:i/>
          <w:iCs/>
          <w:lang w:val="da-DK"/>
        </w:rPr>
        <w:t>viser</w:t>
      </w:r>
      <w:r w:rsidRPr="0014474A">
        <w:rPr>
          <w:i/>
          <w:iCs/>
          <w:spacing w:val="-5"/>
          <w:lang w:val="da-DK"/>
        </w:rPr>
        <w:t xml:space="preserve"> </w:t>
      </w:r>
      <w:r w:rsidRPr="0014474A">
        <w:rPr>
          <w:i/>
          <w:iCs/>
          <w:lang w:val="da-DK"/>
        </w:rPr>
        <w:t>tegn</w:t>
      </w:r>
      <w:r w:rsidRPr="0014474A">
        <w:rPr>
          <w:i/>
          <w:iCs/>
          <w:spacing w:val="-5"/>
          <w:lang w:val="da-DK"/>
        </w:rPr>
        <w:t xml:space="preserve"> </w:t>
      </w:r>
      <w:r w:rsidRPr="0014474A">
        <w:rPr>
          <w:i/>
          <w:iCs/>
          <w:lang w:val="da-DK"/>
        </w:rPr>
        <w:t>på</w:t>
      </w:r>
      <w:r w:rsidRPr="0014474A">
        <w:rPr>
          <w:i/>
          <w:iCs/>
          <w:spacing w:val="-5"/>
          <w:lang w:val="da-DK"/>
        </w:rPr>
        <w:t xml:space="preserve"> </w:t>
      </w:r>
      <w:r w:rsidRPr="0014474A">
        <w:rPr>
          <w:i/>
          <w:iCs/>
          <w:lang w:val="da-DK"/>
        </w:rPr>
        <w:t>en</w:t>
      </w:r>
      <w:r w:rsidRPr="0014474A">
        <w:rPr>
          <w:i/>
          <w:iCs/>
          <w:spacing w:val="-5"/>
          <w:lang w:val="da-DK"/>
        </w:rPr>
        <w:t xml:space="preserve"> </w:t>
      </w:r>
      <w:r w:rsidRPr="0014474A">
        <w:rPr>
          <w:i/>
          <w:iCs/>
          <w:lang w:val="da-DK"/>
        </w:rPr>
        <w:t>alvorlig</w:t>
      </w:r>
      <w:r w:rsidRPr="0014474A">
        <w:rPr>
          <w:i/>
          <w:iCs/>
          <w:spacing w:val="-5"/>
          <w:lang w:val="da-DK"/>
        </w:rPr>
        <w:t xml:space="preserve"> </w:t>
      </w:r>
      <w:r w:rsidRPr="0014474A">
        <w:rPr>
          <w:i/>
          <w:iCs/>
          <w:lang w:val="da-DK"/>
        </w:rPr>
        <w:t>allergisk</w:t>
      </w:r>
      <w:r w:rsidRPr="0014474A">
        <w:rPr>
          <w:i/>
          <w:iCs/>
          <w:spacing w:val="-5"/>
          <w:lang w:val="da-DK"/>
        </w:rPr>
        <w:t xml:space="preserve"> </w:t>
      </w:r>
      <w:r w:rsidRPr="0014474A">
        <w:rPr>
          <w:i/>
          <w:iCs/>
          <w:lang w:val="da-DK"/>
        </w:rPr>
        <w:t>reaktion</w:t>
      </w:r>
      <w:r w:rsidRPr="0014474A">
        <w:rPr>
          <w:lang w:val="da-DK"/>
        </w:rPr>
        <w:t>,</w:t>
      </w:r>
      <w:r w:rsidRPr="0014474A">
        <w:rPr>
          <w:spacing w:val="-5"/>
          <w:lang w:val="da-DK"/>
        </w:rPr>
        <w:t xml:space="preserve"> </w:t>
      </w:r>
      <w:r w:rsidRPr="0014474A">
        <w:rPr>
          <w:lang w:val="da-DK"/>
        </w:rPr>
        <w:t>skal</w:t>
      </w:r>
      <w:r w:rsidRPr="0014474A">
        <w:rPr>
          <w:spacing w:val="-5"/>
          <w:lang w:val="da-DK"/>
        </w:rPr>
        <w:t xml:space="preserve"> </w:t>
      </w:r>
      <w:r w:rsidRPr="0014474A">
        <w:rPr>
          <w:lang w:val="da-DK"/>
        </w:rPr>
        <w:t>du</w:t>
      </w:r>
      <w:r w:rsidRPr="0014474A">
        <w:rPr>
          <w:spacing w:val="-5"/>
          <w:lang w:val="da-DK"/>
        </w:rPr>
        <w:t xml:space="preserve"> </w:t>
      </w:r>
      <w:r w:rsidRPr="0014474A">
        <w:rPr>
          <w:lang w:val="da-DK"/>
        </w:rPr>
        <w:t>straks</w:t>
      </w:r>
      <w:r w:rsidRPr="0014474A">
        <w:rPr>
          <w:spacing w:val="-5"/>
          <w:lang w:val="da-DK"/>
        </w:rPr>
        <w:t xml:space="preserve"> </w:t>
      </w:r>
      <w:r w:rsidRPr="0014474A">
        <w:rPr>
          <w:lang w:val="da-DK"/>
        </w:rPr>
        <w:t>kontakte</w:t>
      </w:r>
      <w:r w:rsidRPr="0014474A">
        <w:rPr>
          <w:spacing w:val="-5"/>
          <w:lang w:val="da-DK"/>
        </w:rPr>
        <w:t xml:space="preserve"> </w:t>
      </w:r>
      <w:r w:rsidRPr="0014474A">
        <w:rPr>
          <w:spacing w:val="-2"/>
          <w:lang w:val="da-DK"/>
        </w:rPr>
        <w:t>lægen.</w:t>
      </w:r>
    </w:p>
    <w:p w14:paraId="0D70E644" w14:textId="77777777" w:rsidR="002E5AB3" w:rsidRPr="00A06DB0" w:rsidRDefault="002E5AB3">
      <w:pPr>
        <w:pStyle w:val="BodyText"/>
        <w:kinsoku w:val="0"/>
        <w:overflowPunct w:val="0"/>
        <w:spacing w:before="1"/>
        <w:ind w:left="215"/>
        <w:rPr>
          <w:spacing w:val="-2"/>
          <w:lang w:val="da-DK"/>
        </w:rPr>
        <w:sectPr w:rsidR="002E5AB3" w:rsidRPr="00A06DB0">
          <w:pgSz w:w="11910" w:h="16840"/>
          <w:pgMar w:top="1040" w:right="1080" w:bottom="900" w:left="1200" w:header="0" w:footer="711" w:gutter="0"/>
          <w:cols w:space="708"/>
          <w:noEndnote/>
        </w:sectPr>
      </w:pPr>
    </w:p>
    <w:p w14:paraId="3F3E6C69" w14:textId="31215BE6" w:rsidR="002E5AB3" w:rsidRPr="00A06DB0" w:rsidRDefault="002E5AB3" w:rsidP="00780CD7">
      <w:pPr>
        <w:pStyle w:val="Heading2"/>
        <w:keepNext/>
        <w:kinsoku w:val="0"/>
        <w:overflowPunct w:val="0"/>
        <w:spacing w:before="80" w:line="251" w:lineRule="exact"/>
        <w:ind w:left="215"/>
        <w:rPr>
          <w:spacing w:val="-2"/>
          <w:lang w:val="da-DK"/>
        </w:rPr>
      </w:pPr>
      <w:r w:rsidRPr="00A06DB0">
        <w:rPr>
          <w:lang w:val="da-DK"/>
        </w:rPr>
        <w:lastRenderedPageBreak/>
        <w:t>Advarsler</w:t>
      </w:r>
      <w:r w:rsidRPr="00A06DB0">
        <w:rPr>
          <w:spacing w:val="-6"/>
          <w:lang w:val="da-DK"/>
        </w:rPr>
        <w:t xml:space="preserve"> </w:t>
      </w:r>
      <w:r w:rsidRPr="00A06DB0">
        <w:rPr>
          <w:lang w:val="da-DK"/>
        </w:rPr>
        <w:t>og</w:t>
      </w:r>
      <w:r w:rsidRPr="00A06DB0">
        <w:rPr>
          <w:spacing w:val="-5"/>
          <w:lang w:val="da-DK"/>
        </w:rPr>
        <w:t xml:space="preserve"> </w:t>
      </w:r>
      <w:r w:rsidRPr="00A06DB0">
        <w:rPr>
          <w:spacing w:val="-2"/>
          <w:lang w:val="da-DK"/>
        </w:rPr>
        <w:t>forsigtighedsregler</w:t>
      </w:r>
      <w:r w:rsidR="002724D9" w:rsidRPr="00A06DB0">
        <w:rPr>
          <w:spacing w:val="-2"/>
          <w:lang w:val="da-DK"/>
        </w:rPr>
        <w:fldChar w:fldCharType="begin"/>
      </w:r>
      <w:r w:rsidR="002724D9" w:rsidRPr="00A06DB0">
        <w:rPr>
          <w:spacing w:val="-2"/>
          <w:lang w:val="da-DK"/>
        </w:rPr>
        <w:instrText xml:space="preserve"> DOCVARIABLE vault_nd_d0cecb17-2a9c-4938-811c-f149aeed88d2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58D1CA57" w14:textId="77777777" w:rsidR="002E5AB3" w:rsidRPr="00A06DB0" w:rsidRDefault="002E5AB3">
      <w:pPr>
        <w:pStyle w:val="BodyText"/>
        <w:kinsoku w:val="0"/>
        <w:overflowPunct w:val="0"/>
        <w:spacing w:line="251" w:lineRule="exact"/>
        <w:ind w:left="215"/>
        <w:rPr>
          <w:spacing w:val="-2"/>
          <w:lang w:val="da-DK"/>
        </w:rPr>
      </w:pPr>
      <w:r w:rsidRPr="00A06DB0">
        <w:rPr>
          <w:lang w:val="da-DK"/>
        </w:rPr>
        <w:t>Kontakt</w:t>
      </w:r>
      <w:r w:rsidRPr="00A06DB0">
        <w:rPr>
          <w:spacing w:val="-6"/>
          <w:lang w:val="da-DK"/>
        </w:rPr>
        <w:t xml:space="preserve"> </w:t>
      </w:r>
      <w:r w:rsidRPr="00A06DB0">
        <w:rPr>
          <w:lang w:val="da-DK"/>
        </w:rPr>
        <w:t>lægen,</w:t>
      </w:r>
      <w:r w:rsidRPr="00A06DB0">
        <w:rPr>
          <w:spacing w:val="-6"/>
          <w:lang w:val="da-DK"/>
        </w:rPr>
        <w:t xml:space="preserve"> </w:t>
      </w:r>
      <w:r w:rsidRPr="00A06DB0">
        <w:rPr>
          <w:lang w:val="da-DK"/>
        </w:rPr>
        <w:t>eller</w:t>
      </w:r>
      <w:r w:rsidRPr="00A06DB0">
        <w:rPr>
          <w:spacing w:val="-5"/>
          <w:lang w:val="da-DK"/>
        </w:rPr>
        <w:t xml:space="preserve"> </w:t>
      </w:r>
      <w:r w:rsidRPr="00A06DB0">
        <w:rPr>
          <w:lang w:val="da-DK"/>
        </w:rPr>
        <w:t>søg</w:t>
      </w:r>
      <w:r w:rsidRPr="00A06DB0">
        <w:rPr>
          <w:spacing w:val="-5"/>
          <w:lang w:val="da-DK"/>
        </w:rPr>
        <w:t xml:space="preserve"> </w:t>
      </w:r>
      <w:r w:rsidRPr="00A06DB0">
        <w:rPr>
          <w:lang w:val="da-DK"/>
        </w:rPr>
        <w:t>straks</w:t>
      </w:r>
      <w:r w:rsidRPr="00A06DB0">
        <w:rPr>
          <w:spacing w:val="-6"/>
          <w:lang w:val="da-DK"/>
        </w:rPr>
        <w:t xml:space="preserve"> </w:t>
      </w:r>
      <w:r w:rsidRPr="00A06DB0">
        <w:rPr>
          <w:lang w:val="da-DK"/>
        </w:rPr>
        <w:t>lægehjælp,</w:t>
      </w:r>
      <w:r w:rsidRPr="00A06DB0">
        <w:rPr>
          <w:spacing w:val="-6"/>
          <w:lang w:val="da-DK"/>
        </w:rPr>
        <w:t xml:space="preserve"> </w:t>
      </w:r>
      <w:r w:rsidRPr="00A06DB0">
        <w:rPr>
          <w:lang w:val="da-DK"/>
        </w:rPr>
        <w:t>hvis</w:t>
      </w:r>
      <w:r w:rsidRPr="00A06DB0">
        <w:rPr>
          <w:spacing w:val="-6"/>
          <w:lang w:val="da-DK"/>
        </w:rPr>
        <w:t xml:space="preserve"> </w:t>
      </w:r>
      <w:r w:rsidRPr="00A06DB0">
        <w:rPr>
          <w:lang w:val="da-DK"/>
        </w:rPr>
        <w:t>du</w:t>
      </w:r>
      <w:r w:rsidRPr="00A06DB0">
        <w:rPr>
          <w:spacing w:val="-6"/>
          <w:lang w:val="da-DK"/>
        </w:rPr>
        <w:t xml:space="preserve"> </w:t>
      </w:r>
      <w:r w:rsidRPr="00A06DB0">
        <w:rPr>
          <w:lang w:val="da-DK"/>
        </w:rPr>
        <w:t>bemærker</w:t>
      </w:r>
      <w:r w:rsidRPr="00A06DB0">
        <w:rPr>
          <w:spacing w:val="-6"/>
          <w:lang w:val="da-DK"/>
        </w:rPr>
        <w:t xml:space="preserve"> </w:t>
      </w:r>
      <w:r w:rsidRPr="00A06DB0">
        <w:rPr>
          <w:lang w:val="da-DK"/>
        </w:rPr>
        <w:t>tegn</w:t>
      </w:r>
      <w:r w:rsidRPr="00A06DB0">
        <w:rPr>
          <w:spacing w:val="-6"/>
          <w:lang w:val="da-DK"/>
        </w:rPr>
        <w:t xml:space="preserve"> </w:t>
      </w:r>
      <w:r w:rsidRPr="00A06DB0">
        <w:rPr>
          <w:lang w:val="da-DK"/>
        </w:rPr>
        <w:t>på</w:t>
      </w:r>
      <w:r w:rsidRPr="00A06DB0">
        <w:rPr>
          <w:spacing w:val="-6"/>
          <w:lang w:val="da-DK"/>
        </w:rPr>
        <w:t xml:space="preserve"> </w:t>
      </w:r>
      <w:r w:rsidRPr="00A06DB0">
        <w:rPr>
          <w:lang w:val="da-DK"/>
        </w:rPr>
        <w:t>en</w:t>
      </w:r>
      <w:r w:rsidRPr="00A06DB0">
        <w:rPr>
          <w:spacing w:val="-3"/>
          <w:lang w:val="da-DK"/>
        </w:rPr>
        <w:t xml:space="preserve"> </w:t>
      </w:r>
      <w:r w:rsidRPr="00A06DB0">
        <w:rPr>
          <w:b/>
          <w:bCs/>
          <w:lang w:val="da-DK"/>
        </w:rPr>
        <w:t>allergisk</w:t>
      </w:r>
      <w:r w:rsidRPr="00A06DB0">
        <w:rPr>
          <w:b/>
          <w:bCs/>
          <w:spacing w:val="-6"/>
          <w:lang w:val="da-DK"/>
        </w:rPr>
        <w:t xml:space="preserve"> </w:t>
      </w:r>
      <w:r w:rsidRPr="00A06DB0">
        <w:rPr>
          <w:b/>
          <w:bCs/>
          <w:lang w:val="da-DK"/>
        </w:rPr>
        <w:t>reaktion</w:t>
      </w:r>
      <w:r w:rsidRPr="00A06DB0">
        <w:rPr>
          <w:lang w:val="da-DK"/>
        </w:rPr>
        <w:t>,</w:t>
      </w:r>
      <w:r w:rsidRPr="00A06DB0">
        <w:rPr>
          <w:spacing w:val="-4"/>
          <w:lang w:val="da-DK"/>
        </w:rPr>
        <w:t xml:space="preserve"> </w:t>
      </w:r>
      <w:r w:rsidRPr="00A06DB0">
        <w:rPr>
          <w:spacing w:val="-2"/>
          <w:lang w:val="da-DK"/>
        </w:rPr>
        <w:t>såsom:</w:t>
      </w:r>
    </w:p>
    <w:p w14:paraId="034C4F6A" w14:textId="77777777" w:rsidR="002E5AB3" w:rsidRPr="00A06DB0" w:rsidRDefault="002E5AB3">
      <w:pPr>
        <w:pStyle w:val="ListParagraph"/>
        <w:numPr>
          <w:ilvl w:val="1"/>
          <w:numId w:val="2"/>
        </w:numPr>
        <w:tabs>
          <w:tab w:val="left" w:pos="782"/>
        </w:tabs>
        <w:kinsoku w:val="0"/>
        <w:overflowPunct w:val="0"/>
        <w:spacing w:line="269" w:lineRule="exact"/>
        <w:ind w:hanging="566"/>
        <w:rPr>
          <w:spacing w:val="-2"/>
          <w:sz w:val="22"/>
          <w:szCs w:val="22"/>
          <w:lang w:val="da-DK"/>
        </w:rPr>
      </w:pPr>
      <w:r w:rsidRPr="00A06DB0">
        <w:rPr>
          <w:sz w:val="22"/>
          <w:szCs w:val="22"/>
          <w:lang w:val="da-DK"/>
        </w:rPr>
        <w:t>åndedrætsbesvær</w:t>
      </w:r>
      <w:r w:rsidRPr="00A06DB0">
        <w:rPr>
          <w:spacing w:val="-10"/>
          <w:sz w:val="22"/>
          <w:szCs w:val="22"/>
          <w:lang w:val="da-DK"/>
        </w:rPr>
        <w:t xml:space="preserve"> </w:t>
      </w:r>
      <w:r w:rsidRPr="00A06DB0">
        <w:rPr>
          <w:sz w:val="22"/>
          <w:szCs w:val="22"/>
          <w:lang w:val="da-DK"/>
        </w:rPr>
        <w:t>eller</w:t>
      </w:r>
      <w:r w:rsidRPr="00A06DB0">
        <w:rPr>
          <w:spacing w:val="-10"/>
          <w:sz w:val="22"/>
          <w:szCs w:val="22"/>
          <w:lang w:val="da-DK"/>
        </w:rPr>
        <w:t xml:space="preserve"> </w:t>
      </w:r>
      <w:r w:rsidRPr="00A06DB0">
        <w:rPr>
          <w:spacing w:val="-2"/>
          <w:sz w:val="22"/>
          <w:szCs w:val="22"/>
          <w:lang w:val="da-DK"/>
        </w:rPr>
        <w:t>synkebesvær</w:t>
      </w:r>
    </w:p>
    <w:p w14:paraId="218F46E3" w14:textId="77777777" w:rsidR="002E5AB3" w:rsidRPr="00A06DB0" w:rsidRDefault="002E5AB3">
      <w:pPr>
        <w:pStyle w:val="ListParagraph"/>
        <w:numPr>
          <w:ilvl w:val="1"/>
          <w:numId w:val="2"/>
        </w:numPr>
        <w:tabs>
          <w:tab w:val="left" w:pos="782"/>
        </w:tabs>
        <w:kinsoku w:val="0"/>
        <w:overflowPunct w:val="0"/>
        <w:spacing w:line="269" w:lineRule="exact"/>
        <w:ind w:hanging="566"/>
        <w:rPr>
          <w:spacing w:val="-2"/>
          <w:sz w:val="22"/>
          <w:szCs w:val="22"/>
          <w:lang w:val="da-DK"/>
        </w:rPr>
      </w:pPr>
      <w:r w:rsidRPr="00A06DB0">
        <w:rPr>
          <w:sz w:val="22"/>
          <w:szCs w:val="22"/>
          <w:lang w:val="da-DK"/>
        </w:rPr>
        <w:t>hævelse</w:t>
      </w:r>
      <w:r w:rsidRPr="00A06DB0">
        <w:rPr>
          <w:spacing w:val="-6"/>
          <w:sz w:val="22"/>
          <w:szCs w:val="22"/>
          <w:lang w:val="da-DK"/>
        </w:rPr>
        <w:t xml:space="preserve"> </w:t>
      </w:r>
      <w:r w:rsidRPr="00A06DB0">
        <w:rPr>
          <w:sz w:val="22"/>
          <w:szCs w:val="22"/>
          <w:lang w:val="da-DK"/>
        </w:rPr>
        <w:t>af</w:t>
      </w:r>
      <w:r w:rsidRPr="00A06DB0">
        <w:rPr>
          <w:spacing w:val="-5"/>
          <w:sz w:val="22"/>
          <w:szCs w:val="22"/>
          <w:lang w:val="da-DK"/>
        </w:rPr>
        <w:t xml:space="preserve"> </w:t>
      </w:r>
      <w:r w:rsidRPr="00A06DB0">
        <w:rPr>
          <w:sz w:val="22"/>
          <w:szCs w:val="22"/>
          <w:lang w:val="da-DK"/>
        </w:rPr>
        <w:t>ansigt,</w:t>
      </w:r>
      <w:r w:rsidRPr="00A06DB0">
        <w:rPr>
          <w:spacing w:val="-5"/>
          <w:sz w:val="22"/>
          <w:szCs w:val="22"/>
          <w:lang w:val="da-DK"/>
        </w:rPr>
        <w:t xml:space="preserve"> </w:t>
      </w:r>
      <w:r w:rsidRPr="00A06DB0">
        <w:rPr>
          <w:sz w:val="22"/>
          <w:szCs w:val="22"/>
          <w:lang w:val="da-DK"/>
        </w:rPr>
        <w:t>læber,</w:t>
      </w:r>
      <w:r w:rsidRPr="00A06DB0">
        <w:rPr>
          <w:spacing w:val="-6"/>
          <w:sz w:val="22"/>
          <w:szCs w:val="22"/>
          <w:lang w:val="da-DK"/>
        </w:rPr>
        <w:t xml:space="preserve"> </w:t>
      </w:r>
      <w:r w:rsidRPr="00A06DB0">
        <w:rPr>
          <w:sz w:val="22"/>
          <w:szCs w:val="22"/>
          <w:lang w:val="da-DK"/>
        </w:rPr>
        <w:t>tunge</w:t>
      </w:r>
      <w:r w:rsidRPr="00A06DB0">
        <w:rPr>
          <w:spacing w:val="-5"/>
          <w:sz w:val="22"/>
          <w:szCs w:val="22"/>
          <w:lang w:val="da-DK"/>
        </w:rPr>
        <w:t xml:space="preserve"> </w:t>
      </w:r>
      <w:r w:rsidRPr="00A06DB0">
        <w:rPr>
          <w:sz w:val="22"/>
          <w:szCs w:val="22"/>
          <w:lang w:val="da-DK"/>
        </w:rPr>
        <w:t>eller</w:t>
      </w:r>
      <w:r w:rsidRPr="00A06DB0">
        <w:rPr>
          <w:spacing w:val="-5"/>
          <w:sz w:val="22"/>
          <w:szCs w:val="22"/>
          <w:lang w:val="da-DK"/>
        </w:rPr>
        <w:t xml:space="preserve"> </w:t>
      </w:r>
      <w:r w:rsidRPr="00A06DB0">
        <w:rPr>
          <w:spacing w:val="-2"/>
          <w:sz w:val="22"/>
          <w:szCs w:val="22"/>
          <w:lang w:val="da-DK"/>
        </w:rPr>
        <w:t>svælg</w:t>
      </w:r>
    </w:p>
    <w:p w14:paraId="109F40D8" w14:textId="77777777" w:rsidR="002E5AB3" w:rsidRPr="00A06DB0" w:rsidRDefault="002E5AB3">
      <w:pPr>
        <w:pStyle w:val="ListParagraph"/>
        <w:numPr>
          <w:ilvl w:val="1"/>
          <w:numId w:val="2"/>
        </w:numPr>
        <w:tabs>
          <w:tab w:val="left" w:pos="782"/>
        </w:tabs>
        <w:kinsoku w:val="0"/>
        <w:overflowPunct w:val="0"/>
        <w:spacing w:line="269" w:lineRule="exact"/>
        <w:ind w:hanging="566"/>
        <w:rPr>
          <w:spacing w:val="-2"/>
          <w:sz w:val="22"/>
          <w:szCs w:val="22"/>
          <w:lang w:val="da-DK"/>
        </w:rPr>
      </w:pPr>
      <w:r w:rsidRPr="00A06DB0">
        <w:rPr>
          <w:sz w:val="22"/>
          <w:szCs w:val="22"/>
          <w:lang w:val="da-DK"/>
        </w:rPr>
        <w:t>alvorlig</w:t>
      </w:r>
      <w:r w:rsidRPr="00A06DB0">
        <w:rPr>
          <w:spacing w:val="-7"/>
          <w:sz w:val="22"/>
          <w:szCs w:val="22"/>
          <w:lang w:val="da-DK"/>
        </w:rPr>
        <w:t xml:space="preserve"> </w:t>
      </w:r>
      <w:r w:rsidRPr="00A06DB0">
        <w:rPr>
          <w:sz w:val="22"/>
          <w:szCs w:val="22"/>
          <w:lang w:val="da-DK"/>
        </w:rPr>
        <w:t>kløe</w:t>
      </w:r>
      <w:r w:rsidRPr="00A06DB0">
        <w:rPr>
          <w:spacing w:val="-5"/>
          <w:sz w:val="22"/>
          <w:szCs w:val="22"/>
          <w:lang w:val="da-DK"/>
        </w:rPr>
        <w:t xml:space="preserve"> </w:t>
      </w:r>
      <w:r w:rsidRPr="00A06DB0">
        <w:rPr>
          <w:sz w:val="22"/>
          <w:szCs w:val="22"/>
          <w:lang w:val="da-DK"/>
        </w:rPr>
        <w:t>i</w:t>
      </w:r>
      <w:r w:rsidRPr="00A06DB0">
        <w:rPr>
          <w:spacing w:val="-4"/>
          <w:sz w:val="22"/>
          <w:szCs w:val="22"/>
          <w:lang w:val="da-DK"/>
        </w:rPr>
        <w:t xml:space="preserve"> </w:t>
      </w:r>
      <w:r w:rsidRPr="00A06DB0">
        <w:rPr>
          <w:sz w:val="22"/>
          <w:szCs w:val="22"/>
          <w:lang w:val="da-DK"/>
        </w:rPr>
        <w:t>huden</w:t>
      </w:r>
      <w:r w:rsidRPr="00A06DB0">
        <w:rPr>
          <w:spacing w:val="-5"/>
          <w:sz w:val="22"/>
          <w:szCs w:val="22"/>
          <w:lang w:val="da-DK"/>
        </w:rPr>
        <w:t xml:space="preserve"> </w:t>
      </w:r>
      <w:r w:rsidRPr="00A06DB0">
        <w:rPr>
          <w:sz w:val="22"/>
          <w:szCs w:val="22"/>
          <w:lang w:val="da-DK"/>
        </w:rPr>
        <w:t>med</w:t>
      </w:r>
      <w:r w:rsidRPr="00A06DB0">
        <w:rPr>
          <w:spacing w:val="-5"/>
          <w:sz w:val="22"/>
          <w:szCs w:val="22"/>
          <w:lang w:val="da-DK"/>
        </w:rPr>
        <w:t xml:space="preserve"> </w:t>
      </w:r>
      <w:r w:rsidRPr="00A06DB0">
        <w:rPr>
          <w:sz w:val="22"/>
          <w:szCs w:val="22"/>
          <w:lang w:val="da-DK"/>
        </w:rPr>
        <w:t>rødt</w:t>
      </w:r>
      <w:r w:rsidRPr="00A06DB0">
        <w:rPr>
          <w:spacing w:val="-4"/>
          <w:sz w:val="22"/>
          <w:szCs w:val="22"/>
          <w:lang w:val="da-DK"/>
        </w:rPr>
        <w:t xml:space="preserve"> </w:t>
      </w:r>
      <w:r w:rsidRPr="00A06DB0">
        <w:rPr>
          <w:sz w:val="22"/>
          <w:szCs w:val="22"/>
          <w:lang w:val="da-DK"/>
        </w:rPr>
        <w:t>udslæt</w:t>
      </w:r>
      <w:r w:rsidRPr="00A06DB0">
        <w:rPr>
          <w:spacing w:val="-5"/>
          <w:sz w:val="22"/>
          <w:szCs w:val="22"/>
          <w:lang w:val="da-DK"/>
        </w:rPr>
        <w:t xml:space="preserve"> </w:t>
      </w:r>
      <w:r w:rsidRPr="00A06DB0">
        <w:rPr>
          <w:sz w:val="22"/>
          <w:szCs w:val="22"/>
          <w:lang w:val="da-DK"/>
        </w:rPr>
        <w:t>eller</w:t>
      </w:r>
      <w:r w:rsidRPr="00A06DB0">
        <w:rPr>
          <w:spacing w:val="-3"/>
          <w:sz w:val="22"/>
          <w:szCs w:val="22"/>
          <w:lang w:val="da-DK"/>
        </w:rPr>
        <w:t xml:space="preserve"> </w:t>
      </w:r>
      <w:r w:rsidRPr="00A06DB0">
        <w:rPr>
          <w:sz w:val="22"/>
          <w:szCs w:val="22"/>
          <w:lang w:val="da-DK"/>
        </w:rPr>
        <w:t>hævede</w:t>
      </w:r>
      <w:r w:rsidRPr="00A06DB0">
        <w:rPr>
          <w:spacing w:val="-4"/>
          <w:sz w:val="22"/>
          <w:szCs w:val="22"/>
          <w:lang w:val="da-DK"/>
        </w:rPr>
        <w:t xml:space="preserve"> </w:t>
      </w:r>
      <w:r w:rsidRPr="00A06DB0">
        <w:rPr>
          <w:spacing w:val="-2"/>
          <w:sz w:val="22"/>
          <w:szCs w:val="22"/>
          <w:lang w:val="da-DK"/>
        </w:rPr>
        <w:t>knopper.</w:t>
      </w:r>
    </w:p>
    <w:p w14:paraId="48F88717" w14:textId="6B7F602C" w:rsidR="00645CB2" w:rsidRDefault="002E5AB3" w:rsidP="00645CB2">
      <w:pPr>
        <w:pStyle w:val="BodyText"/>
        <w:kinsoku w:val="0"/>
        <w:overflowPunct w:val="0"/>
        <w:spacing w:before="250"/>
        <w:ind w:left="216" w:right="418"/>
        <w:rPr>
          <w:lang w:val="da-DK"/>
        </w:rPr>
      </w:pPr>
      <w:r w:rsidRPr="00A06DB0">
        <w:rPr>
          <w:lang w:val="da-DK"/>
        </w:rPr>
        <w:t>Tal</w:t>
      </w:r>
      <w:r w:rsidRPr="00A06DB0">
        <w:rPr>
          <w:spacing w:val="-3"/>
          <w:lang w:val="da-DK"/>
        </w:rPr>
        <w:t xml:space="preserve"> </w:t>
      </w:r>
      <w:r w:rsidRPr="00A06DB0">
        <w:rPr>
          <w:lang w:val="da-DK"/>
        </w:rPr>
        <w:t>med</w:t>
      </w:r>
      <w:r w:rsidRPr="00A06DB0">
        <w:rPr>
          <w:spacing w:val="-3"/>
          <w:lang w:val="da-DK"/>
        </w:rPr>
        <w:t xml:space="preserve"> </w:t>
      </w:r>
      <w:r w:rsidRPr="00A06DB0">
        <w:rPr>
          <w:lang w:val="da-DK"/>
        </w:rPr>
        <w:t>din</w:t>
      </w:r>
      <w:r w:rsidRPr="00A06DB0">
        <w:rPr>
          <w:spacing w:val="-3"/>
          <w:lang w:val="da-DK"/>
        </w:rPr>
        <w:t xml:space="preserve"> </w:t>
      </w:r>
      <w:r w:rsidR="009C53D0" w:rsidRPr="00A06DB0">
        <w:rPr>
          <w:lang w:val="da-DK"/>
        </w:rPr>
        <w:t>sundhedsperson</w:t>
      </w:r>
      <w:r w:rsidRPr="00A06DB0">
        <w:rPr>
          <w:lang w:val="da-DK"/>
        </w:rPr>
        <w:t>,</w:t>
      </w:r>
      <w:r w:rsidRPr="00A06DB0">
        <w:rPr>
          <w:spacing w:val="-3"/>
          <w:lang w:val="da-DK"/>
        </w:rPr>
        <w:t xml:space="preserve"> </w:t>
      </w:r>
      <w:r w:rsidRPr="00A06DB0">
        <w:rPr>
          <w:lang w:val="da-DK"/>
        </w:rPr>
        <w:t>før</w:t>
      </w:r>
      <w:r w:rsidRPr="00A06DB0">
        <w:rPr>
          <w:spacing w:val="-3"/>
          <w:lang w:val="da-DK"/>
        </w:rPr>
        <w:t xml:space="preserve"> </w:t>
      </w:r>
      <w:r w:rsidRPr="00A06DB0">
        <w:rPr>
          <w:lang w:val="da-DK"/>
        </w:rPr>
        <w:t>dit</w:t>
      </w:r>
      <w:r w:rsidRPr="00A06DB0">
        <w:rPr>
          <w:spacing w:val="-3"/>
          <w:lang w:val="da-DK"/>
        </w:rPr>
        <w:t xml:space="preserve"> </w:t>
      </w:r>
      <w:r w:rsidRPr="00A06DB0">
        <w:rPr>
          <w:lang w:val="da-DK"/>
        </w:rPr>
        <w:t>barn</w:t>
      </w:r>
      <w:r w:rsidRPr="00A06DB0">
        <w:rPr>
          <w:spacing w:val="-3"/>
          <w:lang w:val="da-DK"/>
        </w:rPr>
        <w:t xml:space="preserve"> </w:t>
      </w:r>
      <w:r w:rsidRPr="00A06DB0">
        <w:rPr>
          <w:lang w:val="da-DK"/>
        </w:rPr>
        <w:t>får</w:t>
      </w:r>
      <w:r w:rsidRPr="00A06DB0">
        <w:rPr>
          <w:spacing w:val="-3"/>
          <w:lang w:val="da-DK"/>
        </w:rPr>
        <w:t xml:space="preserve"> </w:t>
      </w:r>
      <w:r w:rsidRPr="00A06DB0">
        <w:rPr>
          <w:lang w:val="da-DK"/>
        </w:rPr>
        <w:t>Beyfortus, hvis han/hun</w:t>
      </w:r>
      <w:r w:rsidRPr="00A06DB0">
        <w:rPr>
          <w:spacing w:val="-5"/>
          <w:lang w:val="da-DK"/>
        </w:rPr>
        <w:t xml:space="preserve"> </w:t>
      </w:r>
      <w:r w:rsidRPr="00A06DB0">
        <w:rPr>
          <w:lang w:val="da-DK"/>
        </w:rPr>
        <w:t>har</w:t>
      </w:r>
      <w:r w:rsidRPr="00A06DB0">
        <w:rPr>
          <w:spacing w:val="-3"/>
          <w:lang w:val="da-DK"/>
        </w:rPr>
        <w:t xml:space="preserve"> </w:t>
      </w:r>
      <w:r w:rsidRPr="00A06DB0">
        <w:rPr>
          <w:lang w:val="da-DK"/>
        </w:rPr>
        <w:t>et</w:t>
      </w:r>
      <w:r w:rsidRPr="00A06DB0">
        <w:rPr>
          <w:spacing w:val="-3"/>
          <w:lang w:val="da-DK"/>
        </w:rPr>
        <w:t xml:space="preserve"> </w:t>
      </w:r>
      <w:r w:rsidRPr="00A06DB0">
        <w:rPr>
          <w:lang w:val="da-DK"/>
        </w:rPr>
        <w:t>lavt</w:t>
      </w:r>
      <w:r w:rsidRPr="00A06DB0">
        <w:rPr>
          <w:spacing w:val="-3"/>
          <w:lang w:val="da-DK"/>
        </w:rPr>
        <w:t xml:space="preserve"> </w:t>
      </w:r>
      <w:r w:rsidRPr="00A06DB0">
        <w:rPr>
          <w:lang w:val="da-DK"/>
        </w:rPr>
        <w:t>antal</w:t>
      </w:r>
      <w:r w:rsidRPr="00A06DB0">
        <w:rPr>
          <w:spacing w:val="-3"/>
          <w:lang w:val="da-DK"/>
        </w:rPr>
        <w:t xml:space="preserve"> </w:t>
      </w:r>
      <w:r w:rsidRPr="00A06DB0">
        <w:rPr>
          <w:lang w:val="da-DK"/>
        </w:rPr>
        <w:t>blodplader</w:t>
      </w:r>
      <w:r w:rsidRPr="00A06DB0">
        <w:rPr>
          <w:spacing w:val="-3"/>
          <w:lang w:val="da-DK"/>
        </w:rPr>
        <w:t xml:space="preserve"> </w:t>
      </w:r>
      <w:r w:rsidRPr="00A06DB0">
        <w:rPr>
          <w:lang w:val="da-DK"/>
        </w:rPr>
        <w:t>(som</w:t>
      </w:r>
      <w:r w:rsidRPr="00A06DB0">
        <w:rPr>
          <w:spacing w:val="-3"/>
          <w:lang w:val="da-DK"/>
        </w:rPr>
        <w:t xml:space="preserve"> </w:t>
      </w:r>
      <w:r w:rsidRPr="00A06DB0">
        <w:rPr>
          <w:lang w:val="da-DK"/>
        </w:rPr>
        <w:t>hjælper blodet med at størkne), har en blødningsforstyrrelse eller let får blå mærker, eller hvis han/hun får blodfortyndende medicin (medicin til at forhindre blodpropper).</w:t>
      </w:r>
    </w:p>
    <w:p w14:paraId="26291424" w14:textId="77777777" w:rsidR="00645CB2" w:rsidRDefault="00645CB2" w:rsidP="00645CB2">
      <w:pPr>
        <w:kinsoku w:val="0"/>
        <w:overflowPunct w:val="0"/>
        <w:spacing w:line="237" w:lineRule="auto"/>
        <w:ind w:left="215" w:right="418"/>
        <w:rPr>
          <w:lang w:val="da-DK"/>
        </w:rPr>
      </w:pPr>
    </w:p>
    <w:p w14:paraId="4FCF1BAA" w14:textId="3A71D511" w:rsidR="00645CB2" w:rsidRPr="00A06DB0" w:rsidRDefault="008A3ED0" w:rsidP="008C34E9">
      <w:pPr>
        <w:kinsoku w:val="0"/>
        <w:overflowPunct w:val="0"/>
        <w:spacing w:line="237" w:lineRule="auto"/>
        <w:ind w:left="215" w:right="418"/>
        <w:rPr>
          <w:lang w:val="da-DK"/>
        </w:rPr>
      </w:pPr>
      <w:r>
        <w:rPr>
          <w:lang w:val="da-DK"/>
        </w:rPr>
        <w:t>Beyfortus</w:t>
      </w:r>
      <w:r w:rsidR="00645CB2" w:rsidRPr="00645CB2">
        <w:rPr>
          <w:lang w:val="da-DK"/>
        </w:rPr>
        <w:t xml:space="preserve"> indeholder 0,1</w:t>
      </w:r>
      <w:r w:rsidR="00DC0300">
        <w:rPr>
          <w:lang w:val="da-DK"/>
        </w:rPr>
        <w:t> </w:t>
      </w:r>
      <w:r w:rsidR="00645CB2" w:rsidRPr="00645CB2">
        <w:rPr>
          <w:lang w:val="da-DK"/>
        </w:rPr>
        <w:t>mg polysorbat</w:t>
      </w:r>
      <w:r w:rsidR="00DC0300">
        <w:rPr>
          <w:lang w:val="da-DK"/>
        </w:rPr>
        <w:t> </w:t>
      </w:r>
      <w:r w:rsidR="00645CB2" w:rsidRPr="00645CB2">
        <w:rPr>
          <w:lang w:val="da-DK"/>
        </w:rPr>
        <w:t>80 i hver 50</w:t>
      </w:r>
      <w:r w:rsidR="00DC0300">
        <w:rPr>
          <w:lang w:val="da-DK"/>
        </w:rPr>
        <w:t> </w:t>
      </w:r>
      <w:r w:rsidR="00645CB2" w:rsidRPr="00645CB2">
        <w:rPr>
          <w:lang w:val="da-DK"/>
        </w:rPr>
        <w:t>mg (0,5</w:t>
      </w:r>
      <w:r w:rsidR="00DC0300">
        <w:rPr>
          <w:lang w:val="da-DK"/>
        </w:rPr>
        <w:t> </w:t>
      </w:r>
      <w:r w:rsidR="00645CB2" w:rsidRPr="00645CB2">
        <w:rPr>
          <w:lang w:val="da-DK"/>
        </w:rPr>
        <w:t>m</w:t>
      </w:r>
      <w:r w:rsidR="00DC0300">
        <w:rPr>
          <w:lang w:val="da-DK"/>
        </w:rPr>
        <w:t>l</w:t>
      </w:r>
      <w:r w:rsidR="00645CB2" w:rsidRPr="00645CB2">
        <w:rPr>
          <w:lang w:val="da-DK"/>
        </w:rPr>
        <w:t>) dos</w:t>
      </w:r>
      <w:r w:rsidR="00DC0300">
        <w:rPr>
          <w:lang w:val="da-DK"/>
        </w:rPr>
        <w:t>is</w:t>
      </w:r>
      <w:r w:rsidR="00645CB2" w:rsidRPr="00645CB2">
        <w:rPr>
          <w:lang w:val="da-DK"/>
        </w:rPr>
        <w:t xml:space="preserve"> og 0,2</w:t>
      </w:r>
      <w:r w:rsidR="00DC0300">
        <w:rPr>
          <w:lang w:val="da-DK"/>
        </w:rPr>
        <w:t> </w:t>
      </w:r>
      <w:r w:rsidR="00645CB2" w:rsidRPr="00645CB2">
        <w:rPr>
          <w:lang w:val="da-DK"/>
        </w:rPr>
        <w:t>mg i hver 100</w:t>
      </w:r>
      <w:r w:rsidR="00DC0300">
        <w:rPr>
          <w:lang w:val="da-DK"/>
        </w:rPr>
        <w:t> </w:t>
      </w:r>
      <w:r w:rsidR="00645CB2" w:rsidRPr="00645CB2">
        <w:rPr>
          <w:lang w:val="da-DK"/>
        </w:rPr>
        <w:t>mg (1</w:t>
      </w:r>
      <w:r w:rsidR="00DC0300">
        <w:rPr>
          <w:lang w:val="da-DK"/>
        </w:rPr>
        <w:t> </w:t>
      </w:r>
      <w:r w:rsidR="00645CB2" w:rsidRPr="00645CB2">
        <w:rPr>
          <w:lang w:val="da-DK"/>
        </w:rPr>
        <w:t>m</w:t>
      </w:r>
      <w:r w:rsidR="00DC0300">
        <w:rPr>
          <w:lang w:val="da-DK"/>
        </w:rPr>
        <w:t>l</w:t>
      </w:r>
      <w:r w:rsidR="00645CB2" w:rsidRPr="00645CB2">
        <w:rPr>
          <w:lang w:val="da-DK"/>
        </w:rPr>
        <w:t>) dos</w:t>
      </w:r>
      <w:r w:rsidR="00DC0300">
        <w:rPr>
          <w:lang w:val="da-DK"/>
        </w:rPr>
        <w:t>is</w:t>
      </w:r>
      <w:r w:rsidR="00645CB2" w:rsidRPr="00645CB2">
        <w:rPr>
          <w:lang w:val="da-DK"/>
        </w:rPr>
        <w:t xml:space="preserve">. Polysorbater kan </w:t>
      </w:r>
      <w:r w:rsidR="00DC0300">
        <w:rPr>
          <w:lang w:val="da-DK"/>
        </w:rPr>
        <w:t>medføre</w:t>
      </w:r>
      <w:r w:rsidR="00645CB2" w:rsidRPr="00645CB2">
        <w:rPr>
          <w:lang w:val="da-DK"/>
        </w:rPr>
        <w:t xml:space="preserve"> allergiske reaktioner.</w:t>
      </w:r>
      <w:r w:rsidR="00114A9A">
        <w:rPr>
          <w:lang w:val="da-DK"/>
        </w:rPr>
        <w:t xml:space="preserve"> </w:t>
      </w:r>
      <w:r w:rsidR="00403C4F">
        <w:rPr>
          <w:lang w:val="da-DK"/>
        </w:rPr>
        <w:t>Fortæl det til lægen</w:t>
      </w:r>
      <w:r w:rsidR="006466D6">
        <w:rPr>
          <w:lang w:val="da-DK"/>
        </w:rPr>
        <w:t>, hvis dit barn har nogen kendte allergier.</w:t>
      </w:r>
    </w:p>
    <w:p w14:paraId="6F05B688" w14:textId="77777777" w:rsidR="002E5AB3" w:rsidRPr="00A06DB0" w:rsidRDefault="002E5AB3">
      <w:pPr>
        <w:pStyle w:val="BodyText"/>
        <w:kinsoku w:val="0"/>
        <w:overflowPunct w:val="0"/>
        <w:spacing w:before="6"/>
        <w:rPr>
          <w:lang w:val="da-DK"/>
        </w:rPr>
      </w:pPr>
    </w:p>
    <w:p w14:paraId="4938732C" w14:textId="2C334CAA" w:rsidR="002E5AB3" w:rsidRPr="00A06DB0" w:rsidRDefault="002E5AB3" w:rsidP="00725773">
      <w:pPr>
        <w:pStyle w:val="Heading2"/>
        <w:keepNext/>
        <w:kinsoku w:val="0"/>
        <w:overflowPunct w:val="0"/>
        <w:spacing w:line="251" w:lineRule="exact"/>
        <w:ind w:left="216"/>
        <w:rPr>
          <w:spacing w:val="-4"/>
          <w:lang w:val="da-DK"/>
        </w:rPr>
      </w:pPr>
      <w:r w:rsidRPr="00A06DB0">
        <w:rPr>
          <w:lang w:val="da-DK"/>
        </w:rPr>
        <w:t>Børn</w:t>
      </w:r>
      <w:r w:rsidRPr="00A06DB0">
        <w:rPr>
          <w:spacing w:val="-4"/>
          <w:lang w:val="da-DK"/>
        </w:rPr>
        <w:t xml:space="preserve"> </w:t>
      </w:r>
      <w:r w:rsidRPr="00A06DB0">
        <w:rPr>
          <w:lang w:val="da-DK"/>
        </w:rPr>
        <w:t>og</w:t>
      </w:r>
      <w:r w:rsidRPr="00A06DB0">
        <w:rPr>
          <w:spacing w:val="-4"/>
          <w:lang w:val="da-DK"/>
        </w:rPr>
        <w:t xml:space="preserve"> unge</w:t>
      </w:r>
      <w:r w:rsidR="002724D9" w:rsidRPr="00A06DB0">
        <w:rPr>
          <w:spacing w:val="-4"/>
          <w:lang w:val="da-DK"/>
        </w:rPr>
        <w:fldChar w:fldCharType="begin"/>
      </w:r>
      <w:r w:rsidR="002724D9" w:rsidRPr="00A06DB0">
        <w:rPr>
          <w:spacing w:val="-4"/>
          <w:lang w:val="da-DK"/>
        </w:rPr>
        <w:instrText xml:space="preserve"> DOCVARIABLE vault_nd_b319a126-f9c2-4607-9bff-5fd8d7d94078 \* MERGEFORMAT </w:instrText>
      </w:r>
      <w:r w:rsidR="002724D9" w:rsidRPr="00A06DB0">
        <w:rPr>
          <w:spacing w:val="-4"/>
          <w:lang w:val="da-DK"/>
        </w:rPr>
        <w:fldChar w:fldCharType="separate"/>
      </w:r>
      <w:r w:rsidR="002724D9" w:rsidRPr="00A06DB0">
        <w:rPr>
          <w:spacing w:val="-4"/>
          <w:lang w:val="da-DK"/>
        </w:rPr>
        <w:t xml:space="preserve"> </w:t>
      </w:r>
      <w:r w:rsidR="002724D9" w:rsidRPr="00A06DB0">
        <w:rPr>
          <w:spacing w:val="-4"/>
          <w:lang w:val="da-DK"/>
        </w:rPr>
        <w:fldChar w:fldCharType="end"/>
      </w:r>
    </w:p>
    <w:p w14:paraId="15A72AE4" w14:textId="2628D088" w:rsidR="002E5AB3" w:rsidRPr="00A06DB0" w:rsidRDefault="002E5AB3">
      <w:pPr>
        <w:pStyle w:val="BodyText"/>
        <w:kinsoku w:val="0"/>
        <w:overflowPunct w:val="0"/>
        <w:spacing w:line="237" w:lineRule="auto"/>
        <w:ind w:left="216" w:right="418"/>
        <w:rPr>
          <w:lang w:val="da-DK"/>
        </w:rPr>
      </w:pPr>
      <w:r w:rsidRPr="00A06DB0">
        <w:rPr>
          <w:lang w:val="da-DK"/>
        </w:rPr>
        <w:t>Dette</w:t>
      </w:r>
      <w:r w:rsidRPr="00A06DB0">
        <w:rPr>
          <w:spacing w:val="-3"/>
          <w:lang w:val="da-DK"/>
        </w:rPr>
        <w:t xml:space="preserve"> </w:t>
      </w:r>
      <w:r w:rsidRPr="00A06DB0">
        <w:rPr>
          <w:lang w:val="da-DK"/>
        </w:rPr>
        <w:t>lægemiddel må ikke</w:t>
      </w:r>
      <w:r w:rsidRPr="00A06DB0">
        <w:rPr>
          <w:spacing w:val="-3"/>
          <w:lang w:val="da-DK"/>
        </w:rPr>
        <w:t xml:space="preserve"> </w:t>
      </w:r>
      <w:r w:rsidRPr="00A06DB0">
        <w:rPr>
          <w:lang w:val="da-DK"/>
        </w:rPr>
        <w:t>gives</w:t>
      </w:r>
      <w:r w:rsidRPr="00A06DB0">
        <w:rPr>
          <w:spacing w:val="-3"/>
          <w:lang w:val="da-DK"/>
        </w:rPr>
        <w:t xml:space="preserve"> </w:t>
      </w:r>
      <w:r w:rsidRPr="00A06DB0">
        <w:rPr>
          <w:lang w:val="da-DK"/>
        </w:rPr>
        <w:t>til</w:t>
      </w:r>
      <w:r w:rsidRPr="00A06DB0">
        <w:rPr>
          <w:spacing w:val="-3"/>
          <w:lang w:val="da-DK"/>
        </w:rPr>
        <w:t xml:space="preserve"> </w:t>
      </w:r>
      <w:r w:rsidRPr="00A06DB0">
        <w:rPr>
          <w:lang w:val="da-DK"/>
        </w:rPr>
        <w:t>børn</w:t>
      </w:r>
      <w:r w:rsidRPr="00A06DB0">
        <w:rPr>
          <w:spacing w:val="-3"/>
          <w:lang w:val="da-DK"/>
        </w:rPr>
        <w:t xml:space="preserve"> </w:t>
      </w:r>
      <w:r w:rsidRPr="00A06DB0">
        <w:rPr>
          <w:lang w:val="da-DK"/>
        </w:rPr>
        <w:t>i</w:t>
      </w:r>
      <w:r w:rsidRPr="00A06DB0">
        <w:rPr>
          <w:spacing w:val="-3"/>
          <w:lang w:val="da-DK"/>
        </w:rPr>
        <w:t xml:space="preserve"> </w:t>
      </w:r>
      <w:r w:rsidRPr="00A06DB0">
        <w:rPr>
          <w:lang w:val="da-DK"/>
        </w:rPr>
        <w:t>aldersgruppen</w:t>
      </w:r>
      <w:r w:rsidRPr="00A06DB0">
        <w:rPr>
          <w:spacing w:val="-3"/>
          <w:lang w:val="da-DK"/>
        </w:rPr>
        <w:t xml:space="preserve"> </w:t>
      </w:r>
      <w:r w:rsidRPr="00A06DB0">
        <w:rPr>
          <w:lang w:val="da-DK"/>
        </w:rPr>
        <w:t>fra</w:t>
      </w:r>
      <w:r w:rsidRPr="00A06DB0">
        <w:rPr>
          <w:spacing w:val="-3"/>
          <w:lang w:val="da-DK"/>
        </w:rPr>
        <w:t xml:space="preserve"> </w:t>
      </w:r>
      <w:r w:rsidRPr="00A06DB0">
        <w:rPr>
          <w:lang w:val="da-DK"/>
        </w:rPr>
        <w:t>2</w:t>
      </w:r>
      <w:r w:rsidRPr="00A06DB0">
        <w:rPr>
          <w:spacing w:val="-3"/>
          <w:lang w:val="da-DK"/>
        </w:rPr>
        <w:t xml:space="preserve"> </w:t>
      </w:r>
      <w:r w:rsidRPr="00A06DB0">
        <w:rPr>
          <w:lang w:val="da-DK"/>
        </w:rPr>
        <w:t>til</w:t>
      </w:r>
      <w:r w:rsidRPr="00A06DB0">
        <w:rPr>
          <w:spacing w:val="-3"/>
          <w:lang w:val="da-DK"/>
        </w:rPr>
        <w:t xml:space="preserve"> </w:t>
      </w:r>
      <w:r w:rsidRPr="00A06DB0">
        <w:rPr>
          <w:lang w:val="da-DK"/>
        </w:rPr>
        <w:t>18</w:t>
      </w:r>
      <w:r w:rsidR="00780CD7" w:rsidRPr="00A06DB0">
        <w:rPr>
          <w:spacing w:val="-1"/>
          <w:lang w:val="da-DK"/>
        </w:rPr>
        <w:t> </w:t>
      </w:r>
      <w:r w:rsidRPr="00A06DB0">
        <w:rPr>
          <w:lang w:val="da-DK"/>
        </w:rPr>
        <w:t>år,</w:t>
      </w:r>
      <w:r w:rsidRPr="00A06DB0">
        <w:rPr>
          <w:spacing w:val="-3"/>
          <w:lang w:val="da-DK"/>
        </w:rPr>
        <w:t xml:space="preserve"> </w:t>
      </w:r>
      <w:r w:rsidRPr="00A06DB0">
        <w:rPr>
          <w:lang w:val="da-DK"/>
        </w:rPr>
        <w:t>da</w:t>
      </w:r>
      <w:r w:rsidRPr="00A06DB0">
        <w:rPr>
          <w:spacing w:val="-3"/>
          <w:lang w:val="da-DK"/>
        </w:rPr>
        <w:t xml:space="preserve"> </w:t>
      </w:r>
      <w:r w:rsidRPr="00A06DB0">
        <w:rPr>
          <w:lang w:val="da-DK"/>
        </w:rPr>
        <w:t>det ikke</w:t>
      </w:r>
      <w:r w:rsidRPr="00A06DB0">
        <w:rPr>
          <w:spacing w:val="-4"/>
          <w:lang w:val="da-DK"/>
        </w:rPr>
        <w:t xml:space="preserve"> </w:t>
      </w:r>
      <w:r w:rsidRPr="00A06DB0">
        <w:rPr>
          <w:lang w:val="da-DK"/>
        </w:rPr>
        <w:t>er</w:t>
      </w:r>
      <w:r w:rsidRPr="00A06DB0">
        <w:rPr>
          <w:spacing w:val="-4"/>
          <w:lang w:val="da-DK"/>
        </w:rPr>
        <w:t xml:space="preserve"> </w:t>
      </w:r>
      <w:r w:rsidRPr="00A06DB0">
        <w:rPr>
          <w:lang w:val="da-DK"/>
        </w:rPr>
        <w:t>undersøgt</w:t>
      </w:r>
      <w:r w:rsidRPr="00A06DB0">
        <w:rPr>
          <w:spacing w:val="-4"/>
          <w:lang w:val="da-DK"/>
        </w:rPr>
        <w:t xml:space="preserve"> </w:t>
      </w:r>
      <w:r w:rsidRPr="00A06DB0">
        <w:rPr>
          <w:lang w:val="da-DK"/>
        </w:rPr>
        <w:t>i denne gruppe.</w:t>
      </w:r>
    </w:p>
    <w:p w14:paraId="49252061" w14:textId="77777777" w:rsidR="002E5AB3" w:rsidRPr="00A06DB0" w:rsidRDefault="002E5AB3">
      <w:pPr>
        <w:pStyle w:val="BodyText"/>
        <w:kinsoku w:val="0"/>
        <w:overflowPunct w:val="0"/>
        <w:spacing w:before="7"/>
        <w:rPr>
          <w:lang w:val="da-DK"/>
        </w:rPr>
      </w:pPr>
    </w:p>
    <w:p w14:paraId="305801E1" w14:textId="308F94BE" w:rsidR="002E5AB3" w:rsidRPr="00A06DB0" w:rsidRDefault="002E5AB3" w:rsidP="00725773">
      <w:pPr>
        <w:pStyle w:val="Heading2"/>
        <w:keepNext/>
        <w:kinsoku w:val="0"/>
        <w:overflowPunct w:val="0"/>
        <w:spacing w:before="1" w:line="249" w:lineRule="exact"/>
        <w:ind w:left="216"/>
        <w:rPr>
          <w:spacing w:val="-2"/>
          <w:lang w:val="da-DK"/>
        </w:rPr>
      </w:pPr>
      <w:r w:rsidRPr="00A06DB0">
        <w:rPr>
          <w:lang w:val="da-DK"/>
        </w:rPr>
        <w:t>Brug</w:t>
      </w:r>
      <w:r w:rsidRPr="00A06DB0">
        <w:rPr>
          <w:spacing w:val="-5"/>
          <w:lang w:val="da-DK"/>
        </w:rPr>
        <w:t xml:space="preserve"> </w:t>
      </w:r>
      <w:r w:rsidRPr="00A06DB0">
        <w:rPr>
          <w:lang w:val="da-DK"/>
        </w:rPr>
        <w:t>af</w:t>
      </w:r>
      <w:r w:rsidRPr="00A06DB0">
        <w:rPr>
          <w:spacing w:val="-4"/>
          <w:lang w:val="da-DK"/>
        </w:rPr>
        <w:t xml:space="preserve"> </w:t>
      </w:r>
      <w:r w:rsidRPr="00A06DB0">
        <w:rPr>
          <w:lang w:val="da-DK"/>
        </w:rPr>
        <w:t>anden</w:t>
      </w:r>
      <w:r w:rsidRPr="00A06DB0">
        <w:rPr>
          <w:spacing w:val="-5"/>
          <w:lang w:val="da-DK"/>
        </w:rPr>
        <w:t xml:space="preserve"> </w:t>
      </w:r>
      <w:r w:rsidRPr="00A06DB0">
        <w:rPr>
          <w:lang w:val="da-DK"/>
        </w:rPr>
        <w:t>medicin</w:t>
      </w:r>
      <w:r w:rsidRPr="00A06DB0">
        <w:rPr>
          <w:spacing w:val="-4"/>
          <w:lang w:val="da-DK"/>
        </w:rPr>
        <w:t xml:space="preserve"> </w:t>
      </w:r>
      <w:r w:rsidRPr="00A06DB0">
        <w:rPr>
          <w:lang w:val="da-DK"/>
        </w:rPr>
        <w:t>sammen</w:t>
      </w:r>
      <w:r w:rsidRPr="00A06DB0">
        <w:rPr>
          <w:spacing w:val="-5"/>
          <w:lang w:val="da-DK"/>
        </w:rPr>
        <w:t xml:space="preserve"> </w:t>
      </w:r>
      <w:r w:rsidRPr="00A06DB0">
        <w:rPr>
          <w:lang w:val="da-DK"/>
        </w:rPr>
        <w:t>med</w:t>
      </w:r>
      <w:r w:rsidRPr="00A06DB0">
        <w:rPr>
          <w:spacing w:val="-1"/>
          <w:lang w:val="da-DK"/>
        </w:rPr>
        <w:t xml:space="preserve"> </w:t>
      </w:r>
      <w:r w:rsidRPr="00A06DB0">
        <w:rPr>
          <w:spacing w:val="-2"/>
          <w:lang w:val="da-DK"/>
        </w:rPr>
        <w:t>Beyfortus</w:t>
      </w:r>
      <w:r w:rsidR="002724D9" w:rsidRPr="00A06DB0">
        <w:rPr>
          <w:spacing w:val="-2"/>
          <w:lang w:val="da-DK"/>
        </w:rPr>
        <w:fldChar w:fldCharType="begin"/>
      </w:r>
      <w:r w:rsidR="002724D9" w:rsidRPr="00A06DB0">
        <w:rPr>
          <w:spacing w:val="-2"/>
          <w:lang w:val="da-DK"/>
        </w:rPr>
        <w:instrText xml:space="preserve"> DOCVARIABLE vault_nd_96fe6a66-768a-4d79-b59e-288371e832f4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3B4CEA02" w14:textId="77777777" w:rsidR="002E5AB3" w:rsidRPr="00A06DB0" w:rsidRDefault="002E5AB3">
      <w:pPr>
        <w:pStyle w:val="BodyText"/>
        <w:kinsoku w:val="0"/>
        <w:overflowPunct w:val="0"/>
        <w:spacing w:line="242" w:lineRule="auto"/>
        <w:ind w:left="215" w:right="418"/>
        <w:rPr>
          <w:lang w:val="da-DK"/>
        </w:rPr>
      </w:pPr>
      <w:r w:rsidRPr="00A06DB0">
        <w:rPr>
          <w:lang w:val="da-DK"/>
        </w:rPr>
        <w:t>Beyfortus er ikke kendt for at reagere med anden medicin. Fortæl det dog altid til lægen, apotekspersonalet eller</w:t>
      </w:r>
      <w:r w:rsidRPr="00A06DB0">
        <w:rPr>
          <w:spacing w:val="-5"/>
          <w:lang w:val="da-DK"/>
        </w:rPr>
        <w:t xml:space="preserve"> </w:t>
      </w:r>
      <w:r w:rsidRPr="00A06DB0">
        <w:rPr>
          <w:lang w:val="da-DK"/>
        </w:rPr>
        <w:t>sygeplejersken,</w:t>
      </w:r>
      <w:r w:rsidRPr="00A06DB0">
        <w:rPr>
          <w:spacing w:val="-5"/>
          <w:lang w:val="da-DK"/>
        </w:rPr>
        <w:t xml:space="preserve"> </w:t>
      </w:r>
      <w:r w:rsidRPr="00A06DB0">
        <w:rPr>
          <w:lang w:val="da-DK"/>
        </w:rPr>
        <w:t>hvis</w:t>
      </w:r>
      <w:r w:rsidRPr="00A06DB0">
        <w:rPr>
          <w:spacing w:val="-5"/>
          <w:lang w:val="da-DK"/>
        </w:rPr>
        <w:t xml:space="preserve"> </w:t>
      </w:r>
      <w:r w:rsidRPr="00A06DB0">
        <w:rPr>
          <w:lang w:val="da-DK"/>
        </w:rPr>
        <w:t>dit</w:t>
      </w:r>
      <w:r w:rsidRPr="00A06DB0">
        <w:rPr>
          <w:spacing w:val="-5"/>
          <w:lang w:val="da-DK"/>
        </w:rPr>
        <w:t xml:space="preserve"> </w:t>
      </w:r>
      <w:r w:rsidRPr="00A06DB0">
        <w:rPr>
          <w:lang w:val="da-DK"/>
        </w:rPr>
        <w:t>barn</w:t>
      </w:r>
      <w:r w:rsidRPr="00A06DB0">
        <w:rPr>
          <w:spacing w:val="-2"/>
          <w:lang w:val="da-DK"/>
        </w:rPr>
        <w:t xml:space="preserve"> </w:t>
      </w:r>
      <w:r w:rsidRPr="00A06DB0">
        <w:rPr>
          <w:lang w:val="da-DK"/>
        </w:rPr>
        <w:t>tager anden</w:t>
      </w:r>
      <w:r w:rsidRPr="00A06DB0">
        <w:rPr>
          <w:spacing w:val="-5"/>
          <w:lang w:val="da-DK"/>
        </w:rPr>
        <w:t xml:space="preserve"> </w:t>
      </w:r>
      <w:r w:rsidRPr="00A06DB0">
        <w:rPr>
          <w:lang w:val="da-DK"/>
        </w:rPr>
        <w:t>medicin,</w:t>
      </w:r>
      <w:r w:rsidRPr="00A06DB0">
        <w:rPr>
          <w:spacing w:val="-4"/>
          <w:lang w:val="da-DK"/>
        </w:rPr>
        <w:t xml:space="preserve"> </w:t>
      </w:r>
      <w:r w:rsidRPr="00A06DB0">
        <w:rPr>
          <w:lang w:val="da-DK"/>
        </w:rPr>
        <w:t>for</w:t>
      </w:r>
      <w:r w:rsidRPr="00A06DB0">
        <w:rPr>
          <w:spacing w:val="-4"/>
          <w:lang w:val="da-DK"/>
        </w:rPr>
        <w:t xml:space="preserve"> </w:t>
      </w:r>
      <w:r w:rsidRPr="00A06DB0">
        <w:rPr>
          <w:lang w:val="da-DK"/>
        </w:rPr>
        <w:t>nylig</w:t>
      </w:r>
      <w:r w:rsidRPr="00A06DB0">
        <w:rPr>
          <w:spacing w:val="-4"/>
          <w:lang w:val="da-DK"/>
        </w:rPr>
        <w:t xml:space="preserve"> </w:t>
      </w:r>
      <w:r w:rsidRPr="00A06DB0">
        <w:rPr>
          <w:lang w:val="da-DK"/>
        </w:rPr>
        <w:t>har</w:t>
      </w:r>
      <w:r w:rsidRPr="00A06DB0">
        <w:rPr>
          <w:spacing w:val="-1"/>
          <w:lang w:val="da-DK"/>
        </w:rPr>
        <w:t xml:space="preserve"> </w:t>
      </w:r>
      <w:r w:rsidRPr="00A06DB0">
        <w:rPr>
          <w:lang w:val="da-DK"/>
        </w:rPr>
        <w:t>taget</w:t>
      </w:r>
      <w:r w:rsidRPr="00A06DB0">
        <w:rPr>
          <w:spacing w:val="-2"/>
          <w:lang w:val="da-DK"/>
        </w:rPr>
        <w:t xml:space="preserve"> </w:t>
      </w:r>
      <w:r w:rsidRPr="00A06DB0">
        <w:rPr>
          <w:lang w:val="da-DK"/>
        </w:rPr>
        <w:t>anden medicin eller er planlagt til at tage anden medicin.</w:t>
      </w:r>
    </w:p>
    <w:p w14:paraId="10BA1D54" w14:textId="77777777" w:rsidR="002E5AB3" w:rsidRPr="00A06DB0" w:rsidRDefault="002E5AB3">
      <w:pPr>
        <w:pStyle w:val="BodyText"/>
        <w:kinsoku w:val="0"/>
        <w:overflowPunct w:val="0"/>
        <w:spacing w:before="242"/>
        <w:ind w:left="216"/>
        <w:rPr>
          <w:spacing w:val="-2"/>
          <w:lang w:val="da-DK"/>
        </w:rPr>
      </w:pPr>
      <w:r w:rsidRPr="00A06DB0">
        <w:rPr>
          <w:lang w:val="da-DK"/>
        </w:rPr>
        <w:t>Beyfortus</w:t>
      </w:r>
      <w:r w:rsidRPr="00A06DB0">
        <w:rPr>
          <w:spacing w:val="-6"/>
          <w:lang w:val="da-DK"/>
        </w:rPr>
        <w:t xml:space="preserve"> </w:t>
      </w:r>
      <w:r w:rsidRPr="00A06DB0">
        <w:rPr>
          <w:lang w:val="da-DK"/>
        </w:rPr>
        <w:t>kan</w:t>
      </w:r>
      <w:r w:rsidRPr="00A06DB0">
        <w:rPr>
          <w:spacing w:val="-5"/>
          <w:lang w:val="da-DK"/>
        </w:rPr>
        <w:t xml:space="preserve"> </w:t>
      </w:r>
      <w:r w:rsidRPr="00A06DB0">
        <w:rPr>
          <w:lang w:val="da-DK"/>
        </w:rPr>
        <w:t>gives</w:t>
      </w:r>
      <w:r w:rsidRPr="00A06DB0">
        <w:rPr>
          <w:spacing w:val="-5"/>
          <w:lang w:val="da-DK"/>
        </w:rPr>
        <w:t xml:space="preserve"> </w:t>
      </w:r>
      <w:r w:rsidRPr="00A06DB0">
        <w:rPr>
          <w:lang w:val="da-DK"/>
        </w:rPr>
        <w:t>samtidig</w:t>
      </w:r>
      <w:r w:rsidRPr="00A06DB0">
        <w:rPr>
          <w:spacing w:val="-5"/>
          <w:lang w:val="da-DK"/>
        </w:rPr>
        <w:t xml:space="preserve"> </w:t>
      </w:r>
      <w:r w:rsidRPr="00A06DB0">
        <w:rPr>
          <w:lang w:val="da-DK"/>
        </w:rPr>
        <w:t>med</w:t>
      </w:r>
      <w:r w:rsidRPr="00A06DB0">
        <w:rPr>
          <w:spacing w:val="-5"/>
          <w:lang w:val="da-DK"/>
        </w:rPr>
        <w:t xml:space="preserve"> </w:t>
      </w:r>
      <w:r w:rsidRPr="00A06DB0">
        <w:rPr>
          <w:lang w:val="da-DK"/>
        </w:rPr>
        <w:t>vacciner,</w:t>
      </w:r>
      <w:r w:rsidRPr="00A06DB0">
        <w:rPr>
          <w:spacing w:val="-4"/>
          <w:lang w:val="da-DK"/>
        </w:rPr>
        <w:t xml:space="preserve"> </w:t>
      </w:r>
      <w:r w:rsidRPr="00A06DB0">
        <w:rPr>
          <w:lang w:val="da-DK"/>
        </w:rPr>
        <w:t>der</w:t>
      </w:r>
      <w:r w:rsidRPr="00A06DB0">
        <w:rPr>
          <w:spacing w:val="-4"/>
          <w:lang w:val="da-DK"/>
        </w:rPr>
        <w:t xml:space="preserve"> </w:t>
      </w:r>
      <w:r w:rsidRPr="00A06DB0">
        <w:rPr>
          <w:lang w:val="da-DK"/>
        </w:rPr>
        <w:t>er</w:t>
      </w:r>
      <w:r w:rsidRPr="00A06DB0">
        <w:rPr>
          <w:spacing w:val="-4"/>
          <w:lang w:val="da-DK"/>
        </w:rPr>
        <w:t xml:space="preserve"> </w:t>
      </w:r>
      <w:r w:rsidRPr="00A06DB0">
        <w:rPr>
          <w:lang w:val="da-DK"/>
        </w:rPr>
        <w:t>del</w:t>
      </w:r>
      <w:r w:rsidRPr="00A06DB0">
        <w:rPr>
          <w:spacing w:val="-4"/>
          <w:lang w:val="da-DK"/>
        </w:rPr>
        <w:t xml:space="preserve"> </w:t>
      </w:r>
      <w:r w:rsidRPr="00A06DB0">
        <w:rPr>
          <w:lang w:val="da-DK"/>
        </w:rPr>
        <w:t>af</w:t>
      </w:r>
      <w:r w:rsidRPr="00A06DB0">
        <w:rPr>
          <w:spacing w:val="-4"/>
          <w:lang w:val="da-DK"/>
        </w:rPr>
        <w:t xml:space="preserve"> </w:t>
      </w:r>
      <w:r w:rsidRPr="00A06DB0">
        <w:rPr>
          <w:lang w:val="da-DK"/>
        </w:rPr>
        <w:t>det</w:t>
      </w:r>
      <w:r w:rsidRPr="00A06DB0">
        <w:rPr>
          <w:spacing w:val="-4"/>
          <w:lang w:val="da-DK"/>
        </w:rPr>
        <w:t xml:space="preserve"> </w:t>
      </w:r>
      <w:r w:rsidRPr="00A06DB0">
        <w:rPr>
          <w:lang w:val="da-DK"/>
        </w:rPr>
        <w:t>nationale</w:t>
      </w:r>
      <w:r w:rsidRPr="00A06DB0">
        <w:rPr>
          <w:spacing w:val="-3"/>
          <w:lang w:val="da-DK"/>
        </w:rPr>
        <w:t xml:space="preserve"> </w:t>
      </w:r>
      <w:r w:rsidRPr="00A06DB0">
        <w:rPr>
          <w:spacing w:val="-2"/>
          <w:lang w:val="da-DK"/>
        </w:rPr>
        <w:t>vaccinationsprogram.</w:t>
      </w:r>
    </w:p>
    <w:p w14:paraId="4F03E7BF" w14:textId="77777777" w:rsidR="002E5AB3" w:rsidRPr="00A06DB0" w:rsidRDefault="002E5AB3">
      <w:pPr>
        <w:pStyle w:val="BodyText"/>
        <w:kinsoku w:val="0"/>
        <w:overflowPunct w:val="0"/>
        <w:rPr>
          <w:lang w:val="da-DK"/>
        </w:rPr>
      </w:pPr>
    </w:p>
    <w:p w14:paraId="63DE681F" w14:textId="77777777" w:rsidR="002E5AB3" w:rsidRPr="00A06DB0" w:rsidRDefault="002E5AB3">
      <w:pPr>
        <w:pStyle w:val="BodyText"/>
        <w:kinsoku w:val="0"/>
        <w:overflowPunct w:val="0"/>
        <w:spacing w:before="4"/>
        <w:rPr>
          <w:lang w:val="da-DK"/>
        </w:rPr>
      </w:pPr>
    </w:p>
    <w:p w14:paraId="664D5004" w14:textId="12F7DB15" w:rsidR="002E5AB3" w:rsidRPr="00A06DB0" w:rsidRDefault="002E5AB3" w:rsidP="00725773">
      <w:pPr>
        <w:pStyle w:val="Heading2"/>
        <w:keepNext/>
        <w:numPr>
          <w:ilvl w:val="0"/>
          <w:numId w:val="2"/>
        </w:numPr>
        <w:tabs>
          <w:tab w:val="left" w:pos="782"/>
        </w:tabs>
        <w:kinsoku w:val="0"/>
        <w:overflowPunct w:val="0"/>
        <w:ind w:left="782"/>
        <w:rPr>
          <w:spacing w:val="-2"/>
          <w:lang w:val="da-DK"/>
        </w:rPr>
      </w:pPr>
      <w:r w:rsidRPr="00A06DB0">
        <w:rPr>
          <w:lang w:val="da-DK"/>
        </w:rPr>
        <w:t>Hvordan</w:t>
      </w:r>
      <w:r w:rsidRPr="00A06DB0">
        <w:rPr>
          <w:spacing w:val="-7"/>
          <w:lang w:val="da-DK"/>
        </w:rPr>
        <w:t xml:space="preserve"> </w:t>
      </w:r>
      <w:r w:rsidRPr="00A06DB0">
        <w:rPr>
          <w:lang w:val="da-DK"/>
        </w:rPr>
        <w:t>og</w:t>
      </w:r>
      <w:r w:rsidRPr="00A06DB0">
        <w:rPr>
          <w:spacing w:val="-5"/>
          <w:lang w:val="da-DK"/>
        </w:rPr>
        <w:t xml:space="preserve"> </w:t>
      </w:r>
      <w:r w:rsidRPr="00A06DB0">
        <w:rPr>
          <w:lang w:val="da-DK"/>
        </w:rPr>
        <w:t>hvornår</w:t>
      </w:r>
      <w:r w:rsidRPr="00A06DB0">
        <w:rPr>
          <w:spacing w:val="-5"/>
          <w:lang w:val="da-DK"/>
        </w:rPr>
        <w:t xml:space="preserve"> </w:t>
      </w:r>
      <w:r w:rsidRPr="00A06DB0">
        <w:rPr>
          <w:lang w:val="da-DK"/>
        </w:rPr>
        <w:t>gives</w:t>
      </w:r>
      <w:r w:rsidRPr="00A06DB0">
        <w:rPr>
          <w:spacing w:val="-6"/>
          <w:lang w:val="da-DK"/>
        </w:rPr>
        <w:t xml:space="preserve"> </w:t>
      </w:r>
      <w:r w:rsidRPr="00A06DB0">
        <w:rPr>
          <w:spacing w:val="-2"/>
          <w:lang w:val="da-DK"/>
        </w:rPr>
        <w:t>Beyfortus</w:t>
      </w:r>
      <w:r w:rsidR="002724D9" w:rsidRPr="00A06DB0">
        <w:rPr>
          <w:spacing w:val="-2"/>
          <w:lang w:val="da-DK"/>
        </w:rPr>
        <w:fldChar w:fldCharType="begin"/>
      </w:r>
      <w:r w:rsidR="002724D9" w:rsidRPr="00A06DB0">
        <w:rPr>
          <w:spacing w:val="-2"/>
          <w:lang w:val="da-DK"/>
        </w:rPr>
        <w:instrText xml:space="preserve"> DOCVARIABLE vault_nd_ab566f93-141d-4c05-a091-e96797fe664c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3F0392BA" w14:textId="77777777" w:rsidR="002E5AB3" w:rsidRPr="00A06DB0" w:rsidRDefault="002E5AB3">
      <w:pPr>
        <w:pStyle w:val="BodyText"/>
        <w:kinsoku w:val="0"/>
        <w:overflowPunct w:val="0"/>
        <w:rPr>
          <w:b/>
          <w:bCs/>
          <w:lang w:val="da-DK"/>
        </w:rPr>
      </w:pPr>
    </w:p>
    <w:p w14:paraId="0720CB48" w14:textId="5ADB86B7" w:rsidR="002E5AB3" w:rsidRPr="00A06DB0" w:rsidRDefault="002E5AB3">
      <w:pPr>
        <w:pStyle w:val="BodyText"/>
        <w:kinsoku w:val="0"/>
        <w:overflowPunct w:val="0"/>
        <w:spacing w:line="237" w:lineRule="auto"/>
        <w:ind w:left="215" w:right="418"/>
        <w:rPr>
          <w:lang w:val="da-DK"/>
        </w:rPr>
      </w:pPr>
      <w:r w:rsidRPr="00A06DB0">
        <w:rPr>
          <w:lang w:val="da-DK"/>
        </w:rPr>
        <w:t>Beyfortus</w:t>
      </w:r>
      <w:r w:rsidRPr="00A06DB0">
        <w:rPr>
          <w:spacing w:val="-3"/>
          <w:lang w:val="da-DK"/>
        </w:rPr>
        <w:t xml:space="preserve"> </w:t>
      </w:r>
      <w:r w:rsidRPr="00A06DB0">
        <w:rPr>
          <w:lang w:val="da-DK"/>
        </w:rPr>
        <w:t>gives</w:t>
      </w:r>
      <w:r w:rsidRPr="00A06DB0">
        <w:rPr>
          <w:spacing w:val="-3"/>
          <w:lang w:val="da-DK"/>
        </w:rPr>
        <w:t xml:space="preserve"> </w:t>
      </w:r>
      <w:r w:rsidRPr="00A06DB0">
        <w:rPr>
          <w:lang w:val="da-DK"/>
        </w:rPr>
        <w:t>af</w:t>
      </w:r>
      <w:r w:rsidRPr="00A06DB0">
        <w:rPr>
          <w:spacing w:val="-3"/>
          <w:lang w:val="da-DK"/>
        </w:rPr>
        <w:t xml:space="preserve"> </w:t>
      </w:r>
      <w:r w:rsidR="00BE2AA4" w:rsidRPr="00A06DB0">
        <w:rPr>
          <w:spacing w:val="-3"/>
          <w:lang w:val="da-DK"/>
        </w:rPr>
        <w:t xml:space="preserve">en </w:t>
      </w:r>
      <w:r w:rsidR="00BE2AA4" w:rsidRPr="00A06DB0">
        <w:rPr>
          <w:lang w:val="da-DK"/>
        </w:rPr>
        <w:t>sundhedsperson</w:t>
      </w:r>
      <w:r w:rsidRPr="00A06DB0">
        <w:rPr>
          <w:spacing w:val="-3"/>
          <w:lang w:val="da-DK"/>
        </w:rPr>
        <w:t xml:space="preserve"> </w:t>
      </w:r>
      <w:r w:rsidRPr="00A06DB0">
        <w:rPr>
          <w:lang w:val="da-DK"/>
        </w:rPr>
        <w:t>som</w:t>
      </w:r>
      <w:r w:rsidRPr="00A06DB0">
        <w:rPr>
          <w:spacing w:val="-3"/>
          <w:lang w:val="da-DK"/>
        </w:rPr>
        <w:t xml:space="preserve"> </w:t>
      </w:r>
      <w:r w:rsidRPr="00A06DB0">
        <w:rPr>
          <w:lang w:val="da-DK"/>
        </w:rPr>
        <w:t>en</w:t>
      </w:r>
      <w:r w:rsidRPr="00A06DB0">
        <w:rPr>
          <w:spacing w:val="-3"/>
          <w:lang w:val="da-DK"/>
        </w:rPr>
        <w:t xml:space="preserve"> </w:t>
      </w:r>
      <w:r w:rsidRPr="00A06DB0">
        <w:rPr>
          <w:lang w:val="da-DK"/>
        </w:rPr>
        <w:t>indsprøjtning</w:t>
      </w:r>
      <w:r w:rsidRPr="00A06DB0">
        <w:rPr>
          <w:spacing w:val="-3"/>
          <w:lang w:val="da-DK"/>
        </w:rPr>
        <w:t xml:space="preserve"> </w:t>
      </w:r>
      <w:r w:rsidRPr="00A06DB0">
        <w:rPr>
          <w:lang w:val="da-DK"/>
        </w:rPr>
        <w:t>i musklen. Det gives normalt på ydersiden af låret.</w:t>
      </w:r>
    </w:p>
    <w:p w14:paraId="1023373E" w14:textId="77777777" w:rsidR="002E5AB3" w:rsidRPr="00A06DB0" w:rsidRDefault="002E5AB3">
      <w:pPr>
        <w:pStyle w:val="BodyText"/>
        <w:kinsoku w:val="0"/>
        <w:overflowPunct w:val="0"/>
        <w:spacing w:before="2"/>
        <w:rPr>
          <w:lang w:val="da-DK"/>
        </w:rPr>
      </w:pPr>
    </w:p>
    <w:p w14:paraId="320AEDD6" w14:textId="77777777" w:rsidR="00BE2AA4" w:rsidRPr="00A06DB0" w:rsidRDefault="002E5AB3">
      <w:pPr>
        <w:pStyle w:val="BodyText"/>
        <w:kinsoku w:val="0"/>
        <w:overflowPunct w:val="0"/>
        <w:spacing w:before="1"/>
        <w:ind w:left="215" w:right="418"/>
        <w:rPr>
          <w:lang w:val="da-DK"/>
        </w:rPr>
      </w:pPr>
      <w:r w:rsidRPr="00A06DB0">
        <w:rPr>
          <w:lang w:val="da-DK"/>
        </w:rPr>
        <w:t>Den</w:t>
      </w:r>
      <w:r w:rsidRPr="00A06DB0">
        <w:rPr>
          <w:spacing w:val="-4"/>
          <w:lang w:val="da-DK"/>
        </w:rPr>
        <w:t xml:space="preserve"> </w:t>
      </w:r>
      <w:r w:rsidRPr="00A06DB0">
        <w:rPr>
          <w:lang w:val="da-DK"/>
        </w:rPr>
        <w:t>anbefalede</w:t>
      </w:r>
      <w:r w:rsidRPr="00A06DB0">
        <w:rPr>
          <w:spacing w:val="-3"/>
          <w:lang w:val="da-DK"/>
        </w:rPr>
        <w:t xml:space="preserve"> </w:t>
      </w:r>
      <w:r w:rsidRPr="00A06DB0">
        <w:rPr>
          <w:lang w:val="da-DK"/>
        </w:rPr>
        <w:t>dosis er</w:t>
      </w:r>
      <w:r w:rsidR="00BE2AA4" w:rsidRPr="00A06DB0">
        <w:rPr>
          <w:lang w:val="da-DK"/>
        </w:rPr>
        <w:t>:</w:t>
      </w:r>
    </w:p>
    <w:p w14:paraId="6852F9F0" w14:textId="41EE961D" w:rsidR="002E5AB3" w:rsidRPr="00A06DB0" w:rsidRDefault="002E5AB3" w:rsidP="00BE2AA4">
      <w:pPr>
        <w:pStyle w:val="ListParagraph"/>
        <w:numPr>
          <w:ilvl w:val="1"/>
          <w:numId w:val="2"/>
        </w:numPr>
        <w:tabs>
          <w:tab w:val="left" w:pos="782"/>
        </w:tabs>
        <w:kinsoku w:val="0"/>
        <w:overflowPunct w:val="0"/>
        <w:spacing w:line="269" w:lineRule="exact"/>
        <w:ind w:hanging="566"/>
        <w:rPr>
          <w:sz w:val="22"/>
          <w:szCs w:val="22"/>
          <w:lang w:val="da-DK"/>
        </w:rPr>
      </w:pPr>
      <w:r w:rsidRPr="00A06DB0">
        <w:rPr>
          <w:sz w:val="22"/>
          <w:szCs w:val="22"/>
          <w:lang w:val="da-DK"/>
        </w:rPr>
        <w:t>50</w:t>
      </w:r>
      <w:r w:rsidR="00780CD7" w:rsidRPr="00A06DB0">
        <w:rPr>
          <w:sz w:val="22"/>
          <w:szCs w:val="22"/>
          <w:lang w:val="da-DK"/>
        </w:rPr>
        <w:t> </w:t>
      </w:r>
      <w:r w:rsidRPr="00A06DB0">
        <w:rPr>
          <w:sz w:val="22"/>
          <w:szCs w:val="22"/>
          <w:lang w:val="da-DK"/>
        </w:rPr>
        <w:t>mg til børn, der vejer mindre end 5</w:t>
      </w:r>
      <w:r w:rsidR="00780CD7" w:rsidRPr="00A06DB0">
        <w:rPr>
          <w:sz w:val="22"/>
          <w:szCs w:val="22"/>
          <w:lang w:val="da-DK"/>
        </w:rPr>
        <w:t> </w:t>
      </w:r>
      <w:r w:rsidRPr="00A06DB0">
        <w:rPr>
          <w:sz w:val="22"/>
          <w:szCs w:val="22"/>
          <w:lang w:val="da-DK"/>
        </w:rPr>
        <w:t>kg og 100</w:t>
      </w:r>
      <w:r w:rsidR="00780CD7" w:rsidRPr="00A06DB0">
        <w:rPr>
          <w:sz w:val="22"/>
          <w:szCs w:val="22"/>
          <w:lang w:val="da-DK"/>
        </w:rPr>
        <w:t> </w:t>
      </w:r>
      <w:r w:rsidRPr="00A06DB0">
        <w:rPr>
          <w:sz w:val="22"/>
          <w:szCs w:val="22"/>
          <w:lang w:val="da-DK"/>
        </w:rPr>
        <w:t>mg til børn, der vejer 5</w:t>
      </w:r>
      <w:r w:rsidR="00780CD7" w:rsidRPr="00A06DB0">
        <w:rPr>
          <w:sz w:val="22"/>
          <w:szCs w:val="22"/>
          <w:lang w:val="da-DK"/>
        </w:rPr>
        <w:t> </w:t>
      </w:r>
      <w:r w:rsidRPr="0014474A">
        <w:rPr>
          <w:sz w:val="22"/>
          <w:szCs w:val="22"/>
          <w:lang w:val="da-DK"/>
        </w:rPr>
        <w:t>kg eller mere</w:t>
      </w:r>
      <w:r w:rsidR="00BE2AA4" w:rsidRPr="00A06DB0">
        <w:rPr>
          <w:sz w:val="22"/>
          <w:szCs w:val="22"/>
          <w:lang w:val="da-DK"/>
        </w:rPr>
        <w:t xml:space="preserve"> i løbet af deres første RSV-sæson</w:t>
      </w:r>
    </w:p>
    <w:p w14:paraId="524B6C2A" w14:textId="28223C0A" w:rsidR="00BE2AA4" w:rsidRPr="00A06DB0" w:rsidRDefault="00BE2AA4" w:rsidP="0014474A">
      <w:pPr>
        <w:pStyle w:val="ListParagraph"/>
        <w:numPr>
          <w:ilvl w:val="1"/>
          <w:numId w:val="2"/>
        </w:numPr>
        <w:tabs>
          <w:tab w:val="left" w:pos="782"/>
        </w:tabs>
        <w:kinsoku w:val="0"/>
        <w:overflowPunct w:val="0"/>
        <w:spacing w:line="269" w:lineRule="exact"/>
        <w:ind w:hanging="566"/>
        <w:rPr>
          <w:lang w:val="da-DK"/>
        </w:rPr>
      </w:pPr>
      <w:r w:rsidRPr="00A06DB0">
        <w:rPr>
          <w:sz w:val="22"/>
          <w:szCs w:val="22"/>
          <w:lang w:val="da-DK"/>
        </w:rPr>
        <w:t xml:space="preserve">200 mg til børn, der fortsat er sårbare </w:t>
      </w:r>
      <w:r w:rsidR="00457509">
        <w:rPr>
          <w:sz w:val="22"/>
          <w:szCs w:val="22"/>
          <w:lang w:val="da-DK"/>
        </w:rPr>
        <w:t xml:space="preserve">over </w:t>
      </w:r>
      <w:r w:rsidRPr="00A06DB0">
        <w:rPr>
          <w:sz w:val="22"/>
          <w:szCs w:val="22"/>
          <w:lang w:val="da-DK"/>
        </w:rPr>
        <w:t>for svær RSV-sygdom i deres anden RSV-sæson (gives som 2 </w:t>
      </w:r>
      <w:ins w:id="542" w:author="Author">
        <w:r w:rsidR="00425547">
          <w:rPr>
            <w:sz w:val="22"/>
            <w:szCs w:val="22"/>
            <w:lang w:val="da-DK"/>
          </w:rPr>
          <w:t>×</w:t>
        </w:r>
      </w:ins>
      <w:del w:id="543" w:author="Author">
        <w:r w:rsidRPr="00A06DB0" w:rsidDel="00425547">
          <w:rPr>
            <w:sz w:val="22"/>
            <w:szCs w:val="22"/>
            <w:lang w:val="da-DK"/>
          </w:rPr>
          <w:delText>x</w:delText>
        </w:r>
      </w:del>
      <w:r w:rsidRPr="00A06DB0">
        <w:rPr>
          <w:sz w:val="22"/>
          <w:szCs w:val="22"/>
          <w:lang w:val="da-DK"/>
        </w:rPr>
        <w:t> 100 mg indsprøjtninger på forskellige steder).</w:t>
      </w:r>
    </w:p>
    <w:p w14:paraId="32816A64" w14:textId="77777777" w:rsidR="002E5AB3" w:rsidRPr="00A06DB0" w:rsidRDefault="002E5AB3">
      <w:pPr>
        <w:pStyle w:val="BodyText"/>
        <w:kinsoku w:val="0"/>
        <w:overflowPunct w:val="0"/>
        <w:spacing w:before="252"/>
        <w:ind w:left="215" w:right="593"/>
        <w:rPr>
          <w:lang w:val="da-DK"/>
        </w:rPr>
      </w:pPr>
      <w:r w:rsidRPr="00A06DB0">
        <w:rPr>
          <w:lang w:val="da-DK"/>
        </w:rPr>
        <w:t>Beyfortus</w:t>
      </w:r>
      <w:r w:rsidRPr="00A06DB0">
        <w:rPr>
          <w:spacing w:val="-4"/>
          <w:lang w:val="da-DK"/>
        </w:rPr>
        <w:t xml:space="preserve"> </w:t>
      </w:r>
      <w:r w:rsidRPr="00A06DB0">
        <w:rPr>
          <w:lang w:val="da-DK"/>
        </w:rPr>
        <w:t>bør</w:t>
      </w:r>
      <w:r w:rsidRPr="00A06DB0">
        <w:rPr>
          <w:spacing w:val="-4"/>
          <w:lang w:val="da-DK"/>
        </w:rPr>
        <w:t xml:space="preserve"> </w:t>
      </w:r>
      <w:r w:rsidRPr="00A06DB0">
        <w:rPr>
          <w:lang w:val="da-DK"/>
        </w:rPr>
        <w:t>gives</w:t>
      </w:r>
      <w:r w:rsidRPr="00A06DB0">
        <w:rPr>
          <w:spacing w:val="-4"/>
          <w:lang w:val="da-DK"/>
        </w:rPr>
        <w:t xml:space="preserve"> </w:t>
      </w:r>
      <w:r w:rsidRPr="00A06DB0">
        <w:rPr>
          <w:lang w:val="da-DK"/>
        </w:rPr>
        <w:t>før</w:t>
      </w:r>
      <w:r w:rsidRPr="00A06DB0">
        <w:rPr>
          <w:spacing w:val="-4"/>
          <w:lang w:val="da-DK"/>
        </w:rPr>
        <w:t xml:space="preserve"> </w:t>
      </w:r>
      <w:r w:rsidRPr="00A06DB0">
        <w:rPr>
          <w:lang w:val="da-DK"/>
        </w:rPr>
        <w:t>RSV-sæsonen. Virussen</w:t>
      </w:r>
      <w:r w:rsidRPr="00A06DB0">
        <w:rPr>
          <w:spacing w:val="-4"/>
          <w:lang w:val="da-DK"/>
        </w:rPr>
        <w:t xml:space="preserve"> </w:t>
      </w:r>
      <w:r w:rsidRPr="00A06DB0">
        <w:rPr>
          <w:lang w:val="da-DK"/>
        </w:rPr>
        <w:t>er</w:t>
      </w:r>
      <w:r w:rsidRPr="00A06DB0">
        <w:rPr>
          <w:spacing w:val="-4"/>
          <w:lang w:val="da-DK"/>
        </w:rPr>
        <w:t xml:space="preserve"> </w:t>
      </w:r>
      <w:r w:rsidRPr="00A06DB0">
        <w:rPr>
          <w:lang w:val="da-DK"/>
        </w:rPr>
        <w:t>normalt</w:t>
      </w:r>
      <w:r w:rsidRPr="00A06DB0">
        <w:rPr>
          <w:spacing w:val="-4"/>
          <w:lang w:val="da-DK"/>
        </w:rPr>
        <w:t xml:space="preserve"> </w:t>
      </w:r>
      <w:r w:rsidRPr="00A06DB0">
        <w:rPr>
          <w:lang w:val="da-DK"/>
        </w:rPr>
        <w:t>mest</w:t>
      </w:r>
      <w:r w:rsidRPr="00A06DB0">
        <w:rPr>
          <w:spacing w:val="-4"/>
          <w:lang w:val="da-DK"/>
        </w:rPr>
        <w:t xml:space="preserve"> </w:t>
      </w:r>
      <w:r w:rsidRPr="00A06DB0">
        <w:rPr>
          <w:lang w:val="da-DK"/>
        </w:rPr>
        <w:t>almindelig</w:t>
      </w:r>
      <w:r w:rsidRPr="00A06DB0">
        <w:rPr>
          <w:spacing w:val="-4"/>
          <w:lang w:val="da-DK"/>
        </w:rPr>
        <w:t xml:space="preserve"> </w:t>
      </w:r>
      <w:r w:rsidRPr="00A06DB0">
        <w:rPr>
          <w:lang w:val="da-DK"/>
        </w:rPr>
        <w:t>om</w:t>
      </w:r>
      <w:r w:rsidRPr="00A06DB0">
        <w:rPr>
          <w:spacing w:val="-4"/>
          <w:lang w:val="da-DK"/>
        </w:rPr>
        <w:t xml:space="preserve"> </w:t>
      </w:r>
      <w:r w:rsidRPr="00A06DB0">
        <w:rPr>
          <w:lang w:val="da-DK"/>
        </w:rPr>
        <w:t>vinteren</w:t>
      </w:r>
      <w:r w:rsidRPr="00A06DB0">
        <w:rPr>
          <w:spacing w:val="-4"/>
          <w:lang w:val="da-DK"/>
        </w:rPr>
        <w:t xml:space="preserve"> </w:t>
      </w:r>
      <w:r w:rsidRPr="00A06DB0">
        <w:rPr>
          <w:lang w:val="da-DK"/>
        </w:rPr>
        <w:t>(kendt</w:t>
      </w:r>
      <w:r w:rsidRPr="00A06DB0">
        <w:rPr>
          <w:spacing w:val="-4"/>
          <w:lang w:val="da-DK"/>
        </w:rPr>
        <w:t xml:space="preserve"> </w:t>
      </w:r>
      <w:r w:rsidRPr="00A06DB0">
        <w:rPr>
          <w:lang w:val="da-DK"/>
        </w:rPr>
        <w:t>som RSV-sæsonen). Hvis dit barn er født om vinteren, skal Beyfortus gives efter fødslen.</w:t>
      </w:r>
    </w:p>
    <w:p w14:paraId="29DB3DB8" w14:textId="77777777" w:rsidR="002E5AB3" w:rsidRPr="00A06DB0" w:rsidRDefault="002E5AB3">
      <w:pPr>
        <w:pStyle w:val="BodyText"/>
        <w:kinsoku w:val="0"/>
        <w:overflowPunct w:val="0"/>
        <w:spacing w:before="252"/>
        <w:ind w:left="216" w:right="418"/>
        <w:rPr>
          <w:lang w:val="da-DK"/>
        </w:rPr>
      </w:pPr>
      <w:r w:rsidRPr="00A06DB0">
        <w:rPr>
          <w:lang w:val="da-DK"/>
        </w:rPr>
        <w:t>Hvis</w:t>
      </w:r>
      <w:r w:rsidRPr="00A06DB0">
        <w:rPr>
          <w:spacing w:val="-3"/>
          <w:lang w:val="da-DK"/>
        </w:rPr>
        <w:t xml:space="preserve"> </w:t>
      </w:r>
      <w:r w:rsidRPr="00A06DB0">
        <w:rPr>
          <w:lang w:val="da-DK"/>
        </w:rPr>
        <w:t>dit</w:t>
      </w:r>
      <w:r w:rsidRPr="00A06DB0">
        <w:rPr>
          <w:spacing w:val="-1"/>
          <w:lang w:val="da-DK"/>
        </w:rPr>
        <w:t xml:space="preserve"> </w:t>
      </w:r>
      <w:r w:rsidRPr="00A06DB0">
        <w:rPr>
          <w:lang w:val="da-DK"/>
        </w:rPr>
        <w:t>barn</w:t>
      </w:r>
      <w:r w:rsidRPr="00A06DB0">
        <w:rPr>
          <w:spacing w:val="-1"/>
          <w:lang w:val="da-DK"/>
        </w:rPr>
        <w:t xml:space="preserve"> </w:t>
      </w:r>
      <w:r w:rsidRPr="00A06DB0">
        <w:rPr>
          <w:lang w:val="da-DK"/>
        </w:rPr>
        <w:t>skal</w:t>
      </w:r>
      <w:r w:rsidRPr="00A06DB0">
        <w:rPr>
          <w:spacing w:val="-3"/>
          <w:lang w:val="da-DK"/>
        </w:rPr>
        <w:t xml:space="preserve"> </w:t>
      </w:r>
      <w:r w:rsidRPr="00A06DB0">
        <w:rPr>
          <w:lang w:val="da-DK"/>
        </w:rPr>
        <w:t>have</w:t>
      </w:r>
      <w:r w:rsidRPr="00A06DB0">
        <w:rPr>
          <w:spacing w:val="-3"/>
          <w:lang w:val="da-DK"/>
        </w:rPr>
        <w:t xml:space="preserve"> </w:t>
      </w:r>
      <w:r w:rsidRPr="00A06DB0">
        <w:rPr>
          <w:lang w:val="da-DK"/>
        </w:rPr>
        <w:t>en</w:t>
      </w:r>
      <w:r w:rsidRPr="00A06DB0">
        <w:rPr>
          <w:spacing w:val="-3"/>
          <w:lang w:val="da-DK"/>
        </w:rPr>
        <w:t xml:space="preserve"> </w:t>
      </w:r>
      <w:r w:rsidRPr="00A06DB0">
        <w:rPr>
          <w:lang w:val="da-DK"/>
        </w:rPr>
        <w:t>hjerteoperation,</w:t>
      </w:r>
      <w:r w:rsidRPr="00A06DB0">
        <w:rPr>
          <w:spacing w:val="-2"/>
          <w:lang w:val="da-DK"/>
        </w:rPr>
        <w:t xml:space="preserve"> </w:t>
      </w:r>
      <w:r w:rsidRPr="00A06DB0">
        <w:rPr>
          <w:lang w:val="da-DK"/>
        </w:rPr>
        <w:t>kan</w:t>
      </w:r>
      <w:r w:rsidRPr="00A06DB0">
        <w:rPr>
          <w:spacing w:val="-2"/>
          <w:lang w:val="da-DK"/>
        </w:rPr>
        <w:t xml:space="preserve"> </w:t>
      </w:r>
      <w:r w:rsidRPr="00A06DB0">
        <w:rPr>
          <w:lang w:val="da-DK"/>
        </w:rPr>
        <w:t>han eller</w:t>
      </w:r>
      <w:r w:rsidRPr="00A06DB0">
        <w:rPr>
          <w:spacing w:val="-3"/>
          <w:lang w:val="da-DK"/>
        </w:rPr>
        <w:t xml:space="preserve"> </w:t>
      </w:r>
      <w:r w:rsidRPr="00A06DB0">
        <w:rPr>
          <w:lang w:val="da-DK"/>
        </w:rPr>
        <w:t>hun</w:t>
      </w:r>
      <w:r w:rsidRPr="00A06DB0">
        <w:rPr>
          <w:spacing w:val="-3"/>
          <w:lang w:val="da-DK"/>
        </w:rPr>
        <w:t xml:space="preserve"> </w:t>
      </w:r>
      <w:r w:rsidRPr="00A06DB0">
        <w:rPr>
          <w:lang w:val="da-DK"/>
        </w:rPr>
        <w:t>få</w:t>
      </w:r>
      <w:r w:rsidRPr="00A06DB0">
        <w:rPr>
          <w:spacing w:val="-3"/>
          <w:lang w:val="da-DK"/>
        </w:rPr>
        <w:t xml:space="preserve"> </w:t>
      </w:r>
      <w:r w:rsidRPr="00A06DB0">
        <w:rPr>
          <w:lang w:val="da-DK"/>
        </w:rPr>
        <w:t>en</w:t>
      </w:r>
      <w:r w:rsidRPr="00A06DB0">
        <w:rPr>
          <w:spacing w:val="-3"/>
          <w:lang w:val="da-DK"/>
        </w:rPr>
        <w:t xml:space="preserve"> </w:t>
      </w:r>
      <w:r w:rsidRPr="00A06DB0">
        <w:rPr>
          <w:lang w:val="da-DK"/>
        </w:rPr>
        <w:t>ekstra</w:t>
      </w:r>
      <w:r w:rsidRPr="00A06DB0">
        <w:rPr>
          <w:spacing w:val="-3"/>
          <w:lang w:val="da-DK"/>
        </w:rPr>
        <w:t xml:space="preserve"> </w:t>
      </w:r>
      <w:r w:rsidRPr="00A06DB0">
        <w:rPr>
          <w:lang w:val="da-DK"/>
        </w:rPr>
        <w:t>dosis</w:t>
      </w:r>
      <w:r w:rsidRPr="00A06DB0">
        <w:rPr>
          <w:spacing w:val="-3"/>
          <w:lang w:val="da-DK"/>
        </w:rPr>
        <w:t xml:space="preserve"> </w:t>
      </w:r>
      <w:r w:rsidRPr="00A06DB0">
        <w:rPr>
          <w:lang w:val="da-DK"/>
        </w:rPr>
        <w:t>Beyfortus</w:t>
      </w:r>
      <w:r w:rsidRPr="00A06DB0">
        <w:rPr>
          <w:spacing w:val="-3"/>
          <w:lang w:val="da-DK"/>
        </w:rPr>
        <w:t xml:space="preserve"> </w:t>
      </w:r>
      <w:r w:rsidRPr="00A06DB0">
        <w:rPr>
          <w:lang w:val="da-DK"/>
        </w:rPr>
        <w:t>efter operationen for at sikre, at han/hun har tilstrækkelig beskyttelse i resten af RSV-sæsonen.</w:t>
      </w:r>
    </w:p>
    <w:p w14:paraId="5ADB88F2" w14:textId="77777777" w:rsidR="002E5AB3" w:rsidRPr="00A06DB0" w:rsidRDefault="002E5AB3">
      <w:pPr>
        <w:pStyle w:val="BodyText"/>
        <w:kinsoku w:val="0"/>
        <w:overflowPunct w:val="0"/>
        <w:rPr>
          <w:lang w:val="da-DK"/>
        </w:rPr>
      </w:pPr>
    </w:p>
    <w:p w14:paraId="3321823C" w14:textId="77777777" w:rsidR="002E5AB3" w:rsidRPr="00A06DB0" w:rsidRDefault="002E5AB3">
      <w:pPr>
        <w:pStyle w:val="BodyText"/>
        <w:kinsoku w:val="0"/>
        <w:overflowPunct w:val="0"/>
        <w:ind w:left="216"/>
        <w:rPr>
          <w:spacing w:val="-5"/>
          <w:lang w:val="da-DK"/>
        </w:rPr>
      </w:pPr>
      <w:r w:rsidRPr="00A06DB0">
        <w:rPr>
          <w:lang w:val="da-DK"/>
        </w:rPr>
        <w:t>Spørg</w:t>
      </w:r>
      <w:r w:rsidRPr="00A06DB0">
        <w:rPr>
          <w:spacing w:val="-7"/>
          <w:lang w:val="da-DK"/>
        </w:rPr>
        <w:t xml:space="preserve"> </w:t>
      </w:r>
      <w:r w:rsidRPr="00A06DB0">
        <w:rPr>
          <w:lang w:val="da-DK"/>
        </w:rPr>
        <w:t>lægen, apotekspersonalet</w:t>
      </w:r>
      <w:r w:rsidRPr="00A06DB0">
        <w:rPr>
          <w:spacing w:val="-4"/>
          <w:lang w:val="da-DK"/>
        </w:rPr>
        <w:t xml:space="preserve"> </w:t>
      </w:r>
      <w:r w:rsidRPr="00A06DB0">
        <w:rPr>
          <w:lang w:val="da-DK"/>
        </w:rPr>
        <w:t>eller</w:t>
      </w:r>
      <w:r w:rsidRPr="00A06DB0">
        <w:rPr>
          <w:spacing w:val="-4"/>
          <w:lang w:val="da-DK"/>
        </w:rPr>
        <w:t xml:space="preserve"> </w:t>
      </w:r>
      <w:r w:rsidRPr="00A06DB0">
        <w:rPr>
          <w:lang w:val="da-DK"/>
        </w:rPr>
        <w:t>sygeplejersken,</w:t>
      </w:r>
      <w:r w:rsidRPr="00A06DB0">
        <w:rPr>
          <w:spacing w:val="-6"/>
          <w:lang w:val="da-DK"/>
        </w:rPr>
        <w:t xml:space="preserve"> </w:t>
      </w:r>
      <w:r w:rsidRPr="00A06DB0">
        <w:rPr>
          <w:lang w:val="da-DK"/>
        </w:rPr>
        <w:t>hvis</w:t>
      </w:r>
      <w:r w:rsidRPr="00A06DB0">
        <w:rPr>
          <w:spacing w:val="-6"/>
          <w:lang w:val="da-DK"/>
        </w:rPr>
        <w:t xml:space="preserve"> </w:t>
      </w:r>
      <w:r w:rsidRPr="00A06DB0">
        <w:rPr>
          <w:lang w:val="da-DK"/>
        </w:rPr>
        <w:t>der</w:t>
      </w:r>
      <w:r w:rsidRPr="00A06DB0">
        <w:rPr>
          <w:spacing w:val="-7"/>
          <w:lang w:val="da-DK"/>
        </w:rPr>
        <w:t xml:space="preserve"> </w:t>
      </w:r>
      <w:r w:rsidRPr="00A06DB0">
        <w:rPr>
          <w:lang w:val="da-DK"/>
        </w:rPr>
        <w:t>er</w:t>
      </w:r>
      <w:r w:rsidRPr="00A06DB0">
        <w:rPr>
          <w:spacing w:val="-6"/>
          <w:lang w:val="da-DK"/>
        </w:rPr>
        <w:t xml:space="preserve"> </w:t>
      </w:r>
      <w:r w:rsidRPr="00A06DB0">
        <w:rPr>
          <w:lang w:val="da-DK"/>
        </w:rPr>
        <w:t>noget,</w:t>
      </w:r>
      <w:r w:rsidRPr="00A06DB0">
        <w:rPr>
          <w:spacing w:val="-6"/>
          <w:lang w:val="da-DK"/>
        </w:rPr>
        <w:t xml:space="preserve"> </w:t>
      </w:r>
      <w:r w:rsidRPr="00A06DB0">
        <w:rPr>
          <w:lang w:val="da-DK"/>
        </w:rPr>
        <w:t>du</w:t>
      </w:r>
      <w:r w:rsidRPr="00A06DB0">
        <w:rPr>
          <w:spacing w:val="-6"/>
          <w:lang w:val="da-DK"/>
        </w:rPr>
        <w:t xml:space="preserve"> </w:t>
      </w:r>
      <w:r w:rsidRPr="00A06DB0">
        <w:rPr>
          <w:lang w:val="da-DK"/>
        </w:rPr>
        <w:t>er</w:t>
      </w:r>
      <w:r w:rsidRPr="00A06DB0">
        <w:rPr>
          <w:spacing w:val="-6"/>
          <w:lang w:val="da-DK"/>
        </w:rPr>
        <w:t xml:space="preserve"> </w:t>
      </w:r>
      <w:r w:rsidRPr="00A06DB0">
        <w:rPr>
          <w:lang w:val="da-DK"/>
        </w:rPr>
        <w:t>i</w:t>
      </w:r>
      <w:r w:rsidRPr="00A06DB0">
        <w:rPr>
          <w:spacing w:val="-6"/>
          <w:lang w:val="da-DK"/>
        </w:rPr>
        <w:t xml:space="preserve"> </w:t>
      </w:r>
      <w:r w:rsidRPr="00A06DB0">
        <w:rPr>
          <w:lang w:val="da-DK"/>
        </w:rPr>
        <w:t>tvivl</w:t>
      </w:r>
      <w:r w:rsidRPr="00A06DB0">
        <w:rPr>
          <w:spacing w:val="-6"/>
          <w:lang w:val="da-DK"/>
        </w:rPr>
        <w:t xml:space="preserve"> </w:t>
      </w:r>
      <w:r w:rsidRPr="00A06DB0">
        <w:rPr>
          <w:spacing w:val="-5"/>
          <w:lang w:val="da-DK"/>
        </w:rPr>
        <w:t>om.</w:t>
      </w:r>
    </w:p>
    <w:p w14:paraId="278DF4DE" w14:textId="77777777" w:rsidR="002E5AB3" w:rsidRPr="00A06DB0" w:rsidRDefault="002E5AB3">
      <w:pPr>
        <w:pStyle w:val="BodyText"/>
        <w:kinsoku w:val="0"/>
        <w:overflowPunct w:val="0"/>
        <w:rPr>
          <w:lang w:val="da-DK"/>
        </w:rPr>
      </w:pPr>
    </w:p>
    <w:p w14:paraId="0BF79D8D" w14:textId="77777777" w:rsidR="002E5AB3" w:rsidRPr="00A06DB0" w:rsidRDefault="002E5AB3">
      <w:pPr>
        <w:pStyle w:val="BodyText"/>
        <w:kinsoku w:val="0"/>
        <w:overflowPunct w:val="0"/>
        <w:spacing w:before="4"/>
        <w:rPr>
          <w:lang w:val="da-DK"/>
        </w:rPr>
      </w:pPr>
    </w:p>
    <w:p w14:paraId="3563E6D7" w14:textId="30608A62" w:rsidR="002E5AB3" w:rsidRPr="00A06DB0" w:rsidRDefault="002E5AB3" w:rsidP="00780CD7">
      <w:pPr>
        <w:pStyle w:val="Heading2"/>
        <w:keepNext/>
        <w:numPr>
          <w:ilvl w:val="0"/>
          <w:numId w:val="2"/>
        </w:numPr>
        <w:tabs>
          <w:tab w:val="left" w:pos="782"/>
        </w:tabs>
        <w:kinsoku w:val="0"/>
        <w:overflowPunct w:val="0"/>
        <w:ind w:left="782" w:hanging="566"/>
        <w:rPr>
          <w:spacing w:val="-2"/>
          <w:lang w:val="da-DK"/>
        </w:rPr>
      </w:pPr>
      <w:r w:rsidRPr="00A06DB0">
        <w:rPr>
          <w:spacing w:val="-2"/>
          <w:lang w:val="da-DK"/>
        </w:rPr>
        <w:t>Bivirkninger</w:t>
      </w:r>
      <w:r w:rsidR="002724D9" w:rsidRPr="00A06DB0">
        <w:rPr>
          <w:spacing w:val="-2"/>
          <w:lang w:val="da-DK"/>
        </w:rPr>
        <w:fldChar w:fldCharType="begin"/>
      </w:r>
      <w:r w:rsidR="002724D9" w:rsidRPr="00A06DB0">
        <w:rPr>
          <w:spacing w:val="-2"/>
          <w:lang w:val="da-DK"/>
        </w:rPr>
        <w:instrText xml:space="preserve"> DOCVARIABLE vault_nd_5e03258e-0304-4a52-b81b-489de8e1b114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549B9DEC" w14:textId="77777777" w:rsidR="002E5AB3" w:rsidRPr="00A06DB0" w:rsidRDefault="002E5AB3">
      <w:pPr>
        <w:pStyle w:val="BodyText"/>
        <w:kinsoku w:val="0"/>
        <w:overflowPunct w:val="0"/>
        <w:spacing w:before="251" w:line="477" w:lineRule="auto"/>
        <w:ind w:left="216"/>
        <w:rPr>
          <w:lang w:val="da-DK"/>
        </w:rPr>
      </w:pPr>
      <w:r w:rsidRPr="00A06DB0">
        <w:rPr>
          <w:lang w:val="da-DK"/>
        </w:rPr>
        <w:t>Dette</w:t>
      </w:r>
      <w:r w:rsidRPr="00A06DB0">
        <w:rPr>
          <w:spacing w:val="-4"/>
          <w:lang w:val="da-DK"/>
        </w:rPr>
        <w:t xml:space="preserve"> </w:t>
      </w:r>
      <w:r w:rsidRPr="00A06DB0">
        <w:rPr>
          <w:lang w:val="da-DK"/>
        </w:rPr>
        <w:t>lægemiddel</w:t>
      </w:r>
      <w:r w:rsidRPr="00A06DB0">
        <w:rPr>
          <w:spacing w:val="-4"/>
          <w:lang w:val="da-DK"/>
        </w:rPr>
        <w:t xml:space="preserve"> </w:t>
      </w:r>
      <w:r w:rsidRPr="00A06DB0">
        <w:rPr>
          <w:lang w:val="da-DK"/>
        </w:rPr>
        <w:t>kan</w:t>
      </w:r>
      <w:r w:rsidRPr="00A06DB0">
        <w:rPr>
          <w:spacing w:val="-4"/>
          <w:lang w:val="da-DK"/>
        </w:rPr>
        <w:t xml:space="preserve"> </w:t>
      </w:r>
      <w:r w:rsidRPr="00A06DB0">
        <w:rPr>
          <w:lang w:val="da-DK"/>
        </w:rPr>
        <w:t>som</w:t>
      </w:r>
      <w:r w:rsidRPr="00A06DB0">
        <w:rPr>
          <w:spacing w:val="-4"/>
          <w:lang w:val="da-DK"/>
        </w:rPr>
        <w:t xml:space="preserve"> </w:t>
      </w:r>
      <w:r w:rsidRPr="00A06DB0">
        <w:rPr>
          <w:lang w:val="da-DK"/>
        </w:rPr>
        <w:t>alle</w:t>
      </w:r>
      <w:r w:rsidRPr="00A06DB0">
        <w:rPr>
          <w:spacing w:val="-8"/>
          <w:lang w:val="da-DK"/>
        </w:rPr>
        <w:t xml:space="preserve"> </w:t>
      </w:r>
      <w:r w:rsidRPr="00A06DB0">
        <w:rPr>
          <w:lang w:val="da-DK"/>
        </w:rPr>
        <w:t>andre</w:t>
      </w:r>
      <w:r w:rsidRPr="00A06DB0">
        <w:rPr>
          <w:spacing w:val="-8"/>
          <w:lang w:val="da-DK"/>
        </w:rPr>
        <w:t xml:space="preserve"> </w:t>
      </w:r>
      <w:r w:rsidRPr="00A06DB0">
        <w:rPr>
          <w:lang w:val="da-DK"/>
        </w:rPr>
        <w:t>lægemidler give</w:t>
      </w:r>
      <w:r w:rsidRPr="00A06DB0">
        <w:rPr>
          <w:spacing w:val="-4"/>
          <w:lang w:val="da-DK"/>
        </w:rPr>
        <w:t xml:space="preserve"> </w:t>
      </w:r>
      <w:r w:rsidRPr="00A06DB0">
        <w:rPr>
          <w:lang w:val="da-DK"/>
        </w:rPr>
        <w:t>bivirkninger,</w:t>
      </w:r>
      <w:r w:rsidRPr="00A06DB0">
        <w:rPr>
          <w:spacing w:val="-4"/>
          <w:lang w:val="da-DK"/>
        </w:rPr>
        <w:t xml:space="preserve"> </w:t>
      </w:r>
      <w:r w:rsidRPr="00A06DB0">
        <w:rPr>
          <w:lang w:val="da-DK"/>
        </w:rPr>
        <w:t>men</w:t>
      </w:r>
      <w:r w:rsidRPr="00A06DB0">
        <w:rPr>
          <w:spacing w:val="-4"/>
          <w:lang w:val="da-DK"/>
        </w:rPr>
        <w:t xml:space="preserve"> </w:t>
      </w:r>
      <w:r w:rsidRPr="00A06DB0">
        <w:rPr>
          <w:lang w:val="da-DK"/>
        </w:rPr>
        <w:t>ikke</w:t>
      </w:r>
      <w:r w:rsidRPr="00A06DB0">
        <w:rPr>
          <w:spacing w:val="-4"/>
          <w:lang w:val="da-DK"/>
        </w:rPr>
        <w:t xml:space="preserve"> </w:t>
      </w:r>
      <w:r w:rsidRPr="00A06DB0">
        <w:rPr>
          <w:lang w:val="da-DK"/>
        </w:rPr>
        <w:t>alle</w:t>
      </w:r>
      <w:r w:rsidRPr="00A06DB0">
        <w:rPr>
          <w:spacing w:val="-4"/>
          <w:lang w:val="da-DK"/>
        </w:rPr>
        <w:t xml:space="preserve"> </w:t>
      </w:r>
      <w:r w:rsidRPr="00A06DB0">
        <w:rPr>
          <w:lang w:val="da-DK"/>
        </w:rPr>
        <w:t>får</w:t>
      </w:r>
      <w:r w:rsidRPr="00A06DB0">
        <w:rPr>
          <w:spacing w:val="-4"/>
          <w:lang w:val="da-DK"/>
        </w:rPr>
        <w:t xml:space="preserve"> </w:t>
      </w:r>
      <w:r w:rsidRPr="00A06DB0">
        <w:rPr>
          <w:lang w:val="da-DK"/>
        </w:rPr>
        <w:t>bivirkninger. Bivirkninger kan omfatte:</w:t>
      </w:r>
    </w:p>
    <w:p w14:paraId="71063C13" w14:textId="5A529890" w:rsidR="002E5AB3" w:rsidRPr="00A06DB0" w:rsidRDefault="002E5AB3">
      <w:pPr>
        <w:pStyle w:val="BodyText"/>
        <w:kinsoku w:val="0"/>
        <w:overflowPunct w:val="0"/>
        <w:spacing w:before="1"/>
        <w:ind w:left="216"/>
        <w:rPr>
          <w:spacing w:val="-2"/>
          <w:lang w:val="da-DK"/>
        </w:rPr>
      </w:pPr>
      <w:r w:rsidRPr="00A06DB0">
        <w:rPr>
          <w:b/>
          <w:bCs/>
          <w:lang w:val="da-DK"/>
        </w:rPr>
        <w:t>Ikke</w:t>
      </w:r>
      <w:r w:rsidRPr="00A06DB0">
        <w:rPr>
          <w:b/>
          <w:bCs/>
          <w:spacing w:val="-7"/>
          <w:lang w:val="da-DK"/>
        </w:rPr>
        <w:t xml:space="preserve"> </w:t>
      </w:r>
      <w:r w:rsidRPr="00A06DB0">
        <w:rPr>
          <w:b/>
          <w:bCs/>
          <w:lang w:val="da-DK"/>
        </w:rPr>
        <w:t>almindelige</w:t>
      </w:r>
      <w:r w:rsidRPr="00A06DB0">
        <w:rPr>
          <w:b/>
          <w:bCs/>
          <w:spacing w:val="-3"/>
          <w:lang w:val="da-DK"/>
        </w:rPr>
        <w:t xml:space="preserve"> </w:t>
      </w:r>
      <w:r w:rsidRPr="00A06DB0">
        <w:rPr>
          <w:lang w:val="da-DK"/>
        </w:rPr>
        <w:t>(kan</w:t>
      </w:r>
      <w:r w:rsidRPr="00A06DB0">
        <w:rPr>
          <w:spacing w:val="-4"/>
          <w:lang w:val="da-DK"/>
        </w:rPr>
        <w:t xml:space="preserve"> </w:t>
      </w:r>
      <w:r w:rsidRPr="00A06DB0">
        <w:rPr>
          <w:lang w:val="da-DK"/>
        </w:rPr>
        <w:t>forekomme</w:t>
      </w:r>
      <w:r w:rsidRPr="00A06DB0">
        <w:rPr>
          <w:spacing w:val="-4"/>
          <w:lang w:val="da-DK"/>
        </w:rPr>
        <w:t xml:space="preserve"> </w:t>
      </w:r>
      <w:r w:rsidRPr="00A06DB0">
        <w:rPr>
          <w:lang w:val="da-DK"/>
        </w:rPr>
        <w:t>hos</w:t>
      </w:r>
      <w:r w:rsidRPr="00A06DB0">
        <w:rPr>
          <w:spacing w:val="-4"/>
          <w:lang w:val="da-DK"/>
        </w:rPr>
        <w:t xml:space="preserve"> </w:t>
      </w:r>
      <w:r w:rsidRPr="00A06DB0">
        <w:rPr>
          <w:lang w:val="da-DK"/>
        </w:rPr>
        <w:t>op</w:t>
      </w:r>
      <w:r w:rsidRPr="00A06DB0">
        <w:rPr>
          <w:spacing w:val="-4"/>
          <w:lang w:val="da-DK"/>
        </w:rPr>
        <w:t xml:space="preserve"> </w:t>
      </w:r>
      <w:r w:rsidRPr="00A06DB0">
        <w:rPr>
          <w:lang w:val="da-DK"/>
        </w:rPr>
        <w:t>til</w:t>
      </w:r>
      <w:r w:rsidRPr="00A06DB0">
        <w:rPr>
          <w:spacing w:val="-4"/>
          <w:lang w:val="da-DK"/>
        </w:rPr>
        <w:t xml:space="preserve"> </w:t>
      </w:r>
      <w:r w:rsidRPr="00A06DB0">
        <w:rPr>
          <w:lang w:val="da-DK"/>
        </w:rPr>
        <w:t>1</w:t>
      </w:r>
      <w:r w:rsidRPr="00A06DB0">
        <w:rPr>
          <w:spacing w:val="-4"/>
          <w:lang w:val="da-DK"/>
        </w:rPr>
        <w:t xml:space="preserve"> </w:t>
      </w:r>
      <w:r w:rsidRPr="00A06DB0">
        <w:rPr>
          <w:lang w:val="da-DK"/>
        </w:rPr>
        <w:t>ud</w:t>
      </w:r>
      <w:r w:rsidRPr="00A06DB0">
        <w:rPr>
          <w:spacing w:val="-4"/>
          <w:lang w:val="da-DK"/>
        </w:rPr>
        <w:t xml:space="preserve"> </w:t>
      </w:r>
      <w:r w:rsidRPr="00A06DB0">
        <w:rPr>
          <w:lang w:val="da-DK"/>
        </w:rPr>
        <w:t>af</w:t>
      </w:r>
      <w:r w:rsidRPr="00A06DB0">
        <w:rPr>
          <w:spacing w:val="-4"/>
          <w:lang w:val="da-DK"/>
        </w:rPr>
        <w:t xml:space="preserve"> </w:t>
      </w:r>
      <w:r w:rsidRPr="00A06DB0">
        <w:rPr>
          <w:lang w:val="da-DK"/>
        </w:rPr>
        <w:t>100</w:t>
      </w:r>
      <w:r w:rsidR="00780CD7" w:rsidRPr="00A06DB0">
        <w:rPr>
          <w:spacing w:val="-2"/>
          <w:lang w:val="da-DK"/>
        </w:rPr>
        <w:t> </w:t>
      </w:r>
      <w:r w:rsidRPr="00A06DB0">
        <w:rPr>
          <w:spacing w:val="-2"/>
          <w:lang w:val="da-DK"/>
        </w:rPr>
        <w:t>børn)</w:t>
      </w:r>
    </w:p>
    <w:p w14:paraId="173BA0D6" w14:textId="77777777" w:rsidR="002E5AB3" w:rsidRPr="00A06DB0" w:rsidRDefault="002E5AB3">
      <w:pPr>
        <w:pStyle w:val="ListParagraph"/>
        <w:numPr>
          <w:ilvl w:val="1"/>
          <w:numId w:val="2"/>
        </w:numPr>
        <w:tabs>
          <w:tab w:val="left" w:pos="782"/>
        </w:tabs>
        <w:kinsoku w:val="0"/>
        <w:overflowPunct w:val="0"/>
        <w:spacing w:line="269" w:lineRule="exact"/>
        <w:ind w:hanging="566"/>
        <w:rPr>
          <w:spacing w:val="-2"/>
          <w:sz w:val="22"/>
          <w:szCs w:val="22"/>
          <w:lang w:val="da-DK"/>
        </w:rPr>
      </w:pPr>
      <w:r w:rsidRPr="00A06DB0">
        <w:rPr>
          <w:spacing w:val="-2"/>
          <w:sz w:val="22"/>
          <w:szCs w:val="22"/>
          <w:lang w:val="da-DK"/>
        </w:rPr>
        <w:t>udslæt</w:t>
      </w:r>
    </w:p>
    <w:p w14:paraId="6595F600" w14:textId="77777777" w:rsidR="002E5AB3" w:rsidRPr="00A06DB0" w:rsidRDefault="002E5AB3">
      <w:pPr>
        <w:pStyle w:val="ListParagraph"/>
        <w:numPr>
          <w:ilvl w:val="1"/>
          <w:numId w:val="2"/>
        </w:numPr>
        <w:tabs>
          <w:tab w:val="left" w:pos="782"/>
        </w:tabs>
        <w:kinsoku w:val="0"/>
        <w:overflowPunct w:val="0"/>
        <w:spacing w:line="269" w:lineRule="exact"/>
        <w:ind w:hanging="566"/>
        <w:rPr>
          <w:spacing w:val="-2"/>
          <w:sz w:val="22"/>
          <w:szCs w:val="22"/>
          <w:lang w:val="da-DK"/>
        </w:rPr>
      </w:pPr>
      <w:r w:rsidRPr="00A06DB0">
        <w:rPr>
          <w:sz w:val="22"/>
          <w:szCs w:val="22"/>
          <w:lang w:val="da-DK"/>
        </w:rPr>
        <w:t>reaktion</w:t>
      </w:r>
      <w:r w:rsidRPr="00A06DB0">
        <w:rPr>
          <w:spacing w:val="-7"/>
          <w:sz w:val="22"/>
          <w:szCs w:val="22"/>
          <w:lang w:val="da-DK"/>
        </w:rPr>
        <w:t xml:space="preserve"> </w:t>
      </w:r>
      <w:r w:rsidRPr="00A06DB0">
        <w:rPr>
          <w:sz w:val="22"/>
          <w:szCs w:val="22"/>
          <w:lang w:val="da-DK"/>
        </w:rPr>
        <w:t>på</w:t>
      </w:r>
      <w:r w:rsidRPr="00A06DB0">
        <w:rPr>
          <w:spacing w:val="-7"/>
          <w:sz w:val="22"/>
          <w:szCs w:val="22"/>
          <w:lang w:val="da-DK"/>
        </w:rPr>
        <w:t xml:space="preserve"> </w:t>
      </w:r>
      <w:r w:rsidRPr="00A06DB0">
        <w:rPr>
          <w:sz w:val="22"/>
          <w:szCs w:val="22"/>
          <w:lang w:val="da-DK"/>
        </w:rPr>
        <w:t>injektionsstedet</w:t>
      </w:r>
      <w:r w:rsidRPr="00A06DB0">
        <w:rPr>
          <w:spacing w:val="-7"/>
          <w:sz w:val="22"/>
          <w:szCs w:val="22"/>
          <w:lang w:val="da-DK"/>
        </w:rPr>
        <w:t xml:space="preserve"> </w:t>
      </w:r>
      <w:r w:rsidRPr="00A06DB0">
        <w:rPr>
          <w:sz w:val="22"/>
          <w:szCs w:val="22"/>
          <w:lang w:val="da-DK"/>
        </w:rPr>
        <w:t>(dvs.</w:t>
      </w:r>
      <w:r w:rsidRPr="00A06DB0">
        <w:rPr>
          <w:spacing w:val="-7"/>
          <w:sz w:val="22"/>
          <w:szCs w:val="22"/>
          <w:lang w:val="da-DK"/>
        </w:rPr>
        <w:t xml:space="preserve"> </w:t>
      </w:r>
      <w:r w:rsidRPr="00A06DB0">
        <w:rPr>
          <w:sz w:val="22"/>
          <w:szCs w:val="22"/>
          <w:lang w:val="da-DK"/>
        </w:rPr>
        <w:t>rødme,</w:t>
      </w:r>
      <w:r w:rsidRPr="00A06DB0">
        <w:rPr>
          <w:spacing w:val="-7"/>
          <w:sz w:val="22"/>
          <w:szCs w:val="22"/>
          <w:lang w:val="da-DK"/>
        </w:rPr>
        <w:t xml:space="preserve"> </w:t>
      </w:r>
      <w:r w:rsidRPr="00A06DB0">
        <w:rPr>
          <w:sz w:val="22"/>
          <w:szCs w:val="22"/>
          <w:lang w:val="da-DK"/>
        </w:rPr>
        <w:t>hævelse</w:t>
      </w:r>
      <w:r w:rsidRPr="00A06DB0">
        <w:rPr>
          <w:spacing w:val="-7"/>
          <w:sz w:val="22"/>
          <w:szCs w:val="22"/>
          <w:lang w:val="da-DK"/>
        </w:rPr>
        <w:t xml:space="preserve"> </w:t>
      </w:r>
      <w:r w:rsidRPr="00A06DB0">
        <w:rPr>
          <w:sz w:val="22"/>
          <w:szCs w:val="22"/>
          <w:lang w:val="da-DK"/>
        </w:rPr>
        <w:t>og</w:t>
      </w:r>
      <w:r w:rsidRPr="00A06DB0">
        <w:rPr>
          <w:spacing w:val="-7"/>
          <w:sz w:val="22"/>
          <w:szCs w:val="22"/>
          <w:lang w:val="da-DK"/>
        </w:rPr>
        <w:t xml:space="preserve"> </w:t>
      </w:r>
      <w:r w:rsidRPr="00A06DB0">
        <w:rPr>
          <w:sz w:val="22"/>
          <w:szCs w:val="22"/>
          <w:lang w:val="da-DK"/>
        </w:rPr>
        <w:t>smerte,</w:t>
      </w:r>
      <w:r w:rsidRPr="00A06DB0">
        <w:rPr>
          <w:spacing w:val="-7"/>
          <w:sz w:val="22"/>
          <w:szCs w:val="22"/>
          <w:lang w:val="da-DK"/>
        </w:rPr>
        <w:t xml:space="preserve"> </w:t>
      </w:r>
      <w:r w:rsidRPr="00A06DB0">
        <w:rPr>
          <w:sz w:val="22"/>
          <w:szCs w:val="22"/>
          <w:lang w:val="da-DK"/>
        </w:rPr>
        <w:t>hvor</w:t>
      </w:r>
      <w:r w:rsidRPr="00A06DB0">
        <w:rPr>
          <w:spacing w:val="-7"/>
          <w:sz w:val="22"/>
          <w:szCs w:val="22"/>
          <w:lang w:val="da-DK"/>
        </w:rPr>
        <w:t xml:space="preserve"> </w:t>
      </w:r>
      <w:r w:rsidRPr="00A06DB0">
        <w:rPr>
          <w:sz w:val="22"/>
          <w:szCs w:val="22"/>
          <w:lang w:val="da-DK"/>
        </w:rPr>
        <w:t>injektionen</w:t>
      </w:r>
      <w:r w:rsidRPr="00A06DB0">
        <w:rPr>
          <w:spacing w:val="-7"/>
          <w:sz w:val="22"/>
          <w:szCs w:val="22"/>
          <w:lang w:val="da-DK"/>
        </w:rPr>
        <w:t xml:space="preserve"> </w:t>
      </w:r>
      <w:r w:rsidRPr="00A06DB0">
        <w:rPr>
          <w:spacing w:val="-2"/>
          <w:sz w:val="22"/>
          <w:szCs w:val="22"/>
          <w:lang w:val="da-DK"/>
        </w:rPr>
        <w:t>gives)</w:t>
      </w:r>
    </w:p>
    <w:p w14:paraId="450B4A0C" w14:textId="77777777" w:rsidR="002E5AB3" w:rsidRDefault="002E5AB3">
      <w:pPr>
        <w:pStyle w:val="ListParagraph"/>
        <w:numPr>
          <w:ilvl w:val="1"/>
          <w:numId w:val="2"/>
        </w:numPr>
        <w:tabs>
          <w:tab w:val="left" w:pos="782"/>
        </w:tabs>
        <w:kinsoku w:val="0"/>
        <w:overflowPunct w:val="0"/>
        <w:spacing w:line="269" w:lineRule="exact"/>
        <w:rPr>
          <w:spacing w:val="-2"/>
          <w:sz w:val="22"/>
          <w:szCs w:val="22"/>
          <w:lang w:val="da-DK"/>
        </w:rPr>
      </w:pPr>
      <w:r w:rsidRPr="00A06DB0">
        <w:rPr>
          <w:spacing w:val="-2"/>
          <w:sz w:val="22"/>
          <w:szCs w:val="22"/>
          <w:lang w:val="da-DK"/>
        </w:rPr>
        <w:t>feber</w:t>
      </w:r>
    </w:p>
    <w:p w14:paraId="325B4289" w14:textId="77777777" w:rsidR="00DC28D5" w:rsidRDefault="00DC28D5" w:rsidP="003279F5">
      <w:pPr>
        <w:tabs>
          <w:tab w:val="left" w:pos="782"/>
        </w:tabs>
        <w:kinsoku w:val="0"/>
        <w:overflowPunct w:val="0"/>
        <w:spacing w:line="269" w:lineRule="exact"/>
        <w:ind w:left="215"/>
        <w:rPr>
          <w:spacing w:val="-2"/>
          <w:lang w:val="da-DK"/>
        </w:rPr>
      </w:pPr>
    </w:p>
    <w:p w14:paraId="2A29FBFD" w14:textId="66CEA40D" w:rsidR="003279F5" w:rsidRPr="00A06DB0" w:rsidRDefault="003279F5" w:rsidP="003279F5">
      <w:pPr>
        <w:pStyle w:val="BodyText"/>
        <w:kinsoku w:val="0"/>
        <w:overflowPunct w:val="0"/>
        <w:spacing w:before="1"/>
        <w:ind w:left="216"/>
        <w:rPr>
          <w:spacing w:val="-2"/>
          <w:lang w:val="da-DK"/>
        </w:rPr>
      </w:pPr>
      <w:r w:rsidRPr="00A06DB0">
        <w:rPr>
          <w:b/>
          <w:bCs/>
          <w:lang w:val="da-DK"/>
        </w:rPr>
        <w:t>Ikke</w:t>
      </w:r>
      <w:r w:rsidRPr="00A06DB0">
        <w:rPr>
          <w:b/>
          <w:bCs/>
          <w:spacing w:val="-7"/>
          <w:lang w:val="da-DK"/>
        </w:rPr>
        <w:t xml:space="preserve"> </w:t>
      </w:r>
      <w:r>
        <w:rPr>
          <w:b/>
          <w:bCs/>
          <w:lang w:val="da-DK"/>
        </w:rPr>
        <w:t>kendt</w:t>
      </w:r>
      <w:r w:rsidRPr="00A06DB0">
        <w:rPr>
          <w:b/>
          <w:bCs/>
          <w:spacing w:val="-3"/>
          <w:lang w:val="da-DK"/>
        </w:rPr>
        <w:t xml:space="preserve"> </w:t>
      </w:r>
      <w:r w:rsidRPr="00A06DB0">
        <w:rPr>
          <w:lang w:val="da-DK"/>
        </w:rPr>
        <w:t>(</w:t>
      </w:r>
      <w:r>
        <w:rPr>
          <w:lang w:val="da-DK"/>
        </w:rPr>
        <w:t>kan ikke estimeres ud fra</w:t>
      </w:r>
      <w:r w:rsidR="00DE3612">
        <w:rPr>
          <w:lang w:val="da-DK"/>
        </w:rPr>
        <w:t xml:space="preserve"> forhåndenværende data</w:t>
      </w:r>
      <w:r w:rsidRPr="00A06DB0">
        <w:rPr>
          <w:spacing w:val="-2"/>
          <w:lang w:val="da-DK"/>
        </w:rPr>
        <w:t>)</w:t>
      </w:r>
    </w:p>
    <w:p w14:paraId="3F73795C" w14:textId="6C4EF6FB" w:rsidR="003279F5" w:rsidRPr="008C34E9" w:rsidRDefault="003279F5" w:rsidP="008C34E9">
      <w:pPr>
        <w:pStyle w:val="ListParagraph"/>
        <w:numPr>
          <w:ilvl w:val="1"/>
          <w:numId w:val="2"/>
        </w:numPr>
        <w:tabs>
          <w:tab w:val="left" w:pos="782"/>
        </w:tabs>
        <w:kinsoku w:val="0"/>
        <w:overflowPunct w:val="0"/>
        <w:spacing w:line="269" w:lineRule="exact"/>
        <w:ind w:hanging="566"/>
        <w:rPr>
          <w:spacing w:val="-2"/>
          <w:sz w:val="22"/>
          <w:szCs w:val="22"/>
          <w:lang w:val="da-DK"/>
        </w:rPr>
      </w:pPr>
      <w:r>
        <w:rPr>
          <w:spacing w:val="-2"/>
          <w:sz w:val="22"/>
          <w:szCs w:val="22"/>
          <w:lang w:val="da-DK"/>
        </w:rPr>
        <w:t>allergiske reaktioner</w:t>
      </w:r>
    </w:p>
    <w:p w14:paraId="5D24855A" w14:textId="77777777" w:rsidR="002E5AB3" w:rsidRPr="00A06DB0" w:rsidRDefault="002E5AB3">
      <w:pPr>
        <w:pStyle w:val="BodyText"/>
        <w:kinsoku w:val="0"/>
        <w:overflowPunct w:val="0"/>
        <w:spacing w:before="7"/>
        <w:rPr>
          <w:lang w:val="da-DK"/>
        </w:rPr>
      </w:pPr>
    </w:p>
    <w:p w14:paraId="5D1CA31D" w14:textId="2CEE9873" w:rsidR="002E5AB3" w:rsidRPr="00A06DB0" w:rsidRDefault="002E5AB3" w:rsidP="00780CD7">
      <w:pPr>
        <w:pStyle w:val="Heading2"/>
        <w:keepNext/>
        <w:kinsoku w:val="0"/>
        <w:overflowPunct w:val="0"/>
        <w:spacing w:line="251" w:lineRule="exact"/>
        <w:ind w:left="215"/>
        <w:rPr>
          <w:spacing w:val="-2"/>
          <w:lang w:val="da-DK"/>
        </w:rPr>
      </w:pPr>
      <w:r w:rsidRPr="00A06DB0">
        <w:rPr>
          <w:lang w:val="da-DK"/>
        </w:rPr>
        <w:t>Indberetning</w:t>
      </w:r>
      <w:r w:rsidRPr="00A06DB0">
        <w:rPr>
          <w:spacing w:val="-8"/>
          <w:lang w:val="da-DK"/>
        </w:rPr>
        <w:t xml:space="preserve"> </w:t>
      </w:r>
      <w:r w:rsidRPr="00A06DB0">
        <w:rPr>
          <w:lang w:val="da-DK"/>
        </w:rPr>
        <w:t>af</w:t>
      </w:r>
      <w:r w:rsidRPr="00A06DB0">
        <w:rPr>
          <w:spacing w:val="-5"/>
          <w:lang w:val="da-DK"/>
        </w:rPr>
        <w:t xml:space="preserve"> </w:t>
      </w:r>
      <w:r w:rsidRPr="00A06DB0">
        <w:rPr>
          <w:spacing w:val="-2"/>
          <w:lang w:val="da-DK"/>
        </w:rPr>
        <w:t>bivirkninger</w:t>
      </w:r>
      <w:r w:rsidR="002724D9" w:rsidRPr="00A06DB0">
        <w:rPr>
          <w:spacing w:val="-2"/>
          <w:lang w:val="da-DK"/>
        </w:rPr>
        <w:fldChar w:fldCharType="begin"/>
      </w:r>
      <w:r w:rsidR="002724D9" w:rsidRPr="00A06DB0">
        <w:rPr>
          <w:spacing w:val="-2"/>
          <w:lang w:val="da-DK"/>
        </w:rPr>
        <w:instrText xml:space="preserve"> DOCVARIABLE vault_nd_a488fcad-f529-4a36-a368-ec4ff2b8319d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2EAA6C13" w14:textId="77777777" w:rsidR="002E5AB3" w:rsidRPr="00A06DB0" w:rsidRDefault="002E5AB3">
      <w:pPr>
        <w:pStyle w:val="BodyText"/>
        <w:kinsoku w:val="0"/>
        <w:overflowPunct w:val="0"/>
        <w:ind w:left="215" w:right="418"/>
        <w:rPr>
          <w:color w:val="000000"/>
          <w:lang w:val="da-DK"/>
        </w:rPr>
      </w:pPr>
      <w:r w:rsidRPr="00A06DB0">
        <w:rPr>
          <w:lang w:val="da-DK"/>
        </w:rPr>
        <w:t>Hvis</w:t>
      </w:r>
      <w:r w:rsidRPr="00A06DB0">
        <w:rPr>
          <w:spacing w:val="-3"/>
          <w:lang w:val="da-DK"/>
        </w:rPr>
        <w:t xml:space="preserve"> </w:t>
      </w:r>
      <w:r w:rsidRPr="00A06DB0">
        <w:rPr>
          <w:lang w:val="da-DK"/>
        </w:rPr>
        <w:t>dit</w:t>
      </w:r>
      <w:r w:rsidRPr="00A06DB0">
        <w:rPr>
          <w:spacing w:val="-4"/>
          <w:lang w:val="da-DK"/>
        </w:rPr>
        <w:t xml:space="preserve"> </w:t>
      </w:r>
      <w:r w:rsidRPr="00A06DB0">
        <w:rPr>
          <w:lang w:val="da-DK"/>
        </w:rPr>
        <w:t>barn</w:t>
      </w:r>
      <w:r w:rsidRPr="00A06DB0">
        <w:rPr>
          <w:spacing w:val="-6"/>
          <w:lang w:val="da-DK"/>
        </w:rPr>
        <w:t xml:space="preserve"> </w:t>
      </w:r>
      <w:r w:rsidRPr="00A06DB0">
        <w:rPr>
          <w:lang w:val="da-DK"/>
        </w:rPr>
        <w:t>oplever</w:t>
      </w:r>
      <w:r w:rsidRPr="00A06DB0">
        <w:rPr>
          <w:spacing w:val="-5"/>
          <w:lang w:val="da-DK"/>
        </w:rPr>
        <w:t xml:space="preserve"> </w:t>
      </w:r>
      <w:r w:rsidRPr="00A06DB0">
        <w:rPr>
          <w:lang w:val="da-DK"/>
        </w:rPr>
        <w:t>bivirkninger,</w:t>
      </w:r>
      <w:r w:rsidRPr="00A06DB0">
        <w:rPr>
          <w:spacing w:val="-5"/>
          <w:lang w:val="da-DK"/>
        </w:rPr>
        <w:t xml:space="preserve"> </w:t>
      </w:r>
      <w:r w:rsidRPr="00A06DB0">
        <w:rPr>
          <w:lang w:val="da-DK"/>
        </w:rPr>
        <w:t>bør</w:t>
      </w:r>
      <w:r w:rsidRPr="00A06DB0">
        <w:rPr>
          <w:spacing w:val="-5"/>
          <w:lang w:val="da-DK"/>
        </w:rPr>
        <w:t xml:space="preserve"> </w:t>
      </w:r>
      <w:r w:rsidRPr="00A06DB0">
        <w:rPr>
          <w:lang w:val="da-DK"/>
        </w:rPr>
        <w:t>du</w:t>
      </w:r>
      <w:r w:rsidRPr="00A06DB0">
        <w:rPr>
          <w:spacing w:val="-5"/>
          <w:lang w:val="da-DK"/>
        </w:rPr>
        <w:t xml:space="preserve"> </w:t>
      </w:r>
      <w:r w:rsidRPr="00A06DB0">
        <w:rPr>
          <w:lang w:val="da-DK"/>
        </w:rPr>
        <w:t>tale</w:t>
      </w:r>
      <w:r w:rsidRPr="00A06DB0">
        <w:rPr>
          <w:spacing w:val="-5"/>
          <w:lang w:val="da-DK"/>
        </w:rPr>
        <w:t xml:space="preserve"> </w:t>
      </w:r>
      <w:r w:rsidRPr="00A06DB0">
        <w:rPr>
          <w:lang w:val="da-DK"/>
        </w:rPr>
        <w:t>med</w:t>
      </w:r>
      <w:r w:rsidRPr="00A06DB0">
        <w:rPr>
          <w:spacing w:val="-5"/>
          <w:lang w:val="da-DK"/>
        </w:rPr>
        <w:t xml:space="preserve"> </w:t>
      </w:r>
      <w:r w:rsidRPr="00A06DB0">
        <w:rPr>
          <w:lang w:val="da-DK"/>
        </w:rPr>
        <w:t>din</w:t>
      </w:r>
      <w:r w:rsidRPr="00A06DB0">
        <w:rPr>
          <w:spacing w:val="-5"/>
          <w:lang w:val="da-DK"/>
        </w:rPr>
        <w:t xml:space="preserve"> </w:t>
      </w:r>
      <w:r w:rsidRPr="00A06DB0">
        <w:rPr>
          <w:lang w:val="da-DK"/>
        </w:rPr>
        <w:t>læge, apotekspersonalet eller</w:t>
      </w:r>
      <w:r w:rsidRPr="00A06DB0">
        <w:rPr>
          <w:spacing w:val="-4"/>
          <w:lang w:val="da-DK"/>
        </w:rPr>
        <w:t xml:space="preserve"> </w:t>
      </w:r>
      <w:r w:rsidRPr="00A06DB0">
        <w:rPr>
          <w:lang w:val="da-DK"/>
        </w:rPr>
        <w:t xml:space="preserve">sygeplejersken. Dette gælder også mulige bivirkninger, som ikke er medtaget i denne indlægsseddel. Du eller dine pårørende kan også indberette bivirkninger direkte til Lægemiddelstyrelsen via </w:t>
      </w:r>
      <w:r w:rsidRPr="00A06DB0">
        <w:rPr>
          <w:color w:val="000000"/>
          <w:shd w:val="clear" w:color="auto" w:fill="D3D3D3"/>
          <w:lang w:val="da-DK"/>
        </w:rPr>
        <w:t>det nationale</w:t>
      </w:r>
      <w:r w:rsidRPr="00A06DB0">
        <w:rPr>
          <w:color w:val="000000"/>
          <w:lang w:val="da-DK"/>
        </w:rPr>
        <w:t xml:space="preserve"> </w:t>
      </w:r>
      <w:r w:rsidRPr="00A06DB0">
        <w:rPr>
          <w:color w:val="000000"/>
          <w:shd w:val="clear" w:color="auto" w:fill="D3D3D3"/>
          <w:lang w:val="da-DK"/>
        </w:rPr>
        <w:t xml:space="preserve">rapporteringssystem anført i </w:t>
      </w:r>
      <w:r w:rsidRPr="00A06DB0">
        <w:rPr>
          <w:color w:val="0000FF"/>
          <w:u w:val="single"/>
          <w:shd w:val="clear" w:color="auto" w:fill="D3D3D3"/>
          <w:lang w:val="da-DK"/>
        </w:rPr>
        <w:t>Appendiks V</w:t>
      </w:r>
      <w:r w:rsidRPr="00A06DB0">
        <w:rPr>
          <w:color w:val="0000FF"/>
          <w:lang w:val="da-DK"/>
        </w:rPr>
        <w:t xml:space="preserve">. </w:t>
      </w:r>
      <w:r w:rsidRPr="00A06DB0">
        <w:rPr>
          <w:color w:val="000000"/>
          <w:lang w:val="da-DK"/>
        </w:rPr>
        <w:t>Ved at indrapportere bivirkninger kan du hjælpe med at fremskaffe mere information om sikkerheden af dette lægemiddel.</w:t>
      </w:r>
    </w:p>
    <w:p w14:paraId="5B00D4E4" w14:textId="77777777" w:rsidR="00BE2AA4" w:rsidRPr="0014474A" w:rsidRDefault="00BE2AA4" w:rsidP="0014474A">
      <w:pPr>
        <w:pStyle w:val="BodyText"/>
        <w:kinsoku w:val="0"/>
        <w:overflowPunct w:val="0"/>
        <w:spacing w:before="2"/>
        <w:rPr>
          <w:lang w:val="da-DK"/>
        </w:rPr>
      </w:pPr>
    </w:p>
    <w:p w14:paraId="32AF91C7" w14:textId="6C990309" w:rsidR="002E5AB3" w:rsidRPr="00A06DB0" w:rsidRDefault="002E5AB3" w:rsidP="00725773">
      <w:pPr>
        <w:pStyle w:val="Heading2"/>
        <w:keepNext/>
        <w:numPr>
          <w:ilvl w:val="0"/>
          <w:numId w:val="2"/>
        </w:numPr>
        <w:tabs>
          <w:tab w:val="left" w:pos="782"/>
        </w:tabs>
        <w:kinsoku w:val="0"/>
        <w:overflowPunct w:val="0"/>
        <w:spacing w:line="510" w:lineRule="atLeast"/>
        <w:ind w:right="4632" w:firstLine="0"/>
        <w:rPr>
          <w:lang w:val="da-DK"/>
        </w:rPr>
      </w:pPr>
      <w:r w:rsidRPr="00A06DB0">
        <w:rPr>
          <w:lang w:val="da-DK"/>
        </w:rPr>
        <w:t>Opbevaring</w:t>
      </w:r>
      <w:r w:rsidR="002724D9" w:rsidRPr="00A06DB0">
        <w:rPr>
          <w:lang w:val="da-DK"/>
        </w:rPr>
        <w:fldChar w:fldCharType="begin"/>
      </w:r>
      <w:r w:rsidR="002724D9" w:rsidRPr="00A06DB0">
        <w:rPr>
          <w:lang w:val="da-DK"/>
        </w:rPr>
        <w:instrText xml:space="preserve"> DOCVARIABLE vault_nd_2318d400-3cb5-4f41-b530-560dfc581457 \* MERGEFORMAT </w:instrText>
      </w:r>
      <w:r w:rsidR="002724D9" w:rsidRPr="00A06DB0">
        <w:rPr>
          <w:lang w:val="da-DK"/>
        </w:rPr>
        <w:fldChar w:fldCharType="separate"/>
      </w:r>
      <w:r w:rsidR="002724D9" w:rsidRPr="00A06DB0">
        <w:rPr>
          <w:lang w:val="da-DK"/>
        </w:rPr>
        <w:t xml:space="preserve"> </w:t>
      </w:r>
      <w:r w:rsidR="002724D9" w:rsidRPr="00A06DB0">
        <w:rPr>
          <w:lang w:val="da-DK"/>
        </w:rPr>
        <w:fldChar w:fldCharType="end"/>
      </w:r>
    </w:p>
    <w:p w14:paraId="14783F5C" w14:textId="77777777" w:rsidR="002E5AB3" w:rsidRPr="00A06DB0" w:rsidRDefault="002E5AB3">
      <w:pPr>
        <w:pStyle w:val="BodyText"/>
        <w:kinsoku w:val="0"/>
        <w:overflowPunct w:val="0"/>
        <w:spacing w:before="247"/>
        <w:ind w:left="215" w:right="348"/>
        <w:rPr>
          <w:spacing w:val="-2"/>
          <w:lang w:val="da-DK"/>
        </w:rPr>
      </w:pPr>
      <w:r w:rsidRPr="00A06DB0">
        <w:rPr>
          <w:lang w:val="da-DK"/>
        </w:rPr>
        <w:t>Din</w:t>
      </w:r>
      <w:r w:rsidRPr="00A06DB0">
        <w:rPr>
          <w:spacing w:val="-3"/>
          <w:lang w:val="da-DK"/>
        </w:rPr>
        <w:t xml:space="preserve"> </w:t>
      </w:r>
      <w:r w:rsidRPr="00A06DB0">
        <w:rPr>
          <w:lang w:val="da-DK"/>
        </w:rPr>
        <w:t>læge,</w:t>
      </w:r>
      <w:r w:rsidRPr="00A06DB0">
        <w:rPr>
          <w:spacing w:val="-3"/>
          <w:lang w:val="da-DK"/>
        </w:rPr>
        <w:t xml:space="preserve"> </w:t>
      </w:r>
      <w:r w:rsidRPr="00A06DB0">
        <w:rPr>
          <w:lang w:val="da-DK"/>
        </w:rPr>
        <w:t>apotekspersonalet</w:t>
      </w:r>
      <w:r w:rsidRPr="00A06DB0">
        <w:rPr>
          <w:spacing w:val="-3"/>
          <w:lang w:val="da-DK"/>
        </w:rPr>
        <w:t xml:space="preserve"> </w:t>
      </w:r>
      <w:r w:rsidRPr="00A06DB0">
        <w:rPr>
          <w:lang w:val="da-DK"/>
        </w:rPr>
        <w:t>eller</w:t>
      </w:r>
      <w:r w:rsidRPr="00A06DB0">
        <w:rPr>
          <w:spacing w:val="-3"/>
          <w:lang w:val="da-DK"/>
        </w:rPr>
        <w:t xml:space="preserve"> </w:t>
      </w:r>
      <w:r w:rsidRPr="00A06DB0">
        <w:rPr>
          <w:lang w:val="da-DK"/>
        </w:rPr>
        <w:t>sygeplejersken</w:t>
      </w:r>
      <w:r w:rsidRPr="00A06DB0">
        <w:rPr>
          <w:spacing w:val="-3"/>
          <w:lang w:val="da-DK"/>
        </w:rPr>
        <w:t xml:space="preserve"> </w:t>
      </w:r>
      <w:r w:rsidRPr="00A06DB0">
        <w:rPr>
          <w:lang w:val="da-DK"/>
        </w:rPr>
        <w:t>er</w:t>
      </w:r>
      <w:r w:rsidRPr="00A06DB0">
        <w:rPr>
          <w:spacing w:val="-3"/>
          <w:lang w:val="da-DK"/>
        </w:rPr>
        <w:t xml:space="preserve"> </w:t>
      </w:r>
      <w:r w:rsidRPr="00A06DB0">
        <w:rPr>
          <w:lang w:val="da-DK"/>
        </w:rPr>
        <w:t>ansvarlig</w:t>
      </w:r>
      <w:r w:rsidRPr="00A06DB0">
        <w:rPr>
          <w:spacing w:val="-3"/>
          <w:lang w:val="da-DK"/>
        </w:rPr>
        <w:t xml:space="preserve"> </w:t>
      </w:r>
      <w:r w:rsidRPr="00A06DB0">
        <w:rPr>
          <w:lang w:val="da-DK"/>
        </w:rPr>
        <w:t>for</w:t>
      </w:r>
      <w:r w:rsidRPr="00A06DB0">
        <w:rPr>
          <w:spacing w:val="-3"/>
          <w:lang w:val="da-DK"/>
        </w:rPr>
        <w:t xml:space="preserve"> </w:t>
      </w:r>
      <w:r w:rsidRPr="00A06DB0">
        <w:rPr>
          <w:lang w:val="da-DK"/>
        </w:rPr>
        <w:t>opbevaring</w:t>
      </w:r>
      <w:r w:rsidRPr="00A06DB0">
        <w:rPr>
          <w:spacing w:val="-3"/>
          <w:lang w:val="da-DK"/>
        </w:rPr>
        <w:t xml:space="preserve"> </w:t>
      </w:r>
      <w:r w:rsidRPr="00A06DB0">
        <w:rPr>
          <w:lang w:val="da-DK"/>
        </w:rPr>
        <w:t>af</w:t>
      </w:r>
      <w:r w:rsidRPr="00A06DB0">
        <w:rPr>
          <w:spacing w:val="-3"/>
          <w:lang w:val="da-DK"/>
        </w:rPr>
        <w:t xml:space="preserve"> </w:t>
      </w:r>
      <w:r w:rsidRPr="00A06DB0">
        <w:rPr>
          <w:lang w:val="da-DK"/>
        </w:rPr>
        <w:t>dette</w:t>
      </w:r>
      <w:r w:rsidRPr="00A06DB0">
        <w:rPr>
          <w:spacing w:val="-3"/>
          <w:lang w:val="da-DK"/>
        </w:rPr>
        <w:t xml:space="preserve"> </w:t>
      </w:r>
      <w:r w:rsidRPr="00A06DB0">
        <w:rPr>
          <w:lang w:val="da-DK"/>
        </w:rPr>
        <w:t>lægemiddel</w:t>
      </w:r>
      <w:r w:rsidRPr="00A06DB0">
        <w:rPr>
          <w:spacing w:val="-3"/>
          <w:lang w:val="da-DK"/>
        </w:rPr>
        <w:t xml:space="preserve"> </w:t>
      </w:r>
      <w:r w:rsidRPr="00A06DB0">
        <w:rPr>
          <w:lang w:val="da-DK"/>
        </w:rPr>
        <w:t xml:space="preserve">samt korrekt bortskaffelse af eventuelt ubrugt lægemiddel. Følgende information er tiltænkt </w:t>
      </w:r>
      <w:r w:rsidRPr="00A06DB0">
        <w:rPr>
          <w:spacing w:val="-2"/>
          <w:lang w:val="da-DK"/>
        </w:rPr>
        <w:t>sundhedspersoner.</w:t>
      </w:r>
    </w:p>
    <w:p w14:paraId="64236B82" w14:textId="77777777" w:rsidR="002E5AB3" w:rsidRPr="00A06DB0" w:rsidRDefault="002E5AB3">
      <w:pPr>
        <w:pStyle w:val="BodyText"/>
        <w:kinsoku w:val="0"/>
        <w:overflowPunct w:val="0"/>
        <w:rPr>
          <w:lang w:val="da-DK"/>
        </w:rPr>
      </w:pPr>
    </w:p>
    <w:p w14:paraId="3DE0582E" w14:textId="77777777" w:rsidR="002E5AB3" w:rsidRPr="00A06DB0" w:rsidRDefault="002E5AB3">
      <w:pPr>
        <w:pStyle w:val="BodyText"/>
        <w:kinsoku w:val="0"/>
        <w:overflowPunct w:val="0"/>
        <w:ind w:left="216"/>
        <w:rPr>
          <w:spacing w:val="-2"/>
          <w:lang w:val="da-DK"/>
        </w:rPr>
      </w:pPr>
      <w:r w:rsidRPr="00A06DB0">
        <w:rPr>
          <w:lang w:val="da-DK"/>
        </w:rPr>
        <w:t>Opbevar</w:t>
      </w:r>
      <w:r w:rsidRPr="00A06DB0">
        <w:rPr>
          <w:spacing w:val="-8"/>
          <w:lang w:val="da-DK"/>
        </w:rPr>
        <w:t xml:space="preserve"> </w:t>
      </w:r>
      <w:r w:rsidRPr="00A06DB0">
        <w:rPr>
          <w:lang w:val="da-DK"/>
        </w:rPr>
        <w:t>lægemidlet</w:t>
      </w:r>
      <w:r w:rsidRPr="00A06DB0">
        <w:rPr>
          <w:spacing w:val="-7"/>
          <w:lang w:val="da-DK"/>
        </w:rPr>
        <w:t xml:space="preserve"> </w:t>
      </w:r>
      <w:r w:rsidRPr="00A06DB0">
        <w:rPr>
          <w:lang w:val="da-DK"/>
        </w:rPr>
        <w:t>utilgængeligt</w:t>
      </w:r>
      <w:r w:rsidRPr="00A06DB0">
        <w:rPr>
          <w:spacing w:val="-10"/>
          <w:lang w:val="da-DK"/>
        </w:rPr>
        <w:t xml:space="preserve"> </w:t>
      </w:r>
      <w:r w:rsidRPr="00A06DB0">
        <w:rPr>
          <w:lang w:val="da-DK"/>
        </w:rPr>
        <w:t>for</w:t>
      </w:r>
      <w:r w:rsidRPr="00A06DB0">
        <w:rPr>
          <w:spacing w:val="-10"/>
          <w:lang w:val="da-DK"/>
        </w:rPr>
        <w:t xml:space="preserve"> </w:t>
      </w:r>
      <w:r w:rsidRPr="00A06DB0">
        <w:rPr>
          <w:spacing w:val="-2"/>
          <w:lang w:val="da-DK"/>
        </w:rPr>
        <w:t>børn.</w:t>
      </w:r>
    </w:p>
    <w:p w14:paraId="62A3C383" w14:textId="77777777" w:rsidR="002E5AB3" w:rsidRPr="00A06DB0" w:rsidRDefault="002E5AB3">
      <w:pPr>
        <w:pStyle w:val="BodyText"/>
        <w:kinsoku w:val="0"/>
        <w:overflowPunct w:val="0"/>
        <w:spacing w:before="251"/>
        <w:ind w:left="216" w:right="418"/>
        <w:rPr>
          <w:lang w:val="da-DK"/>
        </w:rPr>
      </w:pPr>
      <w:r w:rsidRPr="00A06DB0">
        <w:rPr>
          <w:lang w:val="da-DK"/>
        </w:rPr>
        <w:t>Brug</w:t>
      </w:r>
      <w:r w:rsidRPr="00A06DB0">
        <w:rPr>
          <w:spacing w:val="-5"/>
          <w:lang w:val="da-DK"/>
        </w:rPr>
        <w:t xml:space="preserve"> </w:t>
      </w:r>
      <w:r w:rsidRPr="00A06DB0">
        <w:rPr>
          <w:lang w:val="da-DK"/>
        </w:rPr>
        <w:t>ikke</w:t>
      </w:r>
      <w:r w:rsidRPr="00A06DB0">
        <w:rPr>
          <w:spacing w:val="-2"/>
          <w:lang w:val="da-DK"/>
        </w:rPr>
        <w:t xml:space="preserve"> </w:t>
      </w:r>
      <w:r w:rsidRPr="00A06DB0">
        <w:rPr>
          <w:lang w:val="da-DK"/>
        </w:rPr>
        <w:t>lægemidlet efter</w:t>
      </w:r>
      <w:r w:rsidRPr="00A06DB0">
        <w:rPr>
          <w:spacing w:val="-1"/>
          <w:lang w:val="da-DK"/>
        </w:rPr>
        <w:t xml:space="preserve"> </w:t>
      </w:r>
      <w:r w:rsidRPr="00A06DB0">
        <w:rPr>
          <w:lang w:val="da-DK"/>
        </w:rPr>
        <w:t>den</w:t>
      </w:r>
      <w:r w:rsidRPr="00A06DB0">
        <w:rPr>
          <w:spacing w:val="-4"/>
          <w:lang w:val="da-DK"/>
        </w:rPr>
        <w:t xml:space="preserve"> </w:t>
      </w:r>
      <w:r w:rsidRPr="00A06DB0">
        <w:rPr>
          <w:lang w:val="da-DK"/>
        </w:rPr>
        <w:t>udløbsdato,</w:t>
      </w:r>
      <w:r w:rsidRPr="00A06DB0">
        <w:rPr>
          <w:spacing w:val="-4"/>
          <w:lang w:val="da-DK"/>
        </w:rPr>
        <w:t xml:space="preserve"> </w:t>
      </w:r>
      <w:r w:rsidRPr="00A06DB0">
        <w:rPr>
          <w:lang w:val="da-DK"/>
        </w:rPr>
        <w:t>der</w:t>
      </w:r>
      <w:r w:rsidRPr="00A06DB0">
        <w:rPr>
          <w:spacing w:val="-4"/>
          <w:lang w:val="da-DK"/>
        </w:rPr>
        <w:t xml:space="preserve"> </w:t>
      </w:r>
      <w:r w:rsidRPr="00A06DB0">
        <w:rPr>
          <w:lang w:val="da-DK"/>
        </w:rPr>
        <w:t>står</w:t>
      </w:r>
      <w:r w:rsidRPr="00A06DB0">
        <w:rPr>
          <w:spacing w:val="-4"/>
          <w:lang w:val="da-DK"/>
        </w:rPr>
        <w:t xml:space="preserve"> </w:t>
      </w:r>
      <w:r w:rsidRPr="00A06DB0">
        <w:rPr>
          <w:lang w:val="da-DK"/>
        </w:rPr>
        <w:t>på</w:t>
      </w:r>
      <w:r w:rsidRPr="00A06DB0">
        <w:rPr>
          <w:spacing w:val="-6"/>
          <w:lang w:val="da-DK"/>
        </w:rPr>
        <w:t xml:space="preserve"> </w:t>
      </w:r>
      <w:r w:rsidRPr="00A06DB0">
        <w:rPr>
          <w:lang w:val="da-DK"/>
        </w:rPr>
        <w:t>æsken efter</w:t>
      </w:r>
      <w:r w:rsidRPr="00A06DB0">
        <w:rPr>
          <w:spacing w:val="-2"/>
          <w:lang w:val="da-DK"/>
        </w:rPr>
        <w:t xml:space="preserve"> </w:t>
      </w:r>
      <w:r w:rsidRPr="00A06DB0">
        <w:rPr>
          <w:lang w:val="da-DK"/>
        </w:rPr>
        <w:t>EXP.</w:t>
      </w:r>
      <w:r w:rsidRPr="00A06DB0">
        <w:rPr>
          <w:spacing w:val="-4"/>
          <w:lang w:val="da-DK"/>
        </w:rPr>
        <w:t xml:space="preserve"> </w:t>
      </w:r>
      <w:r w:rsidRPr="00A06DB0">
        <w:rPr>
          <w:lang w:val="da-DK"/>
        </w:rPr>
        <w:t>Udløbsdatoen</w:t>
      </w:r>
      <w:r w:rsidRPr="00A06DB0">
        <w:rPr>
          <w:spacing w:val="-4"/>
          <w:lang w:val="da-DK"/>
        </w:rPr>
        <w:t xml:space="preserve"> </w:t>
      </w:r>
      <w:r w:rsidRPr="00A06DB0">
        <w:rPr>
          <w:lang w:val="da-DK"/>
        </w:rPr>
        <w:t>er</w:t>
      </w:r>
      <w:r w:rsidRPr="00A06DB0">
        <w:rPr>
          <w:spacing w:val="-4"/>
          <w:lang w:val="da-DK"/>
        </w:rPr>
        <w:t xml:space="preserve"> </w:t>
      </w:r>
      <w:r w:rsidRPr="00A06DB0">
        <w:rPr>
          <w:lang w:val="da-DK"/>
        </w:rPr>
        <w:t>den</w:t>
      </w:r>
      <w:r w:rsidRPr="00A06DB0">
        <w:rPr>
          <w:spacing w:val="-4"/>
          <w:lang w:val="da-DK"/>
        </w:rPr>
        <w:t xml:space="preserve"> </w:t>
      </w:r>
      <w:r w:rsidRPr="00A06DB0">
        <w:rPr>
          <w:lang w:val="da-DK"/>
        </w:rPr>
        <w:t>sidste dag i den nævnte måned.</w:t>
      </w:r>
    </w:p>
    <w:p w14:paraId="3F905A85" w14:textId="77777777" w:rsidR="002E5AB3" w:rsidRPr="00A06DB0" w:rsidRDefault="002E5AB3">
      <w:pPr>
        <w:pStyle w:val="BodyText"/>
        <w:kinsoku w:val="0"/>
        <w:overflowPunct w:val="0"/>
        <w:rPr>
          <w:lang w:val="da-DK"/>
        </w:rPr>
      </w:pPr>
    </w:p>
    <w:p w14:paraId="1FED89AB" w14:textId="270FD033" w:rsidR="002E5AB3" w:rsidRPr="00A06DB0" w:rsidRDefault="002E5AB3">
      <w:pPr>
        <w:pStyle w:val="BodyText"/>
        <w:kinsoku w:val="0"/>
        <w:overflowPunct w:val="0"/>
        <w:ind w:left="215" w:right="348"/>
        <w:rPr>
          <w:lang w:val="da-DK"/>
        </w:rPr>
      </w:pPr>
      <w:r w:rsidRPr="00A06DB0">
        <w:rPr>
          <w:lang w:val="da-DK"/>
        </w:rPr>
        <w:t>Opbevares</w:t>
      </w:r>
      <w:r w:rsidRPr="00A06DB0">
        <w:rPr>
          <w:spacing w:val="-4"/>
          <w:lang w:val="da-DK"/>
        </w:rPr>
        <w:t xml:space="preserve"> </w:t>
      </w:r>
      <w:r w:rsidRPr="00A06DB0">
        <w:rPr>
          <w:lang w:val="da-DK"/>
        </w:rPr>
        <w:t>i</w:t>
      </w:r>
      <w:r w:rsidRPr="00A06DB0">
        <w:rPr>
          <w:spacing w:val="-4"/>
          <w:lang w:val="da-DK"/>
        </w:rPr>
        <w:t xml:space="preserve"> </w:t>
      </w:r>
      <w:r w:rsidRPr="00A06DB0">
        <w:rPr>
          <w:lang w:val="da-DK"/>
        </w:rPr>
        <w:t>køleskab</w:t>
      </w:r>
      <w:r w:rsidRPr="00A06DB0">
        <w:rPr>
          <w:spacing w:val="-4"/>
          <w:lang w:val="da-DK"/>
        </w:rPr>
        <w:t xml:space="preserve"> </w:t>
      </w:r>
      <w:r w:rsidRPr="00A06DB0">
        <w:rPr>
          <w:lang w:val="da-DK"/>
        </w:rPr>
        <w:t>(2</w:t>
      </w:r>
      <w:ins w:id="544" w:author="Author">
        <w:r w:rsidR="00425547">
          <w:rPr>
            <w:lang w:val="da-DK"/>
          </w:rPr>
          <w:t> </w:t>
        </w:r>
      </w:ins>
      <w:r w:rsidRPr="00A06DB0">
        <w:rPr>
          <w:lang w:val="da-DK"/>
        </w:rPr>
        <w:t>°C</w:t>
      </w:r>
      <w:r w:rsidRPr="00A06DB0">
        <w:rPr>
          <w:spacing w:val="-4"/>
          <w:lang w:val="da-DK"/>
        </w:rPr>
        <w:t xml:space="preserve"> </w:t>
      </w:r>
      <w:r w:rsidRPr="00A06DB0">
        <w:rPr>
          <w:lang w:val="da-DK"/>
        </w:rPr>
        <w:t>til</w:t>
      </w:r>
      <w:r w:rsidRPr="00A06DB0">
        <w:rPr>
          <w:spacing w:val="-4"/>
          <w:lang w:val="da-DK"/>
        </w:rPr>
        <w:t xml:space="preserve"> </w:t>
      </w:r>
      <w:r w:rsidRPr="00A06DB0">
        <w:rPr>
          <w:lang w:val="da-DK"/>
        </w:rPr>
        <w:t>8</w:t>
      </w:r>
      <w:ins w:id="545" w:author="Author">
        <w:r w:rsidR="00425547">
          <w:rPr>
            <w:lang w:val="da-DK"/>
          </w:rPr>
          <w:t> </w:t>
        </w:r>
      </w:ins>
      <w:r w:rsidRPr="00A06DB0">
        <w:rPr>
          <w:lang w:val="da-DK"/>
        </w:rPr>
        <w:t>°C).</w:t>
      </w:r>
      <w:r w:rsidRPr="00A06DB0">
        <w:rPr>
          <w:spacing w:val="-1"/>
          <w:lang w:val="da-DK"/>
        </w:rPr>
        <w:t xml:space="preserve"> </w:t>
      </w:r>
      <w:r w:rsidRPr="00A06DB0">
        <w:rPr>
          <w:lang w:val="da-DK"/>
        </w:rPr>
        <w:t>Når</w:t>
      </w:r>
      <w:r w:rsidRPr="00A06DB0">
        <w:rPr>
          <w:spacing w:val="-2"/>
          <w:lang w:val="da-DK"/>
        </w:rPr>
        <w:t xml:space="preserve"> </w:t>
      </w:r>
      <w:r w:rsidRPr="00A06DB0">
        <w:rPr>
          <w:lang w:val="da-DK"/>
        </w:rPr>
        <w:t>Beyfortus er</w:t>
      </w:r>
      <w:r w:rsidRPr="00A06DB0">
        <w:rPr>
          <w:spacing w:val="-1"/>
          <w:lang w:val="da-DK"/>
        </w:rPr>
        <w:t xml:space="preserve"> </w:t>
      </w:r>
      <w:r w:rsidRPr="00A06DB0">
        <w:rPr>
          <w:lang w:val="da-DK"/>
        </w:rPr>
        <w:t>taget</w:t>
      </w:r>
      <w:r w:rsidRPr="00A06DB0">
        <w:rPr>
          <w:spacing w:val="-5"/>
          <w:lang w:val="da-DK"/>
        </w:rPr>
        <w:t xml:space="preserve"> </w:t>
      </w:r>
      <w:r w:rsidRPr="00A06DB0">
        <w:rPr>
          <w:lang w:val="da-DK"/>
        </w:rPr>
        <w:t>ud</w:t>
      </w:r>
      <w:r w:rsidRPr="00A06DB0">
        <w:rPr>
          <w:spacing w:val="-2"/>
          <w:lang w:val="da-DK"/>
        </w:rPr>
        <w:t xml:space="preserve"> </w:t>
      </w:r>
      <w:r w:rsidRPr="00A06DB0">
        <w:rPr>
          <w:lang w:val="da-DK"/>
        </w:rPr>
        <w:t>af</w:t>
      </w:r>
      <w:r w:rsidRPr="00A06DB0">
        <w:rPr>
          <w:spacing w:val="-2"/>
          <w:lang w:val="da-DK"/>
        </w:rPr>
        <w:t xml:space="preserve"> </w:t>
      </w:r>
      <w:r w:rsidRPr="00A06DB0">
        <w:rPr>
          <w:lang w:val="da-DK"/>
        </w:rPr>
        <w:t>køleskabet, skal</w:t>
      </w:r>
      <w:r w:rsidRPr="00A06DB0">
        <w:rPr>
          <w:spacing w:val="-2"/>
          <w:lang w:val="da-DK"/>
        </w:rPr>
        <w:t xml:space="preserve"> </w:t>
      </w:r>
      <w:r w:rsidRPr="00A06DB0">
        <w:rPr>
          <w:lang w:val="da-DK"/>
        </w:rPr>
        <w:t>det beskyttes</w:t>
      </w:r>
      <w:r w:rsidRPr="00A06DB0">
        <w:rPr>
          <w:spacing w:val="-4"/>
          <w:lang w:val="da-DK"/>
        </w:rPr>
        <w:t xml:space="preserve"> </w:t>
      </w:r>
      <w:r w:rsidRPr="00A06DB0">
        <w:rPr>
          <w:lang w:val="da-DK"/>
        </w:rPr>
        <w:t>mod</w:t>
      </w:r>
      <w:r w:rsidRPr="00A06DB0">
        <w:rPr>
          <w:spacing w:val="-4"/>
          <w:lang w:val="da-DK"/>
        </w:rPr>
        <w:t xml:space="preserve"> </w:t>
      </w:r>
      <w:r w:rsidRPr="00A06DB0">
        <w:rPr>
          <w:lang w:val="da-DK"/>
        </w:rPr>
        <w:t>lys og bruges inden for 8 timer eller kasseres.</w:t>
      </w:r>
    </w:p>
    <w:p w14:paraId="76C7276E" w14:textId="77777777" w:rsidR="002E5AB3" w:rsidRPr="00A06DB0" w:rsidRDefault="002E5AB3">
      <w:pPr>
        <w:pStyle w:val="BodyText"/>
        <w:kinsoku w:val="0"/>
        <w:overflowPunct w:val="0"/>
        <w:spacing w:before="4"/>
        <w:rPr>
          <w:lang w:val="da-DK"/>
        </w:rPr>
      </w:pPr>
    </w:p>
    <w:p w14:paraId="51409DA6" w14:textId="77777777" w:rsidR="002E5AB3" w:rsidRPr="00A06DB0" w:rsidRDefault="002E5AB3">
      <w:pPr>
        <w:pStyle w:val="BodyText"/>
        <w:kinsoku w:val="0"/>
        <w:overflowPunct w:val="0"/>
        <w:spacing w:line="477" w:lineRule="auto"/>
        <w:ind w:left="215" w:right="2278"/>
        <w:rPr>
          <w:lang w:val="da-DK"/>
        </w:rPr>
      </w:pPr>
      <w:r w:rsidRPr="00A06DB0">
        <w:rPr>
          <w:lang w:val="da-DK"/>
        </w:rPr>
        <w:t>Opbevar</w:t>
      </w:r>
      <w:r w:rsidRPr="00A06DB0">
        <w:rPr>
          <w:spacing w:val="-3"/>
          <w:lang w:val="da-DK"/>
        </w:rPr>
        <w:t xml:space="preserve"> </w:t>
      </w:r>
      <w:r w:rsidRPr="00A06DB0">
        <w:rPr>
          <w:lang w:val="da-DK"/>
        </w:rPr>
        <w:t>den</w:t>
      </w:r>
      <w:r w:rsidRPr="00A06DB0">
        <w:rPr>
          <w:spacing w:val="-3"/>
          <w:lang w:val="da-DK"/>
        </w:rPr>
        <w:t xml:space="preserve"> </w:t>
      </w:r>
      <w:r w:rsidRPr="00A06DB0">
        <w:rPr>
          <w:lang w:val="da-DK"/>
        </w:rPr>
        <w:t>fyldte</w:t>
      </w:r>
      <w:r w:rsidRPr="00A06DB0">
        <w:rPr>
          <w:spacing w:val="-2"/>
          <w:lang w:val="da-DK"/>
        </w:rPr>
        <w:t xml:space="preserve"> </w:t>
      </w:r>
      <w:r w:rsidRPr="00A06DB0">
        <w:rPr>
          <w:lang w:val="da-DK"/>
        </w:rPr>
        <w:t>injektionssprøjte</w:t>
      </w:r>
      <w:r w:rsidRPr="00A06DB0">
        <w:rPr>
          <w:spacing w:val="-3"/>
          <w:lang w:val="da-DK"/>
        </w:rPr>
        <w:t xml:space="preserve"> </w:t>
      </w:r>
      <w:r w:rsidRPr="00A06DB0">
        <w:rPr>
          <w:lang w:val="da-DK"/>
        </w:rPr>
        <w:t>i</w:t>
      </w:r>
      <w:r w:rsidRPr="00A06DB0">
        <w:rPr>
          <w:spacing w:val="-3"/>
          <w:lang w:val="da-DK"/>
        </w:rPr>
        <w:t xml:space="preserve"> </w:t>
      </w:r>
      <w:r w:rsidRPr="00A06DB0">
        <w:rPr>
          <w:lang w:val="da-DK"/>
        </w:rPr>
        <w:t>den</w:t>
      </w:r>
      <w:r w:rsidRPr="00A06DB0">
        <w:rPr>
          <w:spacing w:val="-3"/>
          <w:lang w:val="da-DK"/>
        </w:rPr>
        <w:t xml:space="preserve"> </w:t>
      </w:r>
      <w:r w:rsidRPr="00A06DB0">
        <w:rPr>
          <w:lang w:val="da-DK"/>
        </w:rPr>
        <w:t>ydre</w:t>
      </w:r>
      <w:r w:rsidRPr="00A06DB0">
        <w:rPr>
          <w:spacing w:val="-3"/>
          <w:lang w:val="da-DK"/>
        </w:rPr>
        <w:t xml:space="preserve"> </w:t>
      </w:r>
      <w:r w:rsidRPr="00A06DB0">
        <w:rPr>
          <w:lang w:val="da-DK"/>
        </w:rPr>
        <w:t>karton</w:t>
      </w:r>
      <w:r w:rsidRPr="00A06DB0">
        <w:rPr>
          <w:spacing w:val="-3"/>
          <w:lang w:val="da-DK"/>
        </w:rPr>
        <w:t xml:space="preserve"> </w:t>
      </w:r>
      <w:r w:rsidRPr="00A06DB0">
        <w:rPr>
          <w:lang w:val="da-DK"/>
        </w:rPr>
        <w:t>for</w:t>
      </w:r>
      <w:r w:rsidRPr="00A06DB0">
        <w:rPr>
          <w:spacing w:val="-3"/>
          <w:lang w:val="da-DK"/>
        </w:rPr>
        <w:t xml:space="preserve"> </w:t>
      </w:r>
      <w:r w:rsidRPr="00A06DB0">
        <w:rPr>
          <w:lang w:val="da-DK"/>
        </w:rPr>
        <w:t>at</w:t>
      </w:r>
      <w:r w:rsidRPr="00A06DB0">
        <w:rPr>
          <w:spacing w:val="-3"/>
          <w:lang w:val="da-DK"/>
        </w:rPr>
        <w:t xml:space="preserve"> </w:t>
      </w:r>
      <w:r w:rsidRPr="00A06DB0">
        <w:rPr>
          <w:lang w:val="da-DK"/>
        </w:rPr>
        <w:t>beskytte</w:t>
      </w:r>
      <w:r w:rsidRPr="00A06DB0">
        <w:rPr>
          <w:spacing w:val="-3"/>
          <w:lang w:val="da-DK"/>
        </w:rPr>
        <w:t xml:space="preserve"> </w:t>
      </w:r>
      <w:r w:rsidRPr="00A06DB0">
        <w:rPr>
          <w:lang w:val="da-DK"/>
        </w:rPr>
        <w:t>mod</w:t>
      </w:r>
      <w:r w:rsidRPr="00A06DB0">
        <w:rPr>
          <w:spacing w:val="-3"/>
          <w:lang w:val="da-DK"/>
        </w:rPr>
        <w:t xml:space="preserve"> </w:t>
      </w:r>
      <w:r w:rsidRPr="00A06DB0">
        <w:rPr>
          <w:lang w:val="da-DK"/>
        </w:rPr>
        <w:t>lys. Må ikke nedfryses, omrystes eller udsættes for direkte varme.</w:t>
      </w:r>
    </w:p>
    <w:p w14:paraId="36ECB85B" w14:textId="77777777" w:rsidR="002E5AB3" w:rsidRPr="00A06DB0" w:rsidRDefault="002E5AB3">
      <w:pPr>
        <w:pStyle w:val="BodyText"/>
        <w:kinsoku w:val="0"/>
        <w:overflowPunct w:val="0"/>
        <w:spacing w:before="1"/>
        <w:ind w:left="215" w:right="418"/>
        <w:rPr>
          <w:spacing w:val="-2"/>
          <w:lang w:val="da-DK"/>
        </w:rPr>
      </w:pPr>
      <w:r w:rsidRPr="00A06DB0">
        <w:rPr>
          <w:lang w:val="da-DK"/>
        </w:rPr>
        <w:t>Ikke</w:t>
      </w:r>
      <w:r w:rsidRPr="00A06DB0">
        <w:rPr>
          <w:spacing w:val="-4"/>
          <w:lang w:val="da-DK"/>
        </w:rPr>
        <w:t xml:space="preserve"> </w:t>
      </w:r>
      <w:r w:rsidRPr="00A06DB0">
        <w:rPr>
          <w:lang w:val="da-DK"/>
        </w:rPr>
        <w:t>anvendt</w:t>
      </w:r>
      <w:r w:rsidRPr="00A06DB0">
        <w:rPr>
          <w:spacing w:val="-4"/>
          <w:lang w:val="da-DK"/>
        </w:rPr>
        <w:t xml:space="preserve"> </w:t>
      </w:r>
      <w:r w:rsidRPr="00A06DB0">
        <w:rPr>
          <w:lang w:val="da-DK"/>
        </w:rPr>
        <w:t>lægemiddel</w:t>
      </w:r>
      <w:r w:rsidRPr="00A06DB0">
        <w:rPr>
          <w:spacing w:val="-5"/>
          <w:lang w:val="da-DK"/>
        </w:rPr>
        <w:t xml:space="preserve"> </w:t>
      </w:r>
      <w:r w:rsidRPr="00A06DB0">
        <w:rPr>
          <w:lang w:val="da-DK"/>
        </w:rPr>
        <w:t>samt affald</w:t>
      </w:r>
      <w:r w:rsidRPr="00A06DB0">
        <w:rPr>
          <w:spacing w:val="-4"/>
          <w:lang w:val="da-DK"/>
        </w:rPr>
        <w:t xml:space="preserve"> </w:t>
      </w:r>
      <w:r w:rsidRPr="00A06DB0">
        <w:rPr>
          <w:lang w:val="da-DK"/>
        </w:rPr>
        <w:t>heraf</w:t>
      </w:r>
      <w:r w:rsidRPr="00A06DB0">
        <w:rPr>
          <w:spacing w:val="-4"/>
          <w:lang w:val="da-DK"/>
        </w:rPr>
        <w:t xml:space="preserve"> </w:t>
      </w:r>
      <w:r w:rsidRPr="00A06DB0">
        <w:rPr>
          <w:lang w:val="da-DK"/>
        </w:rPr>
        <w:t>skal</w:t>
      </w:r>
      <w:r w:rsidRPr="00A06DB0">
        <w:rPr>
          <w:spacing w:val="-4"/>
          <w:lang w:val="da-DK"/>
        </w:rPr>
        <w:t xml:space="preserve"> </w:t>
      </w:r>
      <w:r w:rsidRPr="00A06DB0">
        <w:rPr>
          <w:lang w:val="da-DK"/>
        </w:rPr>
        <w:t>bortskaffes</w:t>
      </w:r>
      <w:r w:rsidRPr="00A06DB0">
        <w:rPr>
          <w:spacing w:val="-4"/>
          <w:lang w:val="da-DK"/>
        </w:rPr>
        <w:t xml:space="preserve"> </w:t>
      </w:r>
      <w:r w:rsidRPr="00A06DB0">
        <w:rPr>
          <w:lang w:val="da-DK"/>
        </w:rPr>
        <w:t>i</w:t>
      </w:r>
      <w:r w:rsidRPr="00A06DB0">
        <w:rPr>
          <w:spacing w:val="-4"/>
          <w:lang w:val="da-DK"/>
        </w:rPr>
        <w:t xml:space="preserve"> </w:t>
      </w:r>
      <w:r w:rsidRPr="00A06DB0">
        <w:rPr>
          <w:lang w:val="da-DK"/>
        </w:rPr>
        <w:t>overensstemmelse</w:t>
      </w:r>
      <w:r w:rsidRPr="00A06DB0">
        <w:rPr>
          <w:spacing w:val="-4"/>
          <w:lang w:val="da-DK"/>
        </w:rPr>
        <w:t xml:space="preserve"> </w:t>
      </w:r>
      <w:r w:rsidRPr="00A06DB0">
        <w:rPr>
          <w:lang w:val="da-DK"/>
        </w:rPr>
        <w:t>med</w:t>
      </w:r>
      <w:r w:rsidRPr="00A06DB0">
        <w:rPr>
          <w:spacing w:val="-4"/>
          <w:lang w:val="da-DK"/>
        </w:rPr>
        <w:t xml:space="preserve"> </w:t>
      </w:r>
      <w:r w:rsidRPr="00A06DB0">
        <w:rPr>
          <w:lang w:val="da-DK"/>
        </w:rPr>
        <w:t xml:space="preserve">lokale </w:t>
      </w:r>
      <w:r w:rsidRPr="00A06DB0">
        <w:rPr>
          <w:spacing w:val="-2"/>
          <w:lang w:val="da-DK"/>
        </w:rPr>
        <w:t>retningslinjer.</w:t>
      </w:r>
    </w:p>
    <w:p w14:paraId="326946BD" w14:textId="77777777" w:rsidR="002E5AB3" w:rsidRPr="00A06DB0" w:rsidRDefault="002E5AB3">
      <w:pPr>
        <w:pStyle w:val="BodyText"/>
        <w:kinsoku w:val="0"/>
        <w:overflowPunct w:val="0"/>
        <w:spacing w:before="2"/>
        <w:rPr>
          <w:lang w:val="da-DK"/>
        </w:rPr>
      </w:pPr>
    </w:p>
    <w:p w14:paraId="0BCB85AC" w14:textId="48433F6F" w:rsidR="002E5AB3" w:rsidRPr="00A06DB0" w:rsidRDefault="002E5AB3" w:rsidP="00780CD7">
      <w:pPr>
        <w:pStyle w:val="Heading2"/>
        <w:keepNext/>
        <w:numPr>
          <w:ilvl w:val="0"/>
          <w:numId w:val="2"/>
        </w:numPr>
        <w:tabs>
          <w:tab w:val="left" w:pos="782"/>
        </w:tabs>
        <w:kinsoku w:val="0"/>
        <w:overflowPunct w:val="0"/>
        <w:spacing w:line="510" w:lineRule="atLeast"/>
        <w:ind w:right="4632" w:firstLine="0"/>
        <w:rPr>
          <w:lang w:val="da-DK"/>
        </w:rPr>
      </w:pPr>
      <w:r w:rsidRPr="00A06DB0">
        <w:rPr>
          <w:lang w:val="da-DK"/>
        </w:rPr>
        <w:t>Pakningsstørrelser</w:t>
      </w:r>
      <w:r w:rsidRPr="00A06DB0">
        <w:rPr>
          <w:spacing w:val="-12"/>
          <w:lang w:val="da-DK"/>
        </w:rPr>
        <w:t xml:space="preserve"> </w:t>
      </w:r>
      <w:r w:rsidRPr="00A06DB0">
        <w:rPr>
          <w:lang w:val="da-DK"/>
        </w:rPr>
        <w:t>og</w:t>
      </w:r>
      <w:r w:rsidRPr="00A06DB0">
        <w:rPr>
          <w:spacing w:val="-12"/>
          <w:lang w:val="da-DK"/>
        </w:rPr>
        <w:t xml:space="preserve"> </w:t>
      </w:r>
      <w:r w:rsidRPr="00A06DB0">
        <w:rPr>
          <w:lang w:val="da-DK"/>
        </w:rPr>
        <w:t>yderligere</w:t>
      </w:r>
      <w:r w:rsidRPr="00A06DB0">
        <w:rPr>
          <w:spacing w:val="-12"/>
          <w:lang w:val="da-DK"/>
        </w:rPr>
        <w:t xml:space="preserve"> </w:t>
      </w:r>
      <w:r w:rsidRPr="00A06DB0">
        <w:rPr>
          <w:lang w:val="da-DK"/>
        </w:rPr>
        <w:t>oplysninger Beyfortus indeholder</w:t>
      </w:r>
      <w:r w:rsidR="002724D9" w:rsidRPr="00A06DB0">
        <w:rPr>
          <w:lang w:val="da-DK"/>
        </w:rPr>
        <w:fldChar w:fldCharType="begin"/>
      </w:r>
      <w:r w:rsidR="002724D9" w:rsidRPr="00A06DB0">
        <w:rPr>
          <w:lang w:val="da-DK"/>
        </w:rPr>
        <w:instrText xml:space="preserve"> DOCVARIABLE vault_nd_1a3a4812-3ee0-4186-8e84-b2ccace2bbef \* MERGEFORMAT </w:instrText>
      </w:r>
      <w:r w:rsidR="002724D9" w:rsidRPr="00A06DB0">
        <w:rPr>
          <w:lang w:val="da-DK"/>
        </w:rPr>
        <w:fldChar w:fldCharType="separate"/>
      </w:r>
      <w:r w:rsidR="002724D9" w:rsidRPr="00A06DB0">
        <w:rPr>
          <w:lang w:val="da-DK"/>
        </w:rPr>
        <w:t xml:space="preserve"> </w:t>
      </w:r>
      <w:r w:rsidR="002724D9" w:rsidRPr="00A06DB0">
        <w:rPr>
          <w:lang w:val="da-DK"/>
        </w:rPr>
        <w:fldChar w:fldCharType="end"/>
      </w:r>
    </w:p>
    <w:p w14:paraId="19D3D621" w14:textId="77777777" w:rsidR="002E5AB3" w:rsidRPr="00A06DB0" w:rsidRDefault="002E5AB3">
      <w:pPr>
        <w:pStyle w:val="ListParagraph"/>
        <w:numPr>
          <w:ilvl w:val="1"/>
          <w:numId w:val="2"/>
        </w:numPr>
        <w:tabs>
          <w:tab w:val="left" w:pos="782"/>
        </w:tabs>
        <w:kinsoku w:val="0"/>
        <w:overflowPunct w:val="0"/>
        <w:spacing w:line="261" w:lineRule="exact"/>
        <w:rPr>
          <w:spacing w:val="-2"/>
          <w:sz w:val="22"/>
          <w:szCs w:val="22"/>
          <w:lang w:val="da-DK"/>
        </w:rPr>
      </w:pPr>
      <w:r w:rsidRPr="00A06DB0">
        <w:rPr>
          <w:sz w:val="22"/>
          <w:szCs w:val="22"/>
          <w:lang w:val="da-DK"/>
        </w:rPr>
        <w:t>Aktivt</w:t>
      </w:r>
      <w:r w:rsidRPr="00A06DB0">
        <w:rPr>
          <w:spacing w:val="-7"/>
          <w:sz w:val="22"/>
          <w:szCs w:val="22"/>
          <w:lang w:val="da-DK"/>
        </w:rPr>
        <w:t xml:space="preserve"> </w:t>
      </w:r>
      <w:r w:rsidRPr="00A06DB0">
        <w:rPr>
          <w:sz w:val="22"/>
          <w:szCs w:val="22"/>
          <w:lang w:val="da-DK"/>
        </w:rPr>
        <w:t>stof:</w:t>
      </w:r>
      <w:r w:rsidRPr="00A06DB0">
        <w:rPr>
          <w:spacing w:val="-3"/>
          <w:sz w:val="22"/>
          <w:szCs w:val="22"/>
          <w:lang w:val="da-DK"/>
        </w:rPr>
        <w:t xml:space="preserve"> </w:t>
      </w:r>
      <w:r w:rsidRPr="00A06DB0">
        <w:rPr>
          <w:spacing w:val="-2"/>
          <w:sz w:val="22"/>
          <w:szCs w:val="22"/>
          <w:lang w:val="da-DK"/>
        </w:rPr>
        <w:t>nirsevimab</w:t>
      </w:r>
    </w:p>
    <w:p w14:paraId="6ECA5DC4" w14:textId="660FFE5C" w:rsidR="002E5AB3" w:rsidRPr="00A06DB0" w:rsidRDefault="002E5AB3">
      <w:pPr>
        <w:pStyle w:val="ListParagraph"/>
        <w:numPr>
          <w:ilvl w:val="2"/>
          <w:numId w:val="2"/>
        </w:numPr>
        <w:tabs>
          <w:tab w:val="left" w:pos="1295"/>
        </w:tabs>
        <w:kinsoku w:val="0"/>
        <w:overflowPunct w:val="0"/>
        <w:spacing w:line="251" w:lineRule="exact"/>
        <w:ind w:left="1295"/>
        <w:rPr>
          <w:spacing w:val="-2"/>
          <w:sz w:val="22"/>
          <w:szCs w:val="22"/>
          <w:lang w:val="da-DK"/>
        </w:rPr>
      </w:pPr>
      <w:r w:rsidRPr="00A06DB0">
        <w:rPr>
          <w:sz w:val="22"/>
          <w:szCs w:val="22"/>
          <w:lang w:val="da-DK"/>
        </w:rPr>
        <w:t>En</w:t>
      </w:r>
      <w:r w:rsidRPr="00A06DB0">
        <w:rPr>
          <w:spacing w:val="-7"/>
          <w:sz w:val="22"/>
          <w:szCs w:val="22"/>
          <w:lang w:val="da-DK"/>
        </w:rPr>
        <w:t xml:space="preserve"> </w:t>
      </w:r>
      <w:r w:rsidRPr="00A06DB0">
        <w:rPr>
          <w:sz w:val="22"/>
          <w:szCs w:val="22"/>
          <w:lang w:val="da-DK"/>
        </w:rPr>
        <w:t>fyldt</w:t>
      </w:r>
      <w:r w:rsidRPr="00A06DB0">
        <w:rPr>
          <w:spacing w:val="-3"/>
          <w:sz w:val="22"/>
          <w:szCs w:val="22"/>
          <w:lang w:val="da-DK"/>
        </w:rPr>
        <w:t xml:space="preserve"> </w:t>
      </w:r>
      <w:r w:rsidRPr="00A06DB0">
        <w:rPr>
          <w:sz w:val="22"/>
          <w:szCs w:val="22"/>
          <w:lang w:val="da-DK"/>
        </w:rPr>
        <w:t>injektionssprøjte</w:t>
      </w:r>
      <w:r w:rsidRPr="00A06DB0">
        <w:rPr>
          <w:spacing w:val="1"/>
          <w:sz w:val="22"/>
          <w:szCs w:val="22"/>
          <w:lang w:val="da-DK"/>
        </w:rPr>
        <w:t xml:space="preserve"> </w:t>
      </w:r>
      <w:r w:rsidRPr="00A06DB0">
        <w:rPr>
          <w:sz w:val="22"/>
          <w:szCs w:val="22"/>
          <w:lang w:val="da-DK"/>
        </w:rPr>
        <w:t>med</w:t>
      </w:r>
      <w:r w:rsidRPr="00A06DB0">
        <w:rPr>
          <w:spacing w:val="-6"/>
          <w:sz w:val="22"/>
          <w:szCs w:val="22"/>
          <w:lang w:val="da-DK"/>
        </w:rPr>
        <w:t xml:space="preserve"> </w:t>
      </w:r>
      <w:r w:rsidRPr="00A06DB0">
        <w:rPr>
          <w:sz w:val="22"/>
          <w:szCs w:val="22"/>
          <w:lang w:val="da-DK"/>
        </w:rPr>
        <w:t>0,5</w:t>
      </w:r>
      <w:r w:rsidRPr="00A06DB0">
        <w:rPr>
          <w:spacing w:val="-3"/>
          <w:sz w:val="22"/>
          <w:szCs w:val="22"/>
          <w:lang w:val="da-DK"/>
        </w:rPr>
        <w:t xml:space="preserve"> </w:t>
      </w:r>
      <w:r w:rsidRPr="00A06DB0">
        <w:rPr>
          <w:sz w:val="22"/>
          <w:szCs w:val="22"/>
          <w:lang w:val="da-DK"/>
        </w:rPr>
        <w:t>ml</w:t>
      </w:r>
      <w:r w:rsidRPr="00A06DB0">
        <w:rPr>
          <w:spacing w:val="-6"/>
          <w:sz w:val="22"/>
          <w:szCs w:val="22"/>
          <w:lang w:val="da-DK"/>
        </w:rPr>
        <w:t xml:space="preserve"> </w:t>
      </w:r>
      <w:r w:rsidRPr="00A06DB0">
        <w:rPr>
          <w:sz w:val="22"/>
          <w:szCs w:val="22"/>
          <w:lang w:val="da-DK"/>
        </w:rPr>
        <w:t>opløsning</w:t>
      </w:r>
      <w:r w:rsidRPr="00A06DB0">
        <w:rPr>
          <w:spacing w:val="-3"/>
          <w:sz w:val="22"/>
          <w:szCs w:val="22"/>
          <w:lang w:val="da-DK"/>
        </w:rPr>
        <w:t xml:space="preserve"> </w:t>
      </w:r>
      <w:r w:rsidRPr="00A06DB0">
        <w:rPr>
          <w:sz w:val="22"/>
          <w:szCs w:val="22"/>
          <w:lang w:val="da-DK"/>
        </w:rPr>
        <w:t>indeholder</w:t>
      </w:r>
      <w:r w:rsidRPr="00A06DB0">
        <w:rPr>
          <w:spacing w:val="-5"/>
          <w:sz w:val="22"/>
          <w:szCs w:val="22"/>
          <w:lang w:val="da-DK"/>
        </w:rPr>
        <w:t xml:space="preserve"> </w:t>
      </w:r>
      <w:r w:rsidRPr="00A06DB0">
        <w:rPr>
          <w:sz w:val="22"/>
          <w:szCs w:val="22"/>
          <w:lang w:val="da-DK"/>
        </w:rPr>
        <w:t>50</w:t>
      </w:r>
      <w:ins w:id="546" w:author="Author">
        <w:r w:rsidR="00425547">
          <w:rPr>
            <w:spacing w:val="-2"/>
            <w:sz w:val="22"/>
            <w:szCs w:val="22"/>
            <w:lang w:val="da-DK"/>
          </w:rPr>
          <w:t> </w:t>
        </w:r>
      </w:ins>
      <w:del w:id="547" w:author="Author">
        <w:r w:rsidRPr="00A06DB0" w:rsidDel="00425547">
          <w:rPr>
            <w:spacing w:val="-2"/>
            <w:sz w:val="22"/>
            <w:szCs w:val="22"/>
            <w:lang w:val="da-DK"/>
          </w:rPr>
          <w:delText xml:space="preserve"> </w:delText>
        </w:r>
      </w:del>
      <w:r w:rsidRPr="00A06DB0">
        <w:rPr>
          <w:sz w:val="22"/>
          <w:szCs w:val="22"/>
          <w:lang w:val="da-DK"/>
        </w:rPr>
        <w:t>mg</w:t>
      </w:r>
      <w:r w:rsidRPr="00A06DB0">
        <w:rPr>
          <w:spacing w:val="-6"/>
          <w:sz w:val="22"/>
          <w:szCs w:val="22"/>
          <w:lang w:val="da-DK"/>
        </w:rPr>
        <w:t xml:space="preserve"> </w:t>
      </w:r>
      <w:r w:rsidRPr="00A06DB0">
        <w:rPr>
          <w:spacing w:val="-2"/>
          <w:sz w:val="22"/>
          <w:szCs w:val="22"/>
          <w:lang w:val="da-DK"/>
        </w:rPr>
        <w:t>nirsevimab.</w:t>
      </w:r>
    </w:p>
    <w:p w14:paraId="647C27BB" w14:textId="163A5000" w:rsidR="002E5AB3" w:rsidRPr="00A06DB0" w:rsidRDefault="002E5AB3">
      <w:pPr>
        <w:pStyle w:val="ListParagraph"/>
        <w:numPr>
          <w:ilvl w:val="2"/>
          <w:numId w:val="2"/>
        </w:numPr>
        <w:tabs>
          <w:tab w:val="left" w:pos="1295"/>
        </w:tabs>
        <w:kinsoku w:val="0"/>
        <w:overflowPunct w:val="0"/>
        <w:spacing w:before="1"/>
        <w:ind w:left="1295" w:hanging="359"/>
        <w:rPr>
          <w:spacing w:val="-2"/>
          <w:sz w:val="22"/>
          <w:szCs w:val="22"/>
          <w:lang w:val="da-DK"/>
        </w:rPr>
      </w:pPr>
      <w:r w:rsidRPr="00A06DB0">
        <w:rPr>
          <w:sz w:val="22"/>
          <w:szCs w:val="22"/>
          <w:lang w:val="da-DK"/>
        </w:rPr>
        <w:t>En</w:t>
      </w:r>
      <w:r w:rsidRPr="00A06DB0">
        <w:rPr>
          <w:spacing w:val="-8"/>
          <w:sz w:val="22"/>
          <w:szCs w:val="22"/>
          <w:lang w:val="da-DK"/>
        </w:rPr>
        <w:t xml:space="preserve"> </w:t>
      </w:r>
      <w:r w:rsidRPr="00A06DB0">
        <w:rPr>
          <w:sz w:val="22"/>
          <w:szCs w:val="22"/>
          <w:lang w:val="da-DK"/>
        </w:rPr>
        <w:t>fyldt</w:t>
      </w:r>
      <w:r w:rsidRPr="00A06DB0">
        <w:rPr>
          <w:spacing w:val="-4"/>
          <w:sz w:val="22"/>
          <w:szCs w:val="22"/>
          <w:lang w:val="da-DK"/>
        </w:rPr>
        <w:t xml:space="preserve"> </w:t>
      </w:r>
      <w:r w:rsidRPr="00A06DB0">
        <w:rPr>
          <w:sz w:val="22"/>
          <w:szCs w:val="22"/>
          <w:lang w:val="da-DK"/>
        </w:rPr>
        <w:t>injektionssprøjte med</w:t>
      </w:r>
      <w:r w:rsidRPr="00A06DB0">
        <w:rPr>
          <w:spacing w:val="-8"/>
          <w:sz w:val="22"/>
          <w:szCs w:val="22"/>
          <w:lang w:val="da-DK"/>
        </w:rPr>
        <w:t xml:space="preserve"> </w:t>
      </w:r>
      <w:r w:rsidRPr="00A06DB0">
        <w:rPr>
          <w:sz w:val="22"/>
          <w:szCs w:val="22"/>
          <w:lang w:val="da-DK"/>
        </w:rPr>
        <w:t>1</w:t>
      </w:r>
      <w:r w:rsidRPr="00A06DB0">
        <w:rPr>
          <w:spacing w:val="1"/>
          <w:sz w:val="22"/>
          <w:szCs w:val="22"/>
          <w:lang w:val="da-DK"/>
        </w:rPr>
        <w:t xml:space="preserve"> </w:t>
      </w:r>
      <w:r w:rsidRPr="00A06DB0">
        <w:rPr>
          <w:sz w:val="22"/>
          <w:szCs w:val="22"/>
          <w:lang w:val="da-DK"/>
        </w:rPr>
        <w:t>ml</w:t>
      </w:r>
      <w:r w:rsidRPr="00A06DB0">
        <w:rPr>
          <w:spacing w:val="-5"/>
          <w:sz w:val="22"/>
          <w:szCs w:val="22"/>
          <w:lang w:val="da-DK"/>
        </w:rPr>
        <w:t xml:space="preserve"> </w:t>
      </w:r>
      <w:r w:rsidRPr="00A06DB0">
        <w:rPr>
          <w:sz w:val="22"/>
          <w:szCs w:val="22"/>
          <w:lang w:val="da-DK"/>
        </w:rPr>
        <w:t>opløsning</w:t>
      </w:r>
      <w:r w:rsidRPr="00A06DB0">
        <w:rPr>
          <w:spacing w:val="-4"/>
          <w:sz w:val="22"/>
          <w:szCs w:val="22"/>
          <w:lang w:val="da-DK"/>
        </w:rPr>
        <w:t xml:space="preserve"> </w:t>
      </w:r>
      <w:r w:rsidRPr="00A06DB0">
        <w:rPr>
          <w:sz w:val="22"/>
          <w:szCs w:val="22"/>
          <w:lang w:val="da-DK"/>
        </w:rPr>
        <w:t>indeholder</w:t>
      </w:r>
      <w:r w:rsidRPr="00A06DB0">
        <w:rPr>
          <w:spacing w:val="-6"/>
          <w:sz w:val="22"/>
          <w:szCs w:val="22"/>
          <w:lang w:val="da-DK"/>
        </w:rPr>
        <w:t xml:space="preserve"> </w:t>
      </w:r>
      <w:r w:rsidRPr="00A06DB0">
        <w:rPr>
          <w:sz w:val="22"/>
          <w:szCs w:val="22"/>
          <w:lang w:val="da-DK"/>
        </w:rPr>
        <w:t>100</w:t>
      </w:r>
      <w:ins w:id="548" w:author="Author">
        <w:r w:rsidR="00425547">
          <w:rPr>
            <w:spacing w:val="-3"/>
            <w:sz w:val="22"/>
            <w:szCs w:val="22"/>
            <w:lang w:val="da-DK"/>
          </w:rPr>
          <w:t> </w:t>
        </w:r>
      </w:ins>
      <w:del w:id="549" w:author="Author">
        <w:r w:rsidRPr="00A06DB0" w:rsidDel="00425547">
          <w:rPr>
            <w:spacing w:val="-3"/>
            <w:sz w:val="22"/>
            <w:szCs w:val="22"/>
            <w:lang w:val="da-DK"/>
          </w:rPr>
          <w:delText xml:space="preserve"> </w:delText>
        </w:r>
      </w:del>
      <w:r w:rsidRPr="00A06DB0">
        <w:rPr>
          <w:sz w:val="22"/>
          <w:szCs w:val="22"/>
          <w:lang w:val="da-DK"/>
        </w:rPr>
        <w:t>mg</w:t>
      </w:r>
      <w:r w:rsidRPr="00A06DB0">
        <w:rPr>
          <w:spacing w:val="-7"/>
          <w:sz w:val="22"/>
          <w:szCs w:val="22"/>
          <w:lang w:val="da-DK"/>
        </w:rPr>
        <w:t xml:space="preserve"> </w:t>
      </w:r>
      <w:r w:rsidRPr="00A06DB0">
        <w:rPr>
          <w:spacing w:val="-2"/>
          <w:sz w:val="22"/>
          <w:szCs w:val="22"/>
          <w:lang w:val="da-DK"/>
        </w:rPr>
        <w:t>nirsevimab.</w:t>
      </w:r>
    </w:p>
    <w:p w14:paraId="0A0D10C5" w14:textId="77777777" w:rsidR="002E5AB3" w:rsidRPr="00A06DB0" w:rsidRDefault="002E5AB3">
      <w:pPr>
        <w:pStyle w:val="BodyText"/>
        <w:kinsoku w:val="0"/>
        <w:overflowPunct w:val="0"/>
        <w:spacing w:before="6"/>
        <w:rPr>
          <w:lang w:val="da-DK"/>
        </w:rPr>
      </w:pPr>
    </w:p>
    <w:p w14:paraId="32491542" w14:textId="7B39CDF3" w:rsidR="002E5AB3" w:rsidRPr="00A06DB0" w:rsidRDefault="002E5AB3">
      <w:pPr>
        <w:pStyle w:val="ListParagraph"/>
        <w:numPr>
          <w:ilvl w:val="1"/>
          <w:numId w:val="2"/>
        </w:numPr>
        <w:tabs>
          <w:tab w:val="left" w:pos="782"/>
        </w:tabs>
        <w:kinsoku w:val="0"/>
        <w:overflowPunct w:val="0"/>
        <w:spacing w:line="235" w:lineRule="auto"/>
        <w:ind w:right="551"/>
        <w:rPr>
          <w:sz w:val="22"/>
          <w:szCs w:val="22"/>
          <w:lang w:val="da-DK"/>
        </w:rPr>
      </w:pPr>
      <w:r w:rsidRPr="00A06DB0">
        <w:rPr>
          <w:sz w:val="22"/>
          <w:szCs w:val="22"/>
          <w:lang w:val="da-DK"/>
        </w:rPr>
        <w:t>Øvrige</w:t>
      </w:r>
      <w:r w:rsidRPr="00A06DB0">
        <w:rPr>
          <w:spacing w:val="-7"/>
          <w:sz w:val="22"/>
          <w:szCs w:val="22"/>
          <w:lang w:val="da-DK"/>
        </w:rPr>
        <w:t xml:space="preserve"> </w:t>
      </w:r>
      <w:r w:rsidRPr="00A06DB0">
        <w:rPr>
          <w:sz w:val="22"/>
          <w:szCs w:val="22"/>
          <w:lang w:val="da-DK"/>
        </w:rPr>
        <w:t>indholdsstoffer:</w:t>
      </w:r>
      <w:r w:rsidRPr="00A06DB0">
        <w:rPr>
          <w:spacing w:val="-8"/>
          <w:sz w:val="22"/>
          <w:szCs w:val="22"/>
          <w:lang w:val="da-DK"/>
        </w:rPr>
        <w:t xml:space="preserve"> </w:t>
      </w:r>
      <w:r w:rsidRPr="00A06DB0">
        <w:rPr>
          <w:sz w:val="22"/>
          <w:szCs w:val="22"/>
          <w:lang w:val="da-DK"/>
        </w:rPr>
        <w:t>L-histidin,</w:t>
      </w:r>
      <w:r w:rsidRPr="00A06DB0">
        <w:rPr>
          <w:spacing w:val="-7"/>
          <w:sz w:val="22"/>
          <w:szCs w:val="22"/>
          <w:lang w:val="da-DK"/>
        </w:rPr>
        <w:t xml:space="preserve"> </w:t>
      </w:r>
      <w:r w:rsidRPr="00A06DB0">
        <w:rPr>
          <w:sz w:val="22"/>
          <w:szCs w:val="22"/>
          <w:lang w:val="da-DK"/>
        </w:rPr>
        <w:t>L-histidinhydrochlorid,</w:t>
      </w:r>
      <w:r w:rsidRPr="00A06DB0">
        <w:rPr>
          <w:spacing w:val="-7"/>
          <w:sz w:val="22"/>
          <w:szCs w:val="22"/>
          <w:lang w:val="da-DK"/>
        </w:rPr>
        <w:t xml:space="preserve"> </w:t>
      </w:r>
      <w:r w:rsidRPr="00A06DB0">
        <w:rPr>
          <w:sz w:val="22"/>
          <w:szCs w:val="22"/>
          <w:lang w:val="da-DK"/>
        </w:rPr>
        <w:t>L-argininhydrochlorid,</w:t>
      </w:r>
      <w:r w:rsidRPr="00A06DB0">
        <w:rPr>
          <w:spacing w:val="-7"/>
          <w:sz w:val="22"/>
          <w:szCs w:val="22"/>
          <w:lang w:val="da-DK"/>
        </w:rPr>
        <w:t xml:space="preserve"> </w:t>
      </w:r>
      <w:r w:rsidRPr="00A06DB0">
        <w:rPr>
          <w:sz w:val="22"/>
          <w:szCs w:val="22"/>
          <w:lang w:val="da-DK"/>
        </w:rPr>
        <w:t>saccharose, polysorbat</w:t>
      </w:r>
      <w:ins w:id="550" w:author="Author">
        <w:r w:rsidR="00425547">
          <w:rPr>
            <w:sz w:val="22"/>
            <w:szCs w:val="22"/>
            <w:lang w:val="da-DK"/>
          </w:rPr>
          <w:t> </w:t>
        </w:r>
      </w:ins>
      <w:del w:id="551" w:author="Author">
        <w:r w:rsidRPr="00A06DB0" w:rsidDel="00425547">
          <w:rPr>
            <w:sz w:val="22"/>
            <w:szCs w:val="22"/>
            <w:lang w:val="da-DK"/>
          </w:rPr>
          <w:delText xml:space="preserve"> </w:delText>
        </w:r>
      </w:del>
      <w:r w:rsidRPr="00A06DB0">
        <w:rPr>
          <w:sz w:val="22"/>
          <w:szCs w:val="22"/>
          <w:lang w:val="da-DK"/>
        </w:rPr>
        <w:t>80</w:t>
      </w:r>
      <w:r w:rsidR="00D35E87">
        <w:rPr>
          <w:sz w:val="22"/>
          <w:szCs w:val="22"/>
          <w:lang w:val="da-DK"/>
        </w:rPr>
        <w:t xml:space="preserve"> (E433)</w:t>
      </w:r>
      <w:r w:rsidRPr="00A06DB0">
        <w:rPr>
          <w:sz w:val="22"/>
          <w:szCs w:val="22"/>
          <w:lang w:val="da-DK"/>
        </w:rPr>
        <w:t xml:space="preserve"> og vand til injektionsvæsker.</w:t>
      </w:r>
    </w:p>
    <w:p w14:paraId="38C14797" w14:textId="77777777" w:rsidR="002E5AB3" w:rsidRPr="00A06DB0" w:rsidRDefault="002E5AB3">
      <w:pPr>
        <w:pStyle w:val="BodyText"/>
        <w:kinsoku w:val="0"/>
        <w:overflowPunct w:val="0"/>
        <w:spacing w:before="10"/>
        <w:rPr>
          <w:lang w:val="da-DK"/>
        </w:rPr>
      </w:pPr>
    </w:p>
    <w:p w14:paraId="69E431B0" w14:textId="0D0427E6" w:rsidR="002E5AB3" w:rsidRPr="00A06DB0" w:rsidRDefault="002E5AB3" w:rsidP="00780CD7">
      <w:pPr>
        <w:pStyle w:val="Heading2"/>
        <w:keepNext/>
        <w:kinsoku w:val="0"/>
        <w:overflowPunct w:val="0"/>
        <w:spacing w:line="249" w:lineRule="exact"/>
        <w:ind w:left="215"/>
        <w:rPr>
          <w:spacing w:val="-2"/>
          <w:lang w:val="da-DK"/>
        </w:rPr>
      </w:pPr>
      <w:r w:rsidRPr="00A06DB0">
        <w:rPr>
          <w:lang w:val="da-DK"/>
        </w:rPr>
        <w:t>Udseende</w:t>
      </w:r>
      <w:r w:rsidRPr="00A06DB0">
        <w:rPr>
          <w:spacing w:val="-5"/>
          <w:lang w:val="da-DK"/>
        </w:rPr>
        <w:t xml:space="preserve"> </w:t>
      </w:r>
      <w:r w:rsidRPr="00A06DB0">
        <w:rPr>
          <w:lang w:val="da-DK"/>
        </w:rPr>
        <w:t>og</w:t>
      </w:r>
      <w:r w:rsidRPr="00A06DB0">
        <w:rPr>
          <w:spacing w:val="-5"/>
          <w:lang w:val="da-DK"/>
        </w:rPr>
        <w:t xml:space="preserve"> </w:t>
      </w:r>
      <w:r w:rsidRPr="00A06DB0">
        <w:rPr>
          <w:spacing w:val="-2"/>
          <w:lang w:val="da-DK"/>
        </w:rPr>
        <w:t>pakningsstørrelser</w:t>
      </w:r>
      <w:r w:rsidR="002724D9" w:rsidRPr="00A06DB0">
        <w:rPr>
          <w:spacing w:val="-2"/>
          <w:lang w:val="da-DK"/>
        </w:rPr>
        <w:fldChar w:fldCharType="begin"/>
      </w:r>
      <w:r w:rsidR="002724D9" w:rsidRPr="00A06DB0">
        <w:rPr>
          <w:spacing w:val="-2"/>
          <w:lang w:val="da-DK"/>
        </w:rPr>
        <w:instrText xml:space="preserve"> DOCVARIABLE vault_nd_678730af-51eb-4c97-82c4-a11d2403c7f7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725311DD" w14:textId="77777777" w:rsidR="002E5AB3" w:rsidRPr="00A06DB0" w:rsidRDefault="002E5AB3">
      <w:pPr>
        <w:pStyle w:val="BodyText"/>
        <w:kinsoku w:val="0"/>
        <w:overflowPunct w:val="0"/>
        <w:spacing w:line="249" w:lineRule="exact"/>
        <w:ind w:left="215"/>
        <w:rPr>
          <w:spacing w:val="-2"/>
          <w:lang w:val="da-DK"/>
        </w:rPr>
      </w:pPr>
      <w:r w:rsidRPr="00A06DB0">
        <w:rPr>
          <w:lang w:val="da-DK"/>
        </w:rPr>
        <w:t>Beyfortus</w:t>
      </w:r>
      <w:r w:rsidRPr="00A06DB0">
        <w:rPr>
          <w:spacing w:val="-7"/>
          <w:lang w:val="da-DK"/>
        </w:rPr>
        <w:t xml:space="preserve"> </w:t>
      </w:r>
      <w:r w:rsidRPr="00A06DB0">
        <w:rPr>
          <w:lang w:val="da-DK"/>
        </w:rPr>
        <w:t>er</w:t>
      </w:r>
      <w:r w:rsidRPr="00A06DB0">
        <w:rPr>
          <w:spacing w:val="-6"/>
          <w:lang w:val="da-DK"/>
        </w:rPr>
        <w:t xml:space="preserve"> </w:t>
      </w:r>
      <w:r w:rsidRPr="00A06DB0">
        <w:rPr>
          <w:lang w:val="da-DK"/>
        </w:rPr>
        <w:t>en</w:t>
      </w:r>
      <w:r w:rsidRPr="00A06DB0">
        <w:rPr>
          <w:spacing w:val="-6"/>
          <w:lang w:val="da-DK"/>
        </w:rPr>
        <w:t xml:space="preserve"> </w:t>
      </w:r>
      <w:r w:rsidRPr="00A06DB0">
        <w:rPr>
          <w:lang w:val="da-DK"/>
        </w:rPr>
        <w:t>farveløs</w:t>
      </w:r>
      <w:r w:rsidRPr="00A06DB0">
        <w:rPr>
          <w:spacing w:val="-6"/>
          <w:lang w:val="da-DK"/>
        </w:rPr>
        <w:t xml:space="preserve"> </w:t>
      </w:r>
      <w:r w:rsidRPr="00A06DB0">
        <w:rPr>
          <w:lang w:val="da-DK"/>
        </w:rPr>
        <w:t>til</w:t>
      </w:r>
      <w:r w:rsidRPr="00A06DB0">
        <w:rPr>
          <w:spacing w:val="-6"/>
          <w:lang w:val="da-DK"/>
        </w:rPr>
        <w:t xml:space="preserve"> </w:t>
      </w:r>
      <w:r w:rsidRPr="00A06DB0">
        <w:rPr>
          <w:lang w:val="da-DK"/>
        </w:rPr>
        <w:t>gul</w:t>
      </w:r>
      <w:r w:rsidRPr="00A06DB0">
        <w:rPr>
          <w:spacing w:val="-6"/>
          <w:lang w:val="da-DK"/>
        </w:rPr>
        <w:t xml:space="preserve"> </w:t>
      </w:r>
      <w:r w:rsidRPr="00A06DB0">
        <w:rPr>
          <w:lang w:val="da-DK"/>
        </w:rPr>
        <w:t>injektionsvæske,</w:t>
      </w:r>
      <w:r w:rsidRPr="00A06DB0">
        <w:rPr>
          <w:spacing w:val="-6"/>
          <w:lang w:val="da-DK"/>
        </w:rPr>
        <w:t xml:space="preserve"> </w:t>
      </w:r>
      <w:r w:rsidRPr="00A06DB0">
        <w:rPr>
          <w:spacing w:val="-2"/>
          <w:lang w:val="da-DK"/>
        </w:rPr>
        <w:t>opløsning.</w:t>
      </w:r>
    </w:p>
    <w:p w14:paraId="77E13ED2" w14:textId="77777777" w:rsidR="002E5AB3" w:rsidRPr="00A06DB0" w:rsidRDefault="002E5AB3">
      <w:pPr>
        <w:pStyle w:val="BodyText"/>
        <w:kinsoku w:val="0"/>
        <w:overflowPunct w:val="0"/>
        <w:spacing w:before="2"/>
        <w:rPr>
          <w:lang w:val="da-DK"/>
        </w:rPr>
      </w:pPr>
    </w:p>
    <w:p w14:paraId="17340217" w14:textId="77777777" w:rsidR="002E5AB3" w:rsidRPr="00A06DB0" w:rsidRDefault="002E5AB3">
      <w:pPr>
        <w:pStyle w:val="BodyText"/>
        <w:kinsoku w:val="0"/>
        <w:overflowPunct w:val="0"/>
        <w:spacing w:before="1"/>
        <w:ind w:left="215"/>
        <w:rPr>
          <w:spacing w:val="-4"/>
          <w:lang w:val="da-DK"/>
        </w:rPr>
      </w:pPr>
      <w:r w:rsidRPr="00A06DB0">
        <w:rPr>
          <w:lang w:val="da-DK"/>
        </w:rPr>
        <w:t>Beyfortus</w:t>
      </w:r>
      <w:r w:rsidRPr="00A06DB0">
        <w:rPr>
          <w:spacing w:val="-6"/>
          <w:lang w:val="da-DK"/>
        </w:rPr>
        <w:t xml:space="preserve"> </w:t>
      </w:r>
      <w:r w:rsidRPr="00A06DB0">
        <w:rPr>
          <w:lang w:val="da-DK"/>
        </w:rPr>
        <w:t>fås</w:t>
      </w:r>
      <w:r w:rsidRPr="00A06DB0">
        <w:rPr>
          <w:spacing w:val="-6"/>
          <w:lang w:val="da-DK"/>
        </w:rPr>
        <w:t xml:space="preserve"> </w:t>
      </w:r>
      <w:r w:rsidRPr="00A06DB0">
        <w:rPr>
          <w:spacing w:val="-4"/>
          <w:lang w:val="da-DK"/>
        </w:rPr>
        <w:t>som:</w:t>
      </w:r>
    </w:p>
    <w:p w14:paraId="4140F350" w14:textId="7C17951C" w:rsidR="002E5AB3" w:rsidRPr="00A06DB0" w:rsidRDefault="002E5AB3">
      <w:pPr>
        <w:pStyle w:val="ListParagraph"/>
        <w:numPr>
          <w:ilvl w:val="1"/>
          <w:numId w:val="2"/>
        </w:numPr>
        <w:tabs>
          <w:tab w:val="left" w:pos="782"/>
        </w:tabs>
        <w:kinsoku w:val="0"/>
        <w:overflowPunct w:val="0"/>
        <w:spacing w:line="269" w:lineRule="exact"/>
        <w:rPr>
          <w:spacing w:val="-2"/>
          <w:sz w:val="22"/>
          <w:szCs w:val="22"/>
          <w:lang w:val="da-DK"/>
        </w:rPr>
      </w:pPr>
      <w:r w:rsidRPr="00A06DB0">
        <w:rPr>
          <w:sz w:val="22"/>
          <w:szCs w:val="22"/>
          <w:lang w:val="da-DK"/>
        </w:rPr>
        <w:t>1</w:t>
      </w:r>
      <w:r w:rsidRPr="00A06DB0">
        <w:rPr>
          <w:spacing w:val="-5"/>
          <w:sz w:val="22"/>
          <w:szCs w:val="22"/>
          <w:lang w:val="da-DK"/>
        </w:rPr>
        <w:t xml:space="preserve"> </w:t>
      </w:r>
      <w:r w:rsidRPr="00A06DB0">
        <w:rPr>
          <w:sz w:val="22"/>
          <w:szCs w:val="22"/>
          <w:lang w:val="da-DK"/>
        </w:rPr>
        <w:t>eller</w:t>
      </w:r>
      <w:r w:rsidRPr="00A06DB0">
        <w:rPr>
          <w:spacing w:val="-7"/>
          <w:sz w:val="22"/>
          <w:szCs w:val="22"/>
          <w:lang w:val="da-DK"/>
        </w:rPr>
        <w:t xml:space="preserve"> </w:t>
      </w:r>
      <w:r w:rsidRPr="00A06DB0">
        <w:rPr>
          <w:sz w:val="22"/>
          <w:szCs w:val="22"/>
          <w:lang w:val="da-DK"/>
        </w:rPr>
        <w:t>5</w:t>
      </w:r>
      <w:ins w:id="552" w:author="Author">
        <w:r w:rsidR="00425547">
          <w:rPr>
            <w:spacing w:val="-4"/>
            <w:sz w:val="22"/>
            <w:szCs w:val="22"/>
            <w:lang w:val="da-DK"/>
          </w:rPr>
          <w:t> </w:t>
        </w:r>
      </w:ins>
      <w:del w:id="553" w:author="Author">
        <w:r w:rsidRPr="00A06DB0" w:rsidDel="00425547">
          <w:rPr>
            <w:spacing w:val="-4"/>
            <w:sz w:val="22"/>
            <w:szCs w:val="22"/>
            <w:lang w:val="da-DK"/>
          </w:rPr>
          <w:delText xml:space="preserve"> </w:delText>
        </w:r>
      </w:del>
      <w:r w:rsidRPr="00A06DB0">
        <w:rPr>
          <w:sz w:val="22"/>
          <w:szCs w:val="22"/>
          <w:lang w:val="da-DK"/>
        </w:rPr>
        <w:t>fyldt(e)</w:t>
      </w:r>
      <w:r w:rsidRPr="00A06DB0">
        <w:rPr>
          <w:spacing w:val="-5"/>
          <w:sz w:val="22"/>
          <w:szCs w:val="22"/>
          <w:lang w:val="da-DK"/>
        </w:rPr>
        <w:t xml:space="preserve"> </w:t>
      </w:r>
      <w:r w:rsidRPr="00A06DB0">
        <w:rPr>
          <w:sz w:val="22"/>
          <w:szCs w:val="22"/>
          <w:lang w:val="da-DK"/>
        </w:rPr>
        <w:t>injektionssprøjte(r)</w:t>
      </w:r>
      <w:r w:rsidRPr="00A06DB0">
        <w:rPr>
          <w:spacing w:val="-7"/>
          <w:sz w:val="22"/>
          <w:szCs w:val="22"/>
          <w:lang w:val="da-DK"/>
        </w:rPr>
        <w:t xml:space="preserve"> </w:t>
      </w:r>
      <w:r w:rsidRPr="00A06DB0">
        <w:rPr>
          <w:sz w:val="22"/>
          <w:szCs w:val="22"/>
          <w:lang w:val="da-DK"/>
        </w:rPr>
        <w:t>uden</w:t>
      </w:r>
      <w:r w:rsidRPr="00A06DB0">
        <w:rPr>
          <w:spacing w:val="1"/>
          <w:sz w:val="22"/>
          <w:szCs w:val="22"/>
          <w:lang w:val="da-DK"/>
        </w:rPr>
        <w:t xml:space="preserve"> </w:t>
      </w:r>
      <w:r w:rsidRPr="00A06DB0">
        <w:rPr>
          <w:spacing w:val="-2"/>
          <w:sz w:val="22"/>
          <w:szCs w:val="22"/>
          <w:lang w:val="da-DK"/>
        </w:rPr>
        <w:t>kanyler.</w:t>
      </w:r>
    </w:p>
    <w:p w14:paraId="73C31E6C" w14:textId="6D9CF7D1" w:rsidR="002E5AB3" w:rsidRPr="00A06DB0" w:rsidRDefault="002E5AB3">
      <w:pPr>
        <w:pStyle w:val="ListParagraph"/>
        <w:numPr>
          <w:ilvl w:val="1"/>
          <w:numId w:val="2"/>
        </w:numPr>
        <w:tabs>
          <w:tab w:val="left" w:pos="782"/>
        </w:tabs>
        <w:kinsoku w:val="0"/>
        <w:overflowPunct w:val="0"/>
        <w:spacing w:line="269" w:lineRule="exact"/>
        <w:rPr>
          <w:spacing w:val="-2"/>
          <w:sz w:val="22"/>
          <w:szCs w:val="22"/>
          <w:lang w:val="da-DK"/>
        </w:rPr>
      </w:pPr>
      <w:r w:rsidRPr="00A06DB0">
        <w:rPr>
          <w:sz w:val="22"/>
          <w:szCs w:val="22"/>
          <w:lang w:val="da-DK"/>
        </w:rPr>
        <w:t>1</w:t>
      </w:r>
      <w:ins w:id="554" w:author="Author">
        <w:r w:rsidR="00425547">
          <w:rPr>
            <w:spacing w:val="-7"/>
            <w:sz w:val="22"/>
            <w:szCs w:val="22"/>
            <w:lang w:val="da-DK"/>
          </w:rPr>
          <w:t> </w:t>
        </w:r>
      </w:ins>
      <w:del w:id="555" w:author="Author">
        <w:r w:rsidRPr="00A06DB0" w:rsidDel="00425547">
          <w:rPr>
            <w:spacing w:val="-7"/>
            <w:sz w:val="22"/>
            <w:szCs w:val="22"/>
            <w:lang w:val="da-DK"/>
          </w:rPr>
          <w:delText xml:space="preserve"> </w:delText>
        </w:r>
      </w:del>
      <w:r w:rsidRPr="00A06DB0">
        <w:rPr>
          <w:sz w:val="22"/>
          <w:szCs w:val="22"/>
          <w:lang w:val="da-DK"/>
        </w:rPr>
        <w:t>fyldt</w:t>
      </w:r>
      <w:r w:rsidRPr="00A06DB0">
        <w:rPr>
          <w:spacing w:val="-6"/>
          <w:sz w:val="22"/>
          <w:szCs w:val="22"/>
          <w:lang w:val="da-DK"/>
        </w:rPr>
        <w:t xml:space="preserve"> </w:t>
      </w:r>
      <w:r w:rsidRPr="00A06DB0">
        <w:rPr>
          <w:sz w:val="22"/>
          <w:szCs w:val="22"/>
          <w:lang w:val="da-DK"/>
        </w:rPr>
        <w:t>injektionssprøjte</w:t>
      </w:r>
      <w:r w:rsidRPr="00A06DB0">
        <w:rPr>
          <w:spacing w:val="-7"/>
          <w:sz w:val="22"/>
          <w:szCs w:val="22"/>
          <w:lang w:val="da-DK"/>
        </w:rPr>
        <w:t xml:space="preserve"> </w:t>
      </w:r>
      <w:r w:rsidRPr="00A06DB0">
        <w:rPr>
          <w:sz w:val="22"/>
          <w:szCs w:val="22"/>
          <w:lang w:val="da-DK"/>
        </w:rPr>
        <w:t>pakket</w:t>
      </w:r>
      <w:r w:rsidRPr="00A06DB0">
        <w:rPr>
          <w:spacing w:val="-6"/>
          <w:sz w:val="22"/>
          <w:szCs w:val="22"/>
          <w:lang w:val="da-DK"/>
        </w:rPr>
        <w:t xml:space="preserve"> </w:t>
      </w:r>
      <w:r w:rsidRPr="00A06DB0">
        <w:rPr>
          <w:sz w:val="22"/>
          <w:szCs w:val="22"/>
          <w:lang w:val="da-DK"/>
        </w:rPr>
        <w:t>med</w:t>
      </w:r>
      <w:r w:rsidRPr="00A06DB0">
        <w:rPr>
          <w:spacing w:val="-7"/>
          <w:sz w:val="22"/>
          <w:szCs w:val="22"/>
          <w:lang w:val="da-DK"/>
        </w:rPr>
        <w:t xml:space="preserve"> </w:t>
      </w:r>
      <w:r w:rsidRPr="00A06DB0">
        <w:rPr>
          <w:sz w:val="22"/>
          <w:szCs w:val="22"/>
          <w:lang w:val="da-DK"/>
        </w:rPr>
        <w:t>to</w:t>
      </w:r>
      <w:r w:rsidRPr="00A06DB0">
        <w:rPr>
          <w:spacing w:val="-7"/>
          <w:sz w:val="22"/>
          <w:szCs w:val="22"/>
          <w:lang w:val="da-DK"/>
        </w:rPr>
        <w:t xml:space="preserve"> </w:t>
      </w:r>
      <w:r w:rsidRPr="00A06DB0">
        <w:rPr>
          <w:sz w:val="22"/>
          <w:szCs w:val="22"/>
          <w:lang w:val="da-DK"/>
        </w:rPr>
        <w:t>separate</w:t>
      </w:r>
      <w:r w:rsidRPr="00A06DB0">
        <w:rPr>
          <w:spacing w:val="-5"/>
          <w:sz w:val="22"/>
          <w:szCs w:val="22"/>
          <w:lang w:val="da-DK"/>
        </w:rPr>
        <w:t xml:space="preserve"> </w:t>
      </w:r>
      <w:r w:rsidRPr="00A06DB0">
        <w:rPr>
          <w:sz w:val="22"/>
          <w:szCs w:val="22"/>
          <w:lang w:val="da-DK"/>
        </w:rPr>
        <w:t>kanyler</w:t>
      </w:r>
      <w:r w:rsidRPr="00A06DB0">
        <w:rPr>
          <w:spacing w:val="-2"/>
          <w:sz w:val="22"/>
          <w:szCs w:val="22"/>
          <w:lang w:val="da-DK"/>
        </w:rPr>
        <w:t xml:space="preserve"> </w:t>
      </w:r>
      <w:r w:rsidRPr="00A06DB0">
        <w:rPr>
          <w:sz w:val="22"/>
          <w:szCs w:val="22"/>
          <w:lang w:val="da-DK"/>
        </w:rPr>
        <w:t>af</w:t>
      </w:r>
      <w:r w:rsidRPr="00A06DB0">
        <w:rPr>
          <w:spacing w:val="-7"/>
          <w:sz w:val="22"/>
          <w:szCs w:val="22"/>
          <w:lang w:val="da-DK"/>
        </w:rPr>
        <w:t xml:space="preserve"> </w:t>
      </w:r>
      <w:r w:rsidRPr="00A06DB0">
        <w:rPr>
          <w:sz w:val="22"/>
          <w:szCs w:val="22"/>
          <w:lang w:val="da-DK"/>
        </w:rPr>
        <w:t>forskellig</w:t>
      </w:r>
      <w:r w:rsidRPr="00A06DB0">
        <w:rPr>
          <w:spacing w:val="-6"/>
          <w:sz w:val="22"/>
          <w:szCs w:val="22"/>
          <w:lang w:val="da-DK"/>
        </w:rPr>
        <w:t xml:space="preserve"> </w:t>
      </w:r>
      <w:r w:rsidRPr="00A06DB0">
        <w:rPr>
          <w:spacing w:val="-2"/>
          <w:sz w:val="22"/>
          <w:szCs w:val="22"/>
          <w:lang w:val="da-DK"/>
        </w:rPr>
        <w:t>størrelse.</w:t>
      </w:r>
    </w:p>
    <w:p w14:paraId="1F7317B0" w14:textId="77777777" w:rsidR="002E5AB3" w:rsidRPr="00A06DB0" w:rsidRDefault="002E5AB3">
      <w:pPr>
        <w:pStyle w:val="BodyText"/>
        <w:kinsoku w:val="0"/>
        <w:overflowPunct w:val="0"/>
        <w:spacing w:before="250"/>
        <w:ind w:left="216"/>
        <w:rPr>
          <w:spacing w:val="-2"/>
          <w:lang w:val="da-DK"/>
        </w:rPr>
      </w:pPr>
      <w:r w:rsidRPr="00A06DB0">
        <w:rPr>
          <w:lang w:val="da-DK"/>
        </w:rPr>
        <w:t>Ikke</w:t>
      </w:r>
      <w:r w:rsidRPr="00A06DB0">
        <w:rPr>
          <w:spacing w:val="-8"/>
          <w:lang w:val="da-DK"/>
        </w:rPr>
        <w:t xml:space="preserve"> </w:t>
      </w:r>
      <w:r w:rsidRPr="00A06DB0">
        <w:rPr>
          <w:lang w:val="da-DK"/>
        </w:rPr>
        <w:t>alle</w:t>
      </w:r>
      <w:r w:rsidRPr="00A06DB0">
        <w:rPr>
          <w:spacing w:val="-8"/>
          <w:lang w:val="da-DK"/>
        </w:rPr>
        <w:t xml:space="preserve"> </w:t>
      </w:r>
      <w:r w:rsidRPr="00A06DB0">
        <w:rPr>
          <w:lang w:val="da-DK"/>
        </w:rPr>
        <w:t>pakningsstørrelser</w:t>
      </w:r>
      <w:r w:rsidRPr="00A06DB0">
        <w:rPr>
          <w:spacing w:val="-8"/>
          <w:lang w:val="da-DK"/>
        </w:rPr>
        <w:t xml:space="preserve"> </w:t>
      </w:r>
      <w:r w:rsidRPr="00A06DB0">
        <w:rPr>
          <w:lang w:val="da-DK"/>
        </w:rPr>
        <w:t>er</w:t>
      </w:r>
      <w:r w:rsidRPr="00A06DB0">
        <w:rPr>
          <w:spacing w:val="-8"/>
          <w:lang w:val="da-DK"/>
        </w:rPr>
        <w:t xml:space="preserve"> </w:t>
      </w:r>
      <w:r w:rsidRPr="00A06DB0">
        <w:rPr>
          <w:lang w:val="da-DK"/>
        </w:rPr>
        <w:t>nødvendigvis</w:t>
      </w:r>
      <w:r w:rsidRPr="00A06DB0">
        <w:rPr>
          <w:spacing w:val="-8"/>
          <w:lang w:val="da-DK"/>
        </w:rPr>
        <w:t xml:space="preserve"> </w:t>
      </w:r>
      <w:r w:rsidRPr="00A06DB0">
        <w:rPr>
          <w:spacing w:val="-2"/>
          <w:lang w:val="da-DK"/>
        </w:rPr>
        <w:t>markedsført.</w:t>
      </w:r>
    </w:p>
    <w:p w14:paraId="1D60778F" w14:textId="77777777" w:rsidR="002E5AB3" w:rsidRPr="00A06DB0" w:rsidRDefault="002E5AB3">
      <w:pPr>
        <w:pStyle w:val="BodyText"/>
        <w:kinsoku w:val="0"/>
        <w:overflowPunct w:val="0"/>
        <w:spacing w:before="7"/>
        <w:rPr>
          <w:lang w:val="da-DK"/>
        </w:rPr>
      </w:pPr>
    </w:p>
    <w:p w14:paraId="18D75A68" w14:textId="34F5AA95" w:rsidR="002E5AB3" w:rsidRPr="00A06DB0" w:rsidRDefault="002E5AB3" w:rsidP="00780CD7">
      <w:pPr>
        <w:pStyle w:val="Heading2"/>
        <w:keepNext/>
        <w:kinsoku w:val="0"/>
        <w:overflowPunct w:val="0"/>
        <w:spacing w:before="1" w:line="249" w:lineRule="exact"/>
        <w:ind w:left="216"/>
        <w:rPr>
          <w:spacing w:val="-2"/>
          <w:lang w:val="da-DK"/>
        </w:rPr>
      </w:pPr>
      <w:r w:rsidRPr="00A06DB0">
        <w:rPr>
          <w:lang w:val="da-DK"/>
        </w:rPr>
        <w:t>Indehaver</w:t>
      </w:r>
      <w:r w:rsidRPr="00A06DB0">
        <w:rPr>
          <w:spacing w:val="-6"/>
          <w:lang w:val="da-DK"/>
        </w:rPr>
        <w:t xml:space="preserve"> </w:t>
      </w:r>
      <w:r w:rsidRPr="00A06DB0">
        <w:rPr>
          <w:lang w:val="da-DK"/>
        </w:rPr>
        <w:t>af</w:t>
      </w:r>
      <w:r w:rsidRPr="00A06DB0">
        <w:rPr>
          <w:spacing w:val="-5"/>
          <w:lang w:val="da-DK"/>
        </w:rPr>
        <w:t xml:space="preserve"> </w:t>
      </w:r>
      <w:r w:rsidRPr="00A06DB0">
        <w:rPr>
          <w:spacing w:val="-2"/>
          <w:lang w:val="da-DK"/>
        </w:rPr>
        <w:t>markedsføringstilladelsen</w:t>
      </w:r>
      <w:r w:rsidR="002724D9" w:rsidRPr="00A06DB0">
        <w:rPr>
          <w:spacing w:val="-2"/>
          <w:lang w:val="da-DK"/>
        </w:rPr>
        <w:fldChar w:fldCharType="begin"/>
      </w:r>
      <w:r w:rsidR="002724D9" w:rsidRPr="00A06DB0">
        <w:rPr>
          <w:spacing w:val="-2"/>
          <w:lang w:val="da-DK"/>
        </w:rPr>
        <w:instrText xml:space="preserve"> DOCVARIABLE vault_nd_3908f6a4-720c-4e44-b3a7-6ef7da2cc5ca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18B3F6C4" w14:textId="77777777" w:rsidR="002E5AB3" w:rsidRPr="00A06DB0" w:rsidRDefault="002E5AB3">
      <w:pPr>
        <w:pStyle w:val="BodyText"/>
        <w:kinsoku w:val="0"/>
        <w:overflowPunct w:val="0"/>
        <w:spacing w:line="242" w:lineRule="auto"/>
        <w:ind w:left="216" w:right="6933"/>
        <w:rPr>
          <w:lang w:val="da-DK"/>
        </w:rPr>
      </w:pPr>
      <w:r w:rsidRPr="00A06DB0">
        <w:rPr>
          <w:lang w:val="da-DK"/>
        </w:rPr>
        <w:t>Sanofi</w:t>
      </w:r>
      <w:r w:rsidRPr="00A06DB0">
        <w:rPr>
          <w:spacing w:val="-14"/>
          <w:lang w:val="da-DK"/>
        </w:rPr>
        <w:t xml:space="preserve"> </w:t>
      </w:r>
      <w:r w:rsidRPr="00A06DB0">
        <w:rPr>
          <w:lang w:val="da-DK"/>
        </w:rPr>
        <w:t>Winthrop</w:t>
      </w:r>
      <w:r w:rsidRPr="00A06DB0">
        <w:rPr>
          <w:spacing w:val="-14"/>
          <w:lang w:val="da-DK"/>
        </w:rPr>
        <w:t xml:space="preserve"> </w:t>
      </w:r>
      <w:r w:rsidRPr="00A06DB0">
        <w:rPr>
          <w:lang w:val="da-DK"/>
        </w:rPr>
        <w:t>Industrie 82 avenue Raspail</w:t>
      </w:r>
    </w:p>
    <w:p w14:paraId="4B0E6C68" w14:textId="77777777" w:rsidR="002E5AB3" w:rsidRPr="00A06DB0" w:rsidRDefault="002E5AB3">
      <w:pPr>
        <w:pStyle w:val="BodyText"/>
        <w:kinsoku w:val="0"/>
        <w:overflowPunct w:val="0"/>
        <w:spacing w:line="237" w:lineRule="auto"/>
        <w:ind w:left="216" w:right="8081"/>
        <w:rPr>
          <w:spacing w:val="-2"/>
          <w:lang w:val="da-DK"/>
        </w:rPr>
      </w:pPr>
      <w:r w:rsidRPr="00A06DB0">
        <w:rPr>
          <w:lang w:val="da-DK"/>
        </w:rPr>
        <w:t>94250</w:t>
      </w:r>
      <w:r w:rsidRPr="00A06DB0">
        <w:rPr>
          <w:spacing w:val="-14"/>
          <w:lang w:val="da-DK"/>
        </w:rPr>
        <w:t xml:space="preserve"> </w:t>
      </w:r>
      <w:r w:rsidRPr="00A06DB0">
        <w:rPr>
          <w:lang w:val="da-DK"/>
        </w:rPr>
        <w:t xml:space="preserve">Gentilly </w:t>
      </w:r>
      <w:r w:rsidRPr="00A06DB0">
        <w:rPr>
          <w:spacing w:val="-2"/>
          <w:lang w:val="da-DK"/>
        </w:rPr>
        <w:lastRenderedPageBreak/>
        <w:t>Frankrig</w:t>
      </w:r>
    </w:p>
    <w:p w14:paraId="0361BC42" w14:textId="77777777" w:rsidR="002E5AB3" w:rsidRPr="00A06DB0" w:rsidRDefault="002E5AB3">
      <w:pPr>
        <w:pStyle w:val="BodyText"/>
        <w:kinsoku w:val="0"/>
        <w:overflowPunct w:val="0"/>
        <w:spacing w:before="4"/>
        <w:rPr>
          <w:lang w:val="da-DK"/>
        </w:rPr>
      </w:pPr>
    </w:p>
    <w:p w14:paraId="3D783379" w14:textId="77777777" w:rsidR="00786D37" w:rsidRDefault="002E5AB3" w:rsidP="00786D37">
      <w:pPr>
        <w:pStyle w:val="BodyText"/>
        <w:kinsoku w:val="0"/>
        <w:overflowPunct w:val="0"/>
        <w:spacing w:before="1" w:line="237" w:lineRule="auto"/>
        <w:ind w:left="216" w:right="7220"/>
        <w:rPr>
          <w:b/>
          <w:bCs/>
          <w:spacing w:val="-2"/>
          <w:lang w:val="da-DK"/>
        </w:rPr>
      </w:pPr>
      <w:r w:rsidRPr="00A06DB0">
        <w:rPr>
          <w:b/>
          <w:bCs/>
          <w:spacing w:val="-2"/>
          <w:lang w:val="da-DK"/>
        </w:rPr>
        <w:t xml:space="preserve">Fremstiller </w:t>
      </w:r>
    </w:p>
    <w:p w14:paraId="6E9003E5" w14:textId="03B7CE76" w:rsidR="00786D37" w:rsidRPr="00C843B6" w:rsidRDefault="002E5AB3" w:rsidP="00107EEF">
      <w:pPr>
        <w:pStyle w:val="BodyText"/>
        <w:tabs>
          <w:tab w:val="left" w:pos="2127"/>
        </w:tabs>
        <w:kinsoku w:val="0"/>
        <w:overflowPunct w:val="0"/>
        <w:spacing w:before="1" w:line="237" w:lineRule="auto"/>
        <w:ind w:left="216" w:right="6795"/>
        <w:rPr>
          <w:lang w:val="da-DK"/>
        </w:rPr>
      </w:pPr>
      <w:r w:rsidRPr="00A06DB0">
        <w:rPr>
          <w:lang w:val="da-DK"/>
        </w:rPr>
        <w:t>AstraZeneca</w:t>
      </w:r>
      <w:r w:rsidRPr="00A06DB0">
        <w:rPr>
          <w:spacing w:val="-14"/>
          <w:lang w:val="da-DK"/>
        </w:rPr>
        <w:t xml:space="preserve"> </w:t>
      </w:r>
      <w:r w:rsidRPr="00A06DB0">
        <w:rPr>
          <w:lang w:val="da-DK"/>
        </w:rPr>
        <w:t xml:space="preserve">AB </w:t>
      </w:r>
      <w:r w:rsidR="00786D37" w:rsidRPr="00C843B6">
        <w:rPr>
          <w:lang w:val="da-DK"/>
        </w:rPr>
        <w:t>Karlebyhusentren, Astraallen</w:t>
      </w:r>
    </w:p>
    <w:p w14:paraId="25F26300" w14:textId="77777777" w:rsidR="00786D37" w:rsidRPr="00C843B6" w:rsidRDefault="00786D37" w:rsidP="00786D37">
      <w:pPr>
        <w:pStyle w:val="BodyText"/>
        <w:kinsoku w:val="0"/>
        <w:overflowPunct w:val="0"/>
        <w:spacing w:before="1" w:line="237" w:lineRule="auto"/>
        <w:ind w:left="216" w:right="7294"/>
        <w:rPr>
          <w:lang w:val="da-DK"/>
        </w:rPr>
      </w:pPr>
      <w:r w:rsidRPr="00C843B6">
        <w:rPr>
          <w:lang w:val="da-DK"/>
        </w:rPr>
        <w:t>152 57 Södertälje</w:t>
      </w:r>
    </w:p>
    <w:p w14:paraId="60E98370" w14:textId="68064B55" w:rsidR="002E5AB3" w:rsidRPr="0014474A" w:rsidRDefault="002E5AB3" w:rsidP="00786D37">
      <w:pPr>
        <w:pStyle w:val="BodyText"/>
        <w:keepNext/>
        <w:kinsoku w:val="0"/>
        <w:overflowPunct w:val="0"/>
        <w:spacing w:before="1" w:line="237" w:lineRule="auto"/>
        <w:ind w:left="216" w:right="7294"/>
        <w:rPr>
          <w:spacing w:val="-2"/>
          <w:lang w:val="da-DK"/>
        </w:rPr>
      </w:pPr>
      <w:r w:rsidRPr="0014474A">
        <w:rPr>
          <w:spacing w:val="-2"/>
          <w:lang w:val="da-DK"/>
        </w:rPr>
        <w:t>Sverige</w:t>
      </w:r>
    </w:p>
    <w:p w14:paraId="79645AB7" w14:textId="77777777" w:rsidR="002E5AB3" w:rsidRPr="0014474A" w:rsidRDefault="002E5AB3">
      <w:pPr>
        <w:pStyle w:val="BodyText"/>
        <w:kinsoku w:val="0"/>
        <w:overflowPunct w:val="0"/>
        <w:spacing w:before="252"/>
        <w:ind w:left="215"/>
        <w:rPr>
          <w:lang w:val="da-DK"/>
        </w:rPr>
      </w:pPr>
      <w:r w:rsidRPr="0014474A">
        <w:rPr>
          <w:lang w:val="da-DK"/>
        </w:rPr>
        <w:t>Hvis</w:t>
      </w:r>
      <w:r w:rsidRPr="0014474A">
        <w:rPr>
          <w:spacing w:val="-4"/>
          <w:lang w:val="da-DK"/>
        </w:rPr>
        <w:t xml:space="preserve"> </w:t>
      </w:r>
      <w:r w:rsidRPr="0014474A">
        <w:rPr>
          <w:lang w:val="da-DK"/>
        </w:rPr>
        <w:t>du</w:t>
      </w:r>
      <w:r w:rsidRPr="0014474A">
        <w:rPr>
          <w:spacing w:val="-4"/>
          <w:lang w:val="da-DK"/>
        </w:rPr>
        <w:t xml:space="preserve"> </w:t>
      </w:r>
      <w:r w:rsidRPr="0014474A">
        <w:rPr>
          <w:lang w:val="da-DK"/>
        </w:rPr>
        <w:t>ønsker</w:t>
      </w:r>
      <w:r w:rsidRPr="0014474A">
        <w:rPr>
          <w:spacing w:val="-4"/>
          <w:lang w:val="da-DK"/>
        </w:rPr>
        <w:t xml:space="preserve"> </w:t>
      </w:r>
      <w:r w:rsidRPr="0014474A">
        <w:rPr>
          <w:lang w:val="da-DK"/>
        </w:rPr>
        <w:t>yderligere</w:t>
      </w:r>
      <w:r w:rsidRPr="0014474A">
        <w:rPr>
          <w:spacing w:val="-4"/>
          <w:lang w:val="da-DK"/>
        </w:rPr>
        <w:t xml:space="preserve"> </w:t>
      </w:r>
      <w:r w:rsidRPr="0014474A">
        <w:rPr>
          <w:lang w:val="da-DK"/>
        </w:rPr>
        <w:t>oplysninger</w:t>
      </w:r>
      <w:r w:rsidRPr="0014474A">
        <w:rPr>
          <w:spacing w:val="-4"/>
          <w:lang w:val="da-DK"/>
        </w:rPr>
        <w:t xml:space="preserve"> </w:t>
      </w:r>
      <w:r w:rsidRPr="0014474A">
        <w:rPr>
          <w:lang w:val="da-DK"/>
        </w:rPr>
        <w:t>om</w:t>
      </w:r>
      <w:r w:rsidRPr="0014474A">
        <w:rPr>
          <w:spacing w:val="-4"/>
          <w:lang w:val="da-DK"/>
        </w:rPr>
        <w:t xml:space="preserve"> </w:t>
      </w:r>
      <w:r w:rsidRPr="0014474A">
        <w:rPr>
          <w:lang w:val="da-DK"/>
        </w:rPr>
        <w:t>dette</w:t>
      </w:r>
      <w:r w:rsidRPr="0014474A">
        <w:rPr>
          <w:spacing w:val="-4"/>
          <w:lang w:val="da-DK"/>
        </w:rPr>
        <w:t xml:space="preserve"> </w:t>
      </w:r>
      <w:r w:rsidRPr="0014474A">
        <w:rPr>
          <w:lang w:val="da-DK"/>
        </w:rPr>
        <w:t>lægemiddel, skal</w:t>
      </w:r>
      <w:r w:rsidRPr="0014474A">
        <w:rPr>
          <w:spacing w:val="-4"/>
          <w:lang w:val="da-DK"/>
        </w:rPr>
        <w:t xml:space="preserve"> </w:t>
      </w:r>
      <w:r w:rsidRPr="0014474A">
        <w:rPr>
          <w:lang w:val="da-DK"/>
        </w:rPr>
        <w:t>du</w:t>
      </w:r>
      <w:r w:rsidRPr="0014474A">
        <w:rPr>
          <w:spacing w:val="-4"/>
          <w:lang w:val="da-DK"/>
        </w:rPr>
        <w:t xml:space="preserve"> </w:t>
      </w:r>
      <w:r w:rsidRPr="0014474A">
        <w:rPr>
          <w:lang w:val="da-DK"/>
        </w:rPr>
        <w:t>henvende</w:t>
      </w:r>
      <w:r w:rsidRPr="0014474A">
        <w:rPr>
          <w:spacing w:val="-4"/>
          <w:lang w:val="da-DK"/>
        </w:rPr>
        <w:t xml:space="preserve"> </w:t>
      </w:r>
      <w:r w:rsidRPr="0014474A">
        <w:rPr>
          <w:lang w:val="da-DK"/>
        </w:rPr>
        <w:t>dig</w:t>
      </w:r>
      <w:r w:rsidRPr="0014474A">
        <w:rPr>
          <w:spacing w:val="-4"/>
          <w:lang w:val="da-DK"/>
        </w:rPr>
        <w:t xml:space="preserve"> </w:t>
      </w:r>
      <w:r w:rsidRPr="0014474A">
        <w:rPr>
          <w:lang w:val="da-DK"/>
        </w:rPr>
        <w:t>til</w:t>
      </w:r>
      <w:r w:rsidRPr="0014474A">
        <w:rPr>
          <w:spacing w:val="-4"/>
          <w:lang w:val="da-DK"/>
        </w:rPr>
        <w:t xml:space="preserve"> </w:t>
      </w:r>
      <w:r w:rsidRPr="0014474A">
        <w:rPr>
          <w:lang w:val="da-DK"/>
        </w:rPr>
        <w:t>den</w:t>
      </w:r>
      <w:r w:rsidRPr="0014474A">
        <w:rPr>
          <w:spacing w:val="-4"/>
          <w:lang w:val="da-DK"/>
        </w:rPr>
        <w:t xml:space="preserve"> </w:t>
      </w:r>
      <w:r w:rsidRPr="0014474A">
        <w:rPr>
          <w:lang w:val="da-DK"/>
        </w:rPr>
        <w:t>lokale repræsentant for indehaveren af markedsføringstilladelsen:</w:t>
      </w:r>
    </w:p>
    <w:p w14:paraId="4275C51F" w14:textId="77777777" w:rsidR="002E5AB3" w:rsidRPr="00A06DB0" w:rsidRDefault="002E5AB3">
      <w:pPr>
        <w:pStyle w:val="BodyText"/>
        <w:kinsoku w:val="0"/>
        <w:overflowPunct w:val="0"/>
        <w:spacing w:before="252"/>
        <w:ind w:left="215"/>
        <w:rPr>
          <w:lang w:val="da-DK"/>
        </w:rPr>
      </w:pPr>
    </w:p>
    <w:p w14:paraId="1C33CB3E" w14:textId="77777777" w:rsidR="0093181E" w:rsidRPr="0014474A" w:rsidRDefault="0093181E" w:rsidP="0093181E">
      <w:pPr>
        <w:pStyle w:val="BodyText"/>
        <w:kinsoku w:val="0"/>
        <w:overflowPunct w:val="0"/>
        <w:spacing w:before="242"/>
        <w:ind w:left="215" w:right="306"/>
        <w:rPr>
          <w:lang w:val="da-DK"/>
        </w:rPr>
      </w:pPr>
    </w:p>
    <w:tbl>
      <w:tblPr>
        <w:tblW w:w="9356" w:type="dxa"/>
        <w:tblInd w:w="-34" w:type="dxa"/>
        <w:tblLayout w:type="fixed"/>
        <w:tblLook w:val="0000" w:firstRow="0" w:lastRow="0" w:firstColumn="0" w:lastColumn="0" w:noHBand="0" w:noVBand="0"/>
      </w:tblPr>
      <w:tblGrid>
        <w:gridCol w:w="34"/>
        <w:gridCol w:w="4644"/>
        <w:gridCol w:w="4678"/>
      </w:tblGrid>
      <w:tr w:rsidR="0093181E" w:rsidRPr="00A06DB0" w14:paraId="0634ACF9" w14:textId="77777777" w:rsidTr="003B3202">
        <w:trPr>
          <w:gridBefore w:val="1"/>
          <w:wBefore w:w="34" w:type="dxa"/>
        </w:trPr>
        <w:tc>
          <w:tcPr>
            <w:tcW w:w="4644" w:type="dxa"/>
          </w:tcPr>
          <w:p w14:paraId="0A08D415" w14:textId="77777777" w:rsidR="0093181E" w:rsidRPr="00A06DB0" w:rsidRDefault="0093181E" w:rsidP="003B3202">
            <w:pPr>
              <w:rPr>
                <w:noProof/>
              </w:rPr>
            </w:pPr>
            <w:r w:rsidRPr="00A06DB0">
              <w:rPr>
                <w:b/>
                <w:noProof/>
              </w:rPr>
              <w:t>België/Belgique/Belgien</w:t>
            </w:r>
          </w:p>
          <w:p w14:paraId="0FBCD2D8" w14:textId="77777777" w:rsidR="0093181E" w:rsidRPr="00A06DB0" w:rsidRDefault="0093181E" w:rsidP="003B3202">
            <w:pPr>
              <w:pStyle w:val="BodyText"/>
              <w:kinsoku w:val="0"/>
              <w:overflowPunct w:val="0"/>
              <w:spacing w:before="75"/>
              <w:ind w:left="37"/>
              <w:rPr>
                <w:spacing w:val="-2"/>
              </w:rPr>
            </w:pPr>
            <w:r w:rsidRPr="00A06DB0">
              <w:t>Sanofi</w:t>
            </w:r>
            <w:r w:rsidRPr="00A06DB0">
              <w:rPr>
                <w:spacing w:val="-6"/>
              </w:rPr>
              <w:t xml:space="preserve"> </w:t>
            </w:r>
            <w:r w:rsidRPr="00A06DB0">
              <w:rPr>
                <w:spacing w:val="-2"/>
              </w:rPr>
              <w:t>Belgium</w:t>
            </w:r>
          </w:p>
          <w:p w14:paraId="59F15832" w14:textId="77777777" w:rsidR="0093181E" w:rsidRPr="00A06DB0" w:rsidRDefault="0093181E" w:rsidP="003B3202">
            <w:pPr>
              <w:ind w:right="34"/>
              <w:rPr>
                <w:noProof/>
              </w:rPr>
            </w:pPr>
            <w:r w:rsidRPr="00A06DB0">
              <w:t>Tél/Tel:</w:t>
            </w:r>
            <w:r w:rsidRPr="00A06DB0">
              <w:rPr>
                <w:spacing w:val="-3"/>
              </w:rPr>
              <w:t xml:space="preserve"> </w:t>
            </w:r>
            <w:r w:rsidRPr="00A06DB0">
              <w:t>+32</w:t>
            </w:r>
            <w:r w:rsidRPr="00A06DB0">
              <w:rPr>
                <w:spacing w:val="-1"/>
              </w:rPr>
              <w:t xml:space="preserve"> </w:t>
            </w:r>
            <w:r w:rsidRPr="00A06DB0">
              <w:t>2</w:t>
            </w:r>
            <w:r w:rsidRPr="00A06DB0">
              <w:rPr>
                <w:spacing w:val="-1"/>
              </w:rPr>
              <w:t xml:space="preserve"> </w:t>
            </w:r>
            <w:r w:rsidRPr="00A06DB0">
              <w:rPr>
                <w:spacing w:val="-2"/>
              </w:rPr>
              <w:t>710.54.00</w:t>
            </w:r>
          </w:p>
        </w:tc>
        <w:tc>
          <w:tcPr>
            <w:tcW w:w="4678" w:type="dxa"/>
          </w:tcPr>
          <w:p w14:paraId="1AD16B0E" w14:textId="77777777" w:rsidR="0093181E" w:rsidRPr="00A06DB0" w:rsidRDefault="0093181E" w:rsidP="003B3202">
            <w:pPr>
              <w:rPr>
                <w:noProof/>
              </w:rPr>
            </w:pPr>
            <w:r w:rsidRPr="00A06DB0">
              <w:rPr>
                <w:b/>
                <w:noProof/>
              </w:rPr>
              <w:t>Lietuva</w:t>
            </w:r>
          </w:p>
          <w:p w14:paraId="6F04B959" w14:textId="77777777" w:rsidR="0093181E" w:rsidRPr="00A06DB0" w:rsidRDefault="0093181E" w:rsidP="003B3202">
            <w:r w:rsidRPr="00A06DB0">
              <w:t>Swixx</w:t>
            </w:r>
            <w:r w:rsidRPr="00A06DB0">
              <w:rPr>
                <w:spacing w:val="-14"/>
              </w:rPr>
              <w:t xml:space="preserve"> </w:t>
            </w:r>
            <w:r w:rsidRPr="00A06DB0">
              <w:t>Biopharma</w:t>
            </w:r>
            <w:r w:rsidRPr="00A06DB0">
              <w:rPr>
                <w:spacing w:val="-14"/>
              </w:rPr>
              <w:t xml:space="preserve"> </w:t>
            </w:r>
            <w:r w:rsidRPr="00A06DB0">
              <w:t xml:space="preserve">UAB </w:t>
            </w:r>
          </w:p>
          <w:p w14:paraId="23476D31" w14:textId="77777777" w:rsidR="0093181E" w:rsidRPr="00C843B6" w:rsidRDefault="0093181E" w:rsidP="003B3202">
            <w:pPr>
              <w:rPr>
                <w:noProof/>
              </w:rPr>
            </w:pPr>
            <w:r w:rsidRPr="00A06DB0">
              <w:t>Tel: +370 5 236 91 40</w:t>
            </w:r>
          </w:p>
        </w:tc>
      </w:tr>
      <w:tr w:rsidR="0093181E" w:rsidRPr="00A06DB0" w14:paraId="4EA54082" w14:textId="77777777" w:rsidTr="003B3202">
        <w:trPr>
          <w:gridBefore w:val="1"/>
          <w:wBefore w:w="34" w:type="dxa"/>
        </w:trPr>
        <w:tc>
          <w:tcPr>
            <w:tcW w:w="4644" w:type="dxa"/>
          </w:tcPr>
          <w:p w14:paraId="2DDC7A77" w14:textId="77777777" w:rsidR="0093181E" w:rsidRPr="00A06DB0" w:rsidRDefault="0093181E" w:rsidP="003B3202">
            <w:pPr>
              <w:rPr>
                <w:b/>
                <w:noProof/>
              </w:rPr>
            </w:pPr>
          </w:p>
        </w:tc>
        <w:tc>
          <w:tcPr>
            <w:tcW w:w="4678" w:type="dxa"/>
          </w:tcPr>
          <w:p w14:paraId="7E52EEEF" w14:textId="77777777" w:rsidR="0093181E" w:rsidRPr="00A06DB0" w:rsidRDefault="0093181E" w:rsidP="003B3202">
            <w:pPr>
              <w:rPr>
                <w:b/>
                <w:noProof/>
              </w:rPr>
            </w:pPr>
          </w:p>
        </w:tc>
      </w:tr>
      <w:tr w:rsidR="0093181E" w:rsidRPr="00A06DB0" w14:paraId="3EBAD519" w14:textId="77777777" w:rsidTr="003B3202">
        <w:trPr>
          <w:gridBefore w:val="1"/>
          <w:wBefore w:w="34" w:type="dxa"/>
        </w:trPr>
        <w:tc>
          <w:tcPr>
            <w:tcW w:w="4644" w:type="dxa"/>
          </w:tcPr>
          <w:p w14:paraId="34A89478" w14:textId="77777777" w:rsidR="0093181E" w:rsidRPr="00A06DB0" w:rsidRDefault="0093181E" w:rsidP="003B3202">
            <w:pPr>
              <w:rPr>
                <w:b/>
                <w:noProof/>
              </w:rPr>
            </w:pPr>
          </w:p>
        </w:tc>
        <w:tc>
          <w:tcPr>
            <w:tcW w:w="4678" w:type="dxa"/>
          </w:tcPr>
          <w:p w14:paraId="42547FE2" w14:textId="77777777" w:rsidR="0093181E" w:rsidRPr="00A06DB0" w:rsidRDefault="0093181E" w:rsidP="003B3202">
            <w:pPr>
              <w:rPr>
                <w:b/>
                <w:noProof/>
              </w:rPr>
            </w:pPr>
          </w:p>
        </w:tc>
      </w:tr>
      <w:tr w:rsidR="0093181E" w:rsidRPr="00A06DB0" w14:paraId="54934C47" w14:textId="77777777" w:rsidTr="003B3202">
        <w:trPr>
          <w:gridBefore w:val="1"/>
          <w:wBefore w:w="34" w:type="dxa"/>
        </w:trPr>
        <w:tc>
          <w:tcPr>
            <w:tcW w:w="4644" w:type="dxa"/>
          </w:tcPr>
          <w:p w14:paraId="208DEB50" w14:textId="77777777" w:rsidR="0093181E" w:rsidRPr="00C843B6" w:rsidRDefault="0093181E" w:rsidP="003B3202">
            <w:pPr>
              <w:rPr>
                <w:b/>
                <w:bCs/>
              </w:rPr>
            </w:pPr>
            <w:r w:rsidRPr="00A06DB0">
              <w:rPr>
                <w:b/>
                <w:bCs/>
              </w:rPr>
              <w:t>България</w:t>
            </w:r>
          </w:p>
          <w:p w14:paraId="7F891D9F" w14:textId="77777777" w:rsidR="0093181E" w:rsidRPr="00A06DB0" w:rsidRDefault="0093181E" w:rsidP="003B3202">
            <w:pPr>
              <w:pStyle w:val="BodyText"/>
              <w:kinsoku w:val="0"/>
              <w:overflowPunct w:val="0"/>
              <w:spacing w:before="1" w:line="237" w:lineRule="auto"/>
            </w:pPr>
            <w:r w:rsidRPr="00A06DB0">
              <w:t>Swixx</w:t>
            </w:r>
            <w:r w:rsidRPr="00A06DB0">
              <w:rPr>
                <w:spacing w:val="-14"/>
              </w:rPr>
              <w:t xml:space="preserve"> </w:t>
            </w:r>
            <w:r w:rsidRPr="00A06DB0">
              <w:t>Biopharma</w:t>
            </w:r>
            <w:r w:rsidRPr="00A06DB0">
              <w:rPr>
                <w:spacing w:val="-14"/>
              </w:rPr>
              <w:t xml:space="preserve"> </w:t>
            </w:r>
            <w:r w:rsidRPr="00A06DB0">
              <w:t xml:space="preserve">EOOD </w:t>
            </w:r>
          </w:p>
          <w:p w14:paraId="4A425A7E" w14:textId="77777777" w:rsidR="0093181E" w:rsidRPr="00A06DB0" w:rsidRDefault="0093181E" w:rsidP="003B3202">
            <w:pPr>
              <w:pStyle w:val="BodyText"/>
              <w:kinsoku w:val="0"/>
              <w:overflowPunct w:val="0"/>
              <w:spacing w:before="1" w:line="237" w:lineRule="auto"/>
            </w:pPr>
            <w:r w:rsidRPr="00A06DB0">
              <w:t>Тел.: +359 2 4942 480</w:t>
            </w:r>
          </w:p>
          <w:p w14:paraId="6E9665D1" w14:textId="77777777" w:rsidR="0093181E" w:rsidRPr="00C843B6" w:rsidRDefault="0093181E" w:rsidP="003B3202">
            <w:pPr>
              <w:tabs>
                <w:tab w:val="left" w:pos="-720"/>
              </w:tabs>
              <w:suppressAutoHyphens/>
              <w:rPr>
                <w:noProof/>
              </w:rPr>
            </w:pPr>
          </w:p>
        </w:tc>
        <w:tc>
          <w:tcPr>
            <w:tcW w:w="4678" w:type="dxa"/>
          </w:tcPr>
          <w:p w14:paraId="1ACCFF29" w14:textId="77777777" w:rsidR="0093181E" w:rsidRPr="00C843B6" w:rsidRDefault="0093181E" w:rsidP="003B3202">
            <w:pPr>
              <w:tabs>
                <w:tab w:val="left" w:pos="-720"/>
              </w:tabs>
              <w:suppressAutoHyphens/>
              <w:rPr>
                <w:noProof/>
              </w:rPr>
            </w:pPr>
            <w:r w:rsidRPr="00C843B6">
              <w:rPr>
                <w:b/>
                <w:noProof/>
              </w:rPr>
              <w:t>Luxembourg/Luxemburg</w:t>
            </w:r>
          </w:p>
          <w:p w14:paraId="456581AA" w14:textId="77777777" w:rsidR="0093181E" w:rsidRPr="00A06DB0" w:rsidRDefault="0093181E" w:rsidP="003B3202">
            <w:pPr>
              <w:pStyle w:val="BodyText"/>
              <w:kinsoku w:val="0"/>
              <w:overflowPunct w:val="0"/>
              <w:spacing w:line="250" w:lineRule="exact"/>
              <w:rPr>
                <w:spacing w:val="-2"/>
              </w:rPr>
            </w:pPr>
            <w:r w:rsidRPr="00A06DB0">
              <w:t>Sanofi</w:t>
            </w:r>
            <w:r w:rsidRPr="00A06DB0">
              <w:rPr>
                <w:spacing w:val="-6"/>
              </w:rPr>
              <w:t xml:space="preserve"> </w:t>
            </w:r>
            <w:r w:rsidRPr="00A06DB0">
              <w:rPr>
                <w:spacing w:val="-2"/>
              </w:rPr>
              <w:t>Belgium</w:t>
            </w:r>
          </w:p>
          <w:p w14:paraId="622C3252" w14:textId="77777777" w:rsidR="0093181E" w:rsidRPr="00A06DB0" w:rsidRDefault="0093181E" w:rsidP="003B3202">
            <w:pPr>
              <w:tabs>
                <w:tab w:val="left" w:pos="-720"/>
              </w:tabs>
              <w:suppressAutoHyphens/>
            </w:pPr>
            <w:r w:rsidRPr="00A06DB0">
              <w:t>Tél/Tel:</w:t>
            </w:r>
            <w:r w:rsidRPr="00A06DB0">
              <w:rPr>
                <w:spacing w:val="-3"/>
              </w:rPr>
              <w:t xml:space="preserve"> </w:t>
            </w:r>
            <w:r w:rsidRPr="00A06DB0">
              <w:t>+32</w:t>
            </w:r>
            <w:r w:rsidRPr="00A06DB0">
              <w:rPr>
                <w:spacing w:val="-3"/>
              </w:rPr>
              <w:t xml:space="preserve"> </w:t>
            </w:r>
            <w:r w:rsidRPr="00A06DB0">
              <w:t>2</w:t>
            </w:r>
            <w:r w:rsidRPr="00A06DB0">
              <w:rPr>
                <w:spacing w:val="-3"/>
              </w:rPr>
              <w:t xml:space="preserve"> </w:t>
            </w:r>
            <w:r w:rsidRPr="00A06DB0">
              <w:rPr>
                <w:spacing w:val="-2"/>
              </w:rPr>
              <w:t>710.54.00</w:t>
            </w:r>
          </w:p>
        </w:tc>
      </w:tr>
      <w:tr w:rsidR="0093181E" w:rsidRPr="00A06DB0" w14:paraId="525973BB" w14:textId="77777777" w:rsidTr="003B3202">
        <w:trPr>
          <w:gridBefore w:val="1"/>
          <w:wBefore w:w="34" w:type="dxa"/>
          <w:trHeight w:val="1619"/>
        </w:trPr>
        <w:tc>
          <w:tcPr>
            <w:tcW w:w="4644" w:type="dxa"/>
          </w:tcPr>
          <w:p w14:paraId="31E22D7D" w14:textId="77777777" w:rsidR="0093181E" w:rsidRPr="00A06DB0" w:rsidRDefault="0093181E" w:rsidP="003B3202">
            <w:pPr>
              <w:tabs>
                <w:tab w:val="left" w:pos="-720"/>
              </w:tabs>
              <w:suppressAutoHyphens/>
            </w:pPr>
            <w:r w:rsidRPr="00A06DB0">
              <w:rPr>
                <w:b/>
              </w:rPr>
              <w:t>Česká republika</w:t>
            </w:r>
          </w:p>
          <w:p w14:paraId="5E08E418" w14:textId="39CD433A" w:rsidR="0093181E" w:rsidRPr="00A06DB0" w:rsidRDefault="0093181E" w:rsidP="0014474A">
            <w:pPr>
              <w:pStyle w:val="BodyText"/>
              <w:kinsoku w:val="0"/>
              <w:overflowPunct w:val="0"/>
              <w:spacing w:line="250" w:lineRule="exact"/>
              <w:ind w:left="37"/>
            </w:pPr>
            <w:r w:rsidRPr="00A06DB0">
              <w:t>Sanofi</w:t>
            </w:r>
            <w:r w:rsidRPr="00A06DB0">
              <w:rPr>
                <w:spacing w:val="-6"/>
              </w:rPr>
              <w:t xml:space="preserve"> </w:t>
            </w:r>
            <w:r w:rsidRPr="00A06DB0">
              <w:t xml:space="preserve">s.r.o. </w:t>
            </w:r>
          </w:p>
          <w:p w14:paraId="16235180" w14:textId="77777777" w:rsidR="0093181E" w:rsidRPr="00A06DB0" w:rsidRDefault="0093181E" w:rsidP="003B3202">
            <w:pPr>
              <w:tabs>
                <w:tab w:val="left" w:pos="-720"/>
              </w:tabs>
              <w:suppressAutoHyphens/>
              <w:rPr>
                <w:noProof/>
              </w:rPr>
            </w:pPr>
            <w:r w:rsidRPr="00A06DB0">
              <w:t>Tel: +420 233 086 111</w:t>
            </w:r>
          </w:p>
          <w:p w14:paraId="63FA5ABD" w14:textId="77777777" w:rsidR="0093181E" w:rsidRPr="00A06DB0" w:rsidRDefault="0093181E" w:rsidP="003B3202">
            <w:pPr>
              <w:tabs>
                <w:tab w:val="left" w:pos="-720"/>
              </w:tabs>
              <w:suppressAutoHyphens/>
              <w:rPr>
                <w:noProof/>
              </w:rPr>
            </w:pPr>
          </w:p>
        </w:tc>
        <w:tc>
          <w:tcPr>
            <w:tcW w:w="4678" w:type="dxa"/>
          </w:tcPr>
          <w:p w14:paraId="1677EA31" w14:textId="77777777" w:rsidR="0093181E" w:rsidRPr="00A06DB0" w:rsidRDefault="0093181E" w:rsidP="003B3202">
            <w:pPr>
              <w:rPr>
                <w:b/>
                <w:noProof/>
              </w:rPr>
            </w:pPr>
            <w:r w:rsidRPr="00A06DB0">
              <w:rPr>
                <w:b/>
                <w:noProof/>
              </w:rPr>
              <w:t>Magyarország</w:t>
            </w:r>
          </w:p>
          <w:p w14:paraId="11601200" w14:textId="77777777" w:rsidR="0093181E" w:rsidRPr="00A06DB0" w:rsidRDefault="0093181E" w:rsidP="003B3202">
            <w:r w:rsidRPr="00A06DB0">
              <w:t xml:space="preserve">sanofi-aventis zrt </w:t>
            </w:r>
          </w:p>
          <w:p w14:paraId="2D9F4652" w14:textId="77777777" w:rsidR="0093181E" w:rsidRPr="00A06DB0" w:rsidRDefault="0093181E" w:rsidP="003B3202">
            <w:pPr>
              <w:rPr>
                <w:noProof/>
              </w:rPr>
            </w:pPr>
            <w:r w:rsidRPr="00A06DB0">
              <w:t>Tel.:</w:t>
            </w:r>
            <w:r w:rsidRPr="00A06DB0">
              <w:rPr>
                <w:spacing w:val="-8"/>
              </w:rPr>
              <w:t xml:space="preserve"> </w:t>
            </w:r>
            <w:r w:rsidRPr="00A06DB0">
              <w:t>+36</w:t>
            </w:r>
            <w:r w:rsidRPr="00A06DB0">
              <w:rPr>
                <w:spacing w:val="-8"/>
              </w:rPr>
              <w:t xml:space="preserve"> </w:t>
            </w:r>
            <w:r w:rsidRPr="00A06DB0">
              <w:t>1</w:t>
            </w:r>
            <w:r w:rsidRPr="00A06DB0">
              <w:rPr>
                <w:spacing w:val="-8"/>
              </w:rPr>
              <w:t xml:space="preserve"> </w:t>
            </w:r>
            <w:r w:rsidRPr="00A06DB0">
              <w:t>505</w:t>
            </w:r>
            <w:r w:rsidRPr="00A06DB0">
              <w:rPr>
                <w:spacing w:val="-8"/>
              </w:rPr>
              <w:t xml:space="preserve"> </w:t>
            </w:r>
            <w:r w:rsidRPr="00A06DB0">
              <w:t>0055</w:t>
            </w:r>
          </w:p>
        </w:tc>
      </w:tr>
      <w:tr w:rsidR="0093181E" w:rsidRPr="00A06DB0" w14:paraId="726E0958" w14:textId="77777777" w:rsidTr="003B3202">
        <w:trPr>
          <w:gridBefore w:val="1"/>
          <w:wBefore w:w="34" w:type="dxa"/>
        </w:trPr>
        <w:tc>
          <w:tcPr>
            <w:tcW w:w="4644" w:type="dxa"/>
          </w:tcPr>
          <w:p w14:paraId="4CB9B2C3" w14:textId="77777777" w:rsidR="0093181E" w:rsidRPr="00A06DB0" w:rsidRDefault="0093181E" w:rsidP="003B3202">
            <w:pPr>
              <w:rPr>
                <w:noProof/>
              </w:rPr>
            </w:pPr>
            <w:r w:rsidRPr="00A06DB0">
              <w:rPr>
                <w:b/>
                <w:noProof/>
              </w:rPr>
              <w:t>Danmark</w:t>
            </w:r>
          </w:p>
          <w:p w14:paraId="0B0BB6EA" w14:textId="77777777" w:rsidR="0093181E" w:rsidRPr="00A06DB0" w:rsidRDefault="0093181E" w:rsidP="003B3202">
            <w:pPr>
              <w:pStyle w:val="BodyText"/>
              <w:kinsoku w:val="0"/>
              <w:overflowPunct w:val="0"/>
              <w:spacing w:line="251" w:lineRule="exact"/>
              <w:rPr>
                <w:spacing w:val="-5"/>
              </w:rPr>
            </w:pPr>
            <w:r w:rsidRPr="00A06DB0">
              <w:t>Sanofi</w:t>
            </w:r>
            <w:r w:rsidRPr="00A06DB0">
              <w:rPr>
                <w:spacing w:val="-7"/>
              </w:rPr>
              <w:t xml:space="preserve"> </w:t>
            </w:r>
            <w:r w:rsidRPr="00A06DB0">
              <w:rPr>
                <w:spacing w:val="-5"/>
              </w:rPr>
              <w:t>A/S</w:t>
            </w:r>
          </w:p>
          <w:p w14:paraId="5B74DAD7" w14:textId="77777777" w:rsidR="0093181E" w:rsidRPr="00A06DB0" w:rsidRDefault="0093181E" w:rsidP="003B3202">
            <w:pPr>
              <w:pStyle w:val="BodyText"/>
              <w:kinsoku w:val="0"/>
              <w:overflowPunct w:val="0"/>
              <w:spacing w:before="1"/>
              <w:rPr>
                <w:spacing w:val="-4"/>
              </w:rPr>
            </w:pPr>
            <w:r w:rsidRPr="00A06DB0">
              <w:t>Tlf:</w:t>
            </w:r>
            <w:r w:rsidRPr="00A06DB0">
              <w:rPr>
                <w:spacing w:val="-3"/>
              </w:rPr>
              <w:t xml:space="preserve"> </w:t>
            </w:r>
            <w:r w:rsidRPr="00A06DB0">
              <w:t>+45</w:t>
            </w:r>
            <w:r w:rsidRPr="00A06DB0">
              <w:rPr>
                <w:spacing w:val="-1"/>
              </w:rPr>
              <w:t xml:space="preserve"> </w:t>
            </w:r>
            <w:r w:rsidRPr="00A06DB0">
              <w:t xml:space="preserve">4516 </w:t>
            </w:r>
            <w:r w:rsidRPr="00A06DB0">
              <w:rPr>
                <w:spacing w:val="-4"/>
              </w:rPr>
              <w:t>7000</w:t>
            </w:r>
          </w:p>
          <w:p w14:paraId="2CFC4DE9" w14:textId="77777777" w:rsidR="0093181E" w:rsidRPr="00A06DB0" w:rsidRDefault="0093181E" w:rsidP="003B3202">
            <w:pPr>
              <w:tabs>
                <w:tab w:val="left" w:pos="-720"/>
              </w:tabs>
              <w:suppressAutoHyphens/>
              <w:rPr>
                <w:noProof/>
              </w:rPr>
            </w:pPr>
          </w:p>
        </w:tc>
        <w:tc>
          <w:tcPr>
            <w:tcW w:w="4678" w:type="dxa"/>
          </w:tcPr>
          <w:p w14:paraId="6645BB62" w14:textId="77777777" w:rsidR="0093181E" w:rsidRPr="00C843B6" w:rsidRDefault="0093181E" w:rsidP="003B3202">
            <w:pPr>
              <w:rPr>
                <w:b/>
                <w:lang w:val="it-IT"/>
              </w:rPr>
            </w:pPr>
            <w:r w:rsidRPr="00C843B6">
              <w:rPr>
                <w:b/>
                <w:lang w:val="it-IT"/>
              </w:rPr>
              <w:t>Malta</w:t>
            </w:r>
          </w:p>
          <w:p w14:paraId="1C329358" w14:textId="77777777" w:rsidR="0093181E" w:rsidRPr="00C843B6" w:rsidRDefault="0093181E" w:rsidP="003B3202">
            <w:pPr>
              <w:pStyle w:val="BodyText"/>
              <w:kinsoku w:val="0"/>
              <w:overflowPunct w:val="0"/>
              <w:spacing w:line="251" w:lineRule="exact"/>
              <w:rPr>
                <w:spacing w:val="-2"/>
                <w:lang w:val="it-IT"/>
              </w:rPr>
            </w:pPr>
            <w:r w:rsidRPr="00C843B6">
              <w:rPr>
                <w:lang w:val="it-IT"/>
              </w:rPr>
              <w:t>Sanofi</w:t>
            </w:r>
            <w:r w:rsidRPr="00C843B6">
              <w:rPr>
                <w:spacing w:val="-5"/>
                <w:lang w:val="it-IT"/>
              </w:rPr>
              <w:t xml:space="preserve"> </w:t>
            </w:r>
            <w:r w:rsidRPr="00C843B6">
              <w:rPr>
                <w:spacing w:val="-2"/>
                <w:lang w:val="it-IT"/>
              </w:rPr>
              <w:t>S.r.l.</w:t>
            </w:r>
          </w:p>
          <w:p w14:paraId="5B4B4A4B" w14:textId="1298DD1E" w:rsidR="0093181E" w:rsidRPr="00A06DB0" w:rsidRDefault="0093181E" w:rsidP="003B3202">
            <w:pPr>
              <w:rPr>
                <w:noProof/>
              </w:rPr>
            </w:pPr>
            <w:r w:rsidRPr="00A06DB0">
              <w:t>Tel:</w:t>
            </w:r>
            <w:r w:rsidRPr="00A06DB0">
              <w:rPr>
                <w:spacing w:val="-3"/>
              </w:rPr>
              <w:t xml:space="preserve"> </w:t>
            </w:r>
            <w:r w:rsidR="005A45C2" w:rsidRPr="00A06DB0">
              <w:t>+39</w:t>
            </w:r>
            <w:r w:rsidR="005A45C2" w:rsidRPr="00A06DB0">
              <w:rPr>
                <w:spacing w:val="-1"/>
              </w:rPr>
              <w:t xml:space="preserve"> </w:t>
            </w:r>
            <w:r w:rsidR="005A45C2" w:rsidRPr="00A06DB0">
              <w:t>02</w:t>
            </w:r>
            <w:r w:rsidR="005A45C2" w:rsidRPr="00A06DB0">
              <w:rPr>
                <w:spacing w:val="-1"/>
              </w:rPr>
              <w:t xml:space="preserve"> </w:t>
            </w:r>
            <w:r w:rsidR="005A45C2" w:rsidRPr="00A06DB0">
              <w:rPr>
                <w:spacing w:val="-2"/>
              </w:rPr>
              <w:t>39394275</w:t>
            </w:r>
          </w:p>
        </w:tc>
      </w:tr>
      <w:tr w:rsidR="0093181E" w:rsidRPr="00C84FB5" w14:paraId="3B041E69" w14:textId="77777777" w:rsidTr="003B3202">
        <w:trPr>
          <w:gridBefore w:val="1"/>
          <w:wBefore w:w="34" w:type="dxa"/>
        </w:trPr>
        <w:tc>
          <w:tcPr>
            <w:tcW w:w="4644" w:type="dxa"/>
          </w:tcPr>
          <w:p w14:paraId="0269569B" w14:textId="77777777" w:rsidR="0093181E" w:rsidRPr="00A06DB0" w:rsidRDefault="0093181E" w:rsidP="003B3202">
            <w:pPr>
              <w:rPr>
                <w:noProof/>
                <w:lang w:val="de-DE"/>
              </w:rPr>
            </w:pPr>
            <w:r w:rsidRPr="00A06DB0">
              <w:rPr>
                <w:b/>
                <w:noProof/>
                <w:lang w:val="de-DE"/>
              </w:rPr>
              <w:t>Deutschland</w:t>
            </w:r>
          </w:p>
          <w:p w14:paraId="1E2C1F80" w14:textId="77777777" w:rsidR="0093181E" w:rsidRPr="00A06DB0" w:rsidRDefault="0093181E" w:rsidP="003B3202">
            <w:pPr>
              <w:pStyle w:val="BodyText"/>
              <w:kinsoku w:val="0"/>
              <w:overflowPunct w:val="0"/>
              <w:spacing w:line="237" w:lineRule="auto"/>
              <w:ind w:left="37" w:right="240"/>
            </w:pPr>
            <w:r w:rsidRPr="00A06DB0">
              <w:t>Sanofi-Aventis</w:t>
            </w:r>
            <w:r w:rsidRPr="00A06DB0">
              <w:rPr>
                <w:spacing w:val="-14"/>
              </w:rPr>
              <w:t xml:space="preserve"> </w:t>
            </w:r>
            <w:r w:rsidRPr="00A06DB0">
              <w:t>Deutschland</w:t>
            </w:r>
            <w:r w:rsidRPr="00A06DB0">
              <w:rPr>
                <w:spacing w:val="-14"/>
              </w:rPr>
              <w:t xml:space="preserve"> </w:t>
            </w:r>
            <w:r w:rsidRPr="00A06DB0">
              <w:t xml:space="preserve">GmbH </w:t>
            </w:r>
          </w:p>
          <w:p w14:paraId="1DC124E8" w14:textId="77777777" w:rsidR="0093181E" w:rsidRPr="00A06DB0" w:rsidRDefault="0093181E" w:rsidP="003B3202">
            <w:pPr>
              <w:pStyle w:val="BodyText"/>
              <w:kinsoku w:val="0"/>
              <w:overflowPunct w:val="0"/>
              <w:spacing w:line="237" w:lineRule="auto"/>
              <w:ind w:left="37" w:right="240"/>
            </w:pPr>
            <w:r w:rsidRPr="00A06DB0">
              <w:t>Tel.: 0800 54 54 010</w:t>
            </w:r>
          </w:p>
          <w:p w14:paraId="15B193A1" w14:textId="77777777" w:rsidR="0093181E" w:rsidRPr="00A06DB0" w:rsidRDefault="0093181E" w:rsidP="003B3202">
            <w:pPr>
              <w:tabs>
                <w:tab w:val="left" w:pos="-720"/>
              </w:tabs>
              <w:suppressAutoHyphens/>
              <w:rPr>
                <w:noProof/>
              </w:rPr>
            </w:pPr>
            <w:r w:rsidRPr="00A06DB0">
              <w:t>Tel.</w:t>
            </w:r>
            <w:r w:rsidRPr="00A06DB0">
              <w:rPr>
                <w:spacing w:val="-4"/>
              </w:rPr>
              <w:t xml:space="preserve"> </w:t>
            </w:r>
            <w:r w:rsidRPr="00A06DB0">
              <w:t>aus</w:t>
            </w:r>
            <w:r w:rsidRPr="00A06DB0">
              <w:rPr>
                <w:spacing w:val="-4"/>
              </w:rPr>
              <w:t xml:space="preserve"> </w:t>
            </w:r>
            <w:r w:rsidRPr="00A06DB0">
              <w:t>dem</w:t>
            </w:r>
            <w:r w:rsidRPr="00A06DB0">
              <w:rPr>
                <w:spacing w:val="-3"/>
              </w:rPr>
              <w:t xml:space="preserve"> </w:t>
            </w:r>
            <w:r w:rsidRPr="00A06DB0">
              <w:t>Ausland:</w:t>
            </w:r>
            <w:r w:rsidRPr="00A06DB0">
              <w:rPr>
                <w:spacing w:val="-4"/>
              </w:rPr>
              <w:t xml:space="preserve"> </w:t>
            </w:r>
            <w:r w:rsidRPr="00A06DB0">
              <w:t>+49</w:t>
            </w:r>
            <w:r w:rsidRPr="00A06DB0">
              <w:rPr>
                <w:spacing w:val="-4"/>
              </w:rPr>
              <w:t xml:space="preserve"> </w:t>
            </w:r>
            <w:r w:rsidRPr="00A06DB0">
              <w:t>69</w:t>
            </w:r>
            <w:r w:rsidRPr="00A06DB0">
              <w:rPr>
                <w:spacing w:val="-3"/>
              </w:rPr>
              <w:t xml:space="preserve"> </w:t>
            </w:r>
            <w:r w:rsidRPr="00A06DB0">
              <w:t>305</w:t>
            </w:r>
            <w:r w:rsidRPr="00A06DB0">
              <w:rPr>
                <w:spacing w:val="-4"/>
              </w:rPr>
              <w:t xml:space="preserve"> </w:t>
            </w:r>
            <w:r w:rsidRPr="00A06DB0">
              <w:t>21</w:t>
            </w:r>
            <w:r w:rsidRPr="00A06DB0">
              <w:rPr>
                <w:spacing w:val="-3"/>
              </w:rPr>
              <w:t xml:space="preserve"> </w:t>
            </w:r>
            <w:r w:rsidRPr="00A06DB0">
              <w:rPr>
                <w:spacing w:val="-5"/>
              </w:rPr>
              <w:t>130</w:t>
            </w:r>
          </w:p>
          <w:p w14:paraId="58793591" w14:textId="77777777" w:rsidR="0093181E" w:rsidRPr="00A06DB0" w:rsidRDefault="0093181E" w:rsidP="003B3202">
            <w:pPr>
              <w:tabs>
                <w:tab w:val="left" w:pos="-720"/>
              </w:tabs>
              <w:suppressAutoHyphens/>
              <w:rPr>
                <w:noProof/>
              </w:rPr>
            </w:pPr>
          </w:p>
        </w:tc>
        <w:tc>
          <w:tcPr>
            <w:tcW w:w="4678" w:type="dxa"/>
          </w:tcPr>
          <w:p w14:paraId="3D08F0B7" w14:textId="77777777" w:rsidR="0093181E" w:rsidRPr="0014474A" w:rsidRDefault="0093181E" w:rsidP="003B3202">
            <w:pPr>
              <w:tabs>
                <w:tab w:val="left" w:pos="-720"/>
              </w:tabs>
              <w:suppressAutoHyphens/>
              <w:rPr>
                <w:noProof/>
                <w:lang w:val="da-DK"/>
              </w:rPr>
            </w:pPr>
            <w:r w:rsidRPr="0014474A">
              <w:rPr>
                <w:b/>
                <w:noProof/>
                <w:lang w:val="da-DK"/>
              </w:rPr>
              <w:t>Nederland</w:t>
            </w:r>
          </w:p>
          <w:p w14:paraId="1B076BAF" w14:textId="0D678199" w:rsidR="0093181E" w:rsidRPr="0014474A" w:rsidRDefault="005A45C2" w:rsidP="003B3202">
            <w:pPr>
              <w:tabs>
                <w:tab w:val="left" w:pos="-720"/>
              </w:tabs>
              <w:suppressAutoHyphens/>
              <w:rPr>
                <w:iCs/>
                <w:noProof/>
                <w:lang w:val="da-DK"/>
              </w:rPr>
            </w:pPr>
            <w:r w:rsidRPr="0014474A">
              <w:rPr>
                <w:iCs/>
                <w:noProof/>
                <w:lang w:val="da-DK"/>
              </w:rPr>
              <w:t xml:space="preserve">Sanofi </w:t>
            </w:r>
            <w:r w:rsidR="0093181E" w:rsidRPr="0014474A">
              <w:rPr>
                <w:iCs/>
                <w:noProof/>
                <w:lang w:val="da-DK"/>
              </w:rPr>
              <w:t>B.V.</w:t>
            </w:r>
          </w:p>
          <w:p w14:paraId="06BACBD4" w14:textId="77777777" w:rsidR="0093181E" w:rsidRPr="0014474A" w:rsidRDefault="0093181E" w:rsidP="003B3202">
            <w:pPr>
              <w:tabs>
                <w:tab w:val="left" w:pos="-720"/>
              </w:tabs>
              <w:suppressAutoHyphens/>
              <w:rPr>
                <w:iCs/>
                <w:noProof/>
                <w:lang w:val="da-DK"/>
              </w:rPr>
            </w:pPr>
            <w:r w:rsidRPr="0014474A">
              <w:rPr>
                <w:lang w:val="da-DK"/>
              </w:rPr>
              <w:t>Tel: +31 20 245 4000</w:t>
            </w:r>
          </w:p>
          <w:p w14:paraId="472A40C8" w14:textId="77777777" w:rsidR="0093181E" w:rsidRPr="0014474A" w:rsidRDefault="0093181E" w:rsidP="003B3202">
            <w:pPr>
              <w:tabs>
                <w:tab w:val="left" w:pos="-720"/>
              </w:tabs>
              <w:suppressAutoHyphens/>
              <w:rPr>
                <w:noProof/>
                <w:lang w:val="da-DK"/>
              </w:rPr>
            </w:pPr>
          </w:p>
        </w:tc>
      </w:tr>
      <w:tr w:rsidR="0093181E" w:rsidRPr="00A06DB0" w14:paraId="75FC6FCB" w14:textId="77777777" w:rsidTr="003B3202">
        <w:trPr>
          <w:gridBefore w:val="1"/>
          <w:wBefore w:w="34" w:type="dxa"/>
        </w:trPr>
        <w:tc>
          <w:tcPr>
            <w:tcW w:w="4644" w:type="dxa"/>
          </w:tcPr>
          <w:p w14:paraId="280F6F3F" w14:textId="77777777" w:rsidR="0093181E" w:rsidRPr="00C843B6" w:rsidRDefault="0093181E" w:rsidP="003B3202">
            <w:pPr>
              <w:tabs>
                <w:tab w:val="left" w:pos="-720"/>
              </w:tabs>
              <w:suppressAutoHyphens/>
              <w:rPr>
                <w:b/>
                <w:bCs/>
                <w:noProof/>
                <w:lang w:val="da-DK"/>
              </w:rPr>
            </w:pPr>
            <w:r w:rsidRPr="00C843B6">
              <w:rPr>
                <w:b/>
                <w:bCs/>
                <w:noProof/>
                <w:lang w:val="da-DK"/>
              </w:rPr>
              <w:t>Eesti</w:t>
            </w:r>
          </w:p>
          <w:p w14:paraId="732B9A34" w14:textId="77777777" w:rsidR="0093181E" w:rsidRPr="00A06DB0" w:rsidRDefault="0093181E" w:rsidP="003B3202">
            <w:pPr>
              <w:tabs>
                <w:tab w:val="left" w:pos="-720"/>
              </w:tabs>
              <w:suppressAutoHyphens/>
              <w:rPr>
                <w:lang w:val="fi-FI"/>
              </w:rPr>
            </w:pPr>
            <w:r w:rsidRPr="00A06DB0">
              <w:rPr>
                <w:lang w:val="fi-FI"/>
              </w:rPr>
              <w:t>Swixx</w:t>
            </w:r>
            <w:r w:rsidRPr="00A06DB0">
              <w:rPr>
                <w:spacing w:val="-14"/>
                <w:lang w:val="fi-FI"/>
              </w:rPr>
              <w:t xml:space="preserve"> </w:t>
            </w:r>
            <w:r w:rsidRPr="00A06DB0">
              <w:rPr>
                <w:lang w:val="fi-FI"/>
              </w:rPr>
              <w:t>Biopharma</w:t>
            </w:r>
            <w:r w:rsidRPr="00A06DB0">
              <w:rPr>
                <w:spacing w:val="-14"/>
                <w:lang w:val="fi-FI"/>
              </w:rPr>
              <w:t xml:space="preserve"> </w:t>
            </w:r>
            <w:r w:rsidRPr="00A06DB0">
              <w:rPr>
                <w:lang w:val="fi-FI"/>
              </w:rPr>
              <w:t xml:space="preserve">OÜ </w:t>
            </w:r>
          </w:p>
          <w:p w14:paraId="6AC7A051" w14:textId="77777777" w:rsidR="0093181E" w:rsidRPr="00C843B6" w:rsidRDefault="0093181E" w:rsidP="003B3202">
            <w:pPr>
              <w:tabs>
                <w:tab w:val="left" w:pos="-720"/>
              </w:tabs>
              <w:suppressAutoHyphens/>
              <w:rPr>
                <w:noProof/>
                <w:lang w:val="da-DK"/>
              </w:rPr>
            </w:pPr>
            <w:r w:rsidRPr="00A06DB0">
              <w:rPr>
                <w:lang w:val="fi-FI"/>
              </w:rPr>
              <w:t>Tel: +372 640 10 30</w:t>
            </w:r>
          </w:p>
          <w:p w14:paraId="075E4521" w14:textId="77777777" w:rsidR="0093181E" w:rsidRPr="00C843B6" w:rsidRDefault="0093181E" w:rsidP="003B3202">
            <w:pPr>
              <w:tabs>
                <w:tab w:val="left" w:pos="-720"/>
              </w:tabs>
              <w:suppressAutoHyphens/>
              <w:rPr>
                <w:noProof/>
                <w:lang w:val="da-DK"/>
              </w:rPr>
            </w:pPr>
          </w:p>
        </w:tc>
        <w:tc>
          <w:tcPr>
            <w:tcW w:w="4678" w:type="dxa"/>
          </w:tcPr>
          <w:p w14:paraId="468EC6A6" w14:textId="77777777" w:rsidR="0093181E" w:rsidRPr="00A06DB0" w:rsidRDefault="0093181E" w:rsidP="003B3202">
            <w:r w:rsidRPr="00A06DB0">
              <w:rPr>
                <w:b/>
              </w:rPr>
              <w:t>Norge</w:t>
            </w:r>
          </w:p>
          <w:p w14:paraId="6E67A8F7" w14:textId="77777777" w:rsidR="0093181E" w:rsidRPr="00A06DB0" w:rsidRDefault="0093181E" w:rsidP="003B3202">
            <w:r w:rsidRPr="00A06DB0">
              <w:t>Sanofi-aventis</w:t>
            </w:r>
            <w:r w:rsidRPr="00A06DB0">
              <w:rPr>
                <w:spacing w:val="-14"/>
              </w:rPr>
              <w:t xml:space="preserve"> </w:t>
            </w:r>
            <w:r w:rsidRPr="00A06DB0">
              <w:t>Norge</w:t>
            </w:r>
            <w:r w:rsidRPr="00A06DB0">
              <w:rPr>
                <w:spacing w:val="-14"/>
              </w:rPr>
              <w:t xml:space="preserve"> </w:t>
            </w:r>
            <w:r w:rsidRPr="00A06DB0">
              <w:t xml:space="preserve">AS </w:t>
            </w:r>
          </w:p>
          <w:p w14:paraId="19CA03B1" w14:textId="77777777" w:rsidR="0093181E" w:rsidRPr="00A06DB0" w:rsidRDefault="0093181E" w:rsidP="003B3202">
            <w:r w:rsidRPr="00A06DB0">
              <w:t>Tlf: + 47 67 10 71 00</w:t>
            </w:r>
          </w:p>
        </w:tc>
      </w:tr>
      <w:tr w:rsidR="0093181E" w:rsidRPr="00A06DB0" w14:paraId="4AC7A60E" w14:textId="77777777" w:rsidTr="003B3202">
        <w:trPr>
          <w:gridBefore w:val="1"/>
          <w:wBefore w:w="34" w:type="dxa"/>
        </w:trPr>
        <w:tc>
          <w:tcPr>
            <w:tcW w:w="4644" w:type="dxa"/>
          </w:tcPr>
          <w:p w14:paraId="7059BE6C" w14:textId="77777777" w:rsidR="0093181E" w:rsidRPr="00A06DB0" w:rsidRDefault="0093181E" w:rsidP="003B3202">
            <w:pPr>
              <w:rPr>
                <w:noProof/>
                <w:lang w:val="el-GR"/>
              </w:rPr>
            </w:pPr>
            <w:r w:rsidRPr="00A06DB0">
              <w:rPr>
                <w:b/>
                <w:noProof/>
                <w:lang w:val="el-GR"/>
              </w:rPr>
              <w:t>Ελλάδα</w:t>
            </w:r>
          </w:p>
          <w:p w14:paraId="3DEB22DB" w14:textId="77777777" w:rsidR="0093181E" w:rsidRPr="00A06DB0" w:rsidRDefault="0093181E" w:rsidP="003B3202">
            <w:pPr>
              <w:pStyle w:val="BodyText"/>
              <w:kinsoku w:val="0"/>
              <w:overflowPunct w:val="0"/>
              <w:spacing w:line="251" w:lineRule="exact"/>
              <w:ind w:left="37"/>
              <w:rPr>
                <w:spacing w:val="-4"/>
              </w:rPr>
            </w:pPr>
            <w:r w:rsidRPr="00A06DB0">
              <w:t>ΒΙΑΝΕΞ</w:t>
            </w:r>
            <w:r w:rsidRPr="00A06DB0">
              <w:rPr>
                <w:spacing w:val="-6"/>
              </w:rPr>
              <w:t xml:space="preserve"> </w:t>
            </w:r>
            <w:r w:rsidRPr="00A06DB0">
              <w:rPr>
                <w:spacing w:val="-4"/>
              </w:rPr>
              <w:t>Α.Ε.</w:t>
            </w:r>
          </w:p>
          <w:p w14:paraId="00A4FB83" w14:textId="77777777" w:rsidR="0093181E" w:rsidRPr="00A06DB0" w:rsidRDefault="0093181E" w:rsidP="003B3202">
            <w:pPr>
              <w:tabs>
                <w:tab w:val="left" w:pos="-720"/>
              </w:tabs>
              <w:suppressAutoHyphens/>
              <w:rPr>
                <w:noProof/>
                <w:lang w:val="el-GR"/>
              </w:rPr>
            </w:pPr>
            <w:r w:rsidRPr="00A06DB0">
              <w:t>Τηλ:</w:t>
            </w:r>
            <w:r w:rsidRPr="00A06DB0">
              <w:rPr>
                <w:spacing w:val="-4"/>
              </w:rPr>
              <w:t xml:space="preserve"> </w:t>
            </w:r>
            <w:r w:rsidRPr="00A06DB0">
              <w:rPr>
                <w:spacing w:val="-2"/>
              </w:rPr>
              <w:t>+30.210.8009111</w:t>
            </w:r>
          </w:p>
          <w:p w14:paraId="54517CCC" w14:textId="77777777" w:rsidR="0093181E" w:rsidRPr="00A06DB0" w:rsidRDefault="0093181E" w:rsidP="003B3202">
            <w:pPr>
              <w:tabs>
                <w:tab w:val="left" w:pos="-720"/>
              </w:tabs>
              <w:suppressAutoHyphens/>
              <w:rPr>
                <w:noProof/>
                <w:lang w:val="el-GR"/>
              </w:rPr>
            </w:pPr>
          </w:p>
        </w:tc>
        <w:tc>
          <w:tcPr>
            <w:tcW w:w="4678" w:type="dxa"/>
          </w:tcPr>
          <w:p w14:paraId="552D7E64" w14:textId="77777777" w:rsidR="0093181E" w:rsidRPr="00A06DB0" w:rsidRDefault="0093181E" w:rsidP="003B3202">
            <w:pPr>
              <w:tabs>
                <w:tab w:val="left" w:pos="-720"/>
              </w:tabs>
              <w:suppressAutoHyphens/>
              <w:rPr>
                <w:noProof/>
                <w:lang w:val="de-DE"/>
              </w:rPr>
            </w:pPr>
            <w:r w:rsidRPr="00A06DB0">
              <w:rPr>
                <w:b/>
                <w:noProof/>
                <w:lang w:val="de-DE"/>
              </w:rPr>
              <w:t>Österreich</w:t>
            </w:r>
          </w:p>
          <w:p w14:paraId="4D56B74A" w14:textId="77777777" w:rsidR="0093181E" w:rsidRPr="00A06DB0" w:rsidRDefault="0093181E" w:rsidP="003B3202">
            <w:pPr>
              <w:tabs>
                <w:tab w:val="left" w:pos="-720"/>
              </w:tabs>
              <w:suppressAutoHyphens/>
            </w:pPr>
            <w:r w:rsidRPr="00A06DB0">
              <w:t>Sanofi-Aventis</w:t>
            </w:r>
            <w:r w:rsidRPr="00A06DB0">
              <w:rPr>
                <w:spacing w:val="-14"/>
              </w:rPr>
              <w:t xml:space="preserve"> </w:t>
            </w:r>
            <w:r w:rsidRPr="00A06DB0">
              <w:t xml:space="preserve">GmbH </w:t>
            </w:r>
          </w:p>
          <w:p w14:paraId="12C2807B" w14:textId="77777777" w:rsidR="0093181E" w:rsidRPr="00A06DB0" w:rsidRDefault="0093181E" w:rsidP="003B3202">
            <w:pPr>
              <w:tabs>
                <w:tab w:val="left" w:pos="-720"/>
              </w:tabs>
              <w:suppressAutoHyphens/>
              <w:rPr>
                <w:noProof/>
              </w:rPr>
            </w:pPr>
            <w:r w:rsidRPr="00A06DB0">
              <w:t>Tel: +43 1 80 185-0</w:t>
            </w:r>
          </w:p>
        </w:tc>
      </w:tr>
      <w:tr w:rsidR="0093181E" w:rsidRPr="00A06DB0" w14:paraId="613234E7" w14:textId="77777777" w:rsidTr="003B3202">
        <w:tc>
          <w:tcPr>
            <w:tcW w:w="4678" w:type="dxa"/>
            <w:gridSpan w:val="2"/>
          </w:tcPr>
          <w:p w14:paraId="683A49D7" w14:textId="77777777" w:rsidR="0093181E" w:rsidRPr="00A06DB0" w:rsidRDefault="0093181E" w:rsidP="003B3202">
            <w:pPr>
              <w:tabs>
                <w:tab w:val="left" w:pos="-720"/>
                <w:tab w:val="left" w:pos="4536"/>
              </w:tabs>
              <w:suppressAutoHyphens/>
              <w:rPr>
                <w:b/>
                <w:noProof/>
                <w:lang w:val="es-ES_tradnl"/>
              </w:rPr>
            </w:pPr>
            <w:r w:rsidRPr="00A06DB0">
              <w:rPr>
                <w:b/>
                <w:noProof/>
                <w:lang w:val="es-ES_tradnl"/>
              </w:rPr>
              <w:t>España</w:t>
            </w:r>
          </w:p>
          <w:p w14:paraId="1F2FA662" w14:textId="77777777" w:rsidR="0093181E" w:rsidRPr="00C843B6" w:rsidRDefault="0093181E" w:rsidP="003B3202">
            <w:pPr>
              <w:tabs>
                <w:tab w:val="left" w:pos="-720"/>
              </w:tabs>
              <w:suppressAutoHyphens/>
              <w:rPr>
                <w:lang w:val="it-IT"/>
              </w:rPr>
            </w:pPr>
            <w:r w:rsidRPr="00C843B6">
              <w:rPr>
                <w:lang w:val="it-IT"/>
              </w:rPr>
              <w:t xml:space="preserve">sanofi-aventis, S.A. </w:t>
            </w:r>
          </w:p>
          <w:p w14:paraId="020EB8F3" w14:textId="77777777" w:rsidR="0093181E" w:rsidRPr="00A06DB0" w:rsidRDefault="0093181E" w:rsidP="003B3202">
            <w:pPr>
              <w:tabs>
                <w:tab w:val="left" w:pos="-720"/>
              </w:tabs>
              <w:suppressAutoHyphens/>
              <w:rPr>
                <w:noProof/>
              </w:rPr>
            </w:pPr>
            <w:r w:rsidRPr="00A06DB0">
              <w:t>Tel:</w:t>
            </w:r>
            <w:r w:rsidRPr="00A06DB0">
              <w:rPr>
                <w:spacing w:val="-7"/>
              </w:rPr>
              <w:t xml:space="preserve"> </w:t>
            </w:r>
            <w:r w:rsidRPr="00A06DB0">
              <w:t>+34</w:t>
            </w:r>
            <w:r w:rsidRPr="00A06DB0">
              <w:rPr>
                <w:spacing w:val="-7"/>
              </w:rPr>
              <w:t xml:space="preserve"> </w:t>
            </w:r>
            <w:r w:rsidRPr="00A06DB0">
              <w:t>93</w:t>
            </w:r>
            <w:r w:rsidRPr="00A06DB0">
              <w:rPr>
                <w:spacing w:val="-7"/>
              </w:rPr>
              <w:t xml:space="preserve"> </w:t>
            </w:r>
            <w:r w:rsidRPr="00A06DB0">
              <w:t>485</w:t>
            </w:r>
            <w:r w:rsidRPr="00A06DB0">
              <w:rPr>
                <w:spacing w:val="-7"/>
              </w:rPr>
              <w:t xml:space="preserve"> </w:t>
            </w:r>
            <w:r w:rsidRPr="00A06DB0">
              <w:t>94</w:t>
            </w:r>
            <w:r w:rsidRPr="00A06DB0">
              <w:rPr>
                <w:spacing w:val="-7"/>
              </w:rPr>
              <w:t xml:space="preserve"> </w:t>
            </w:r>
            <w:r w:rsidRPr="00A06DB0">
              <w:t>00</w:t>
            </w:r>
          </w:p>
          <w:p w14:paraId="09D9F05D" w14:textId="77777777" w:rsidR="0093181E" w:rsidRPr="00A06DB0" w:rsidRDefault="0093181E" w:rsidP="003B3202">
            <w:pPr>
              <w:tabs>
                <w:tab w:val="left" w:pos="-720"/>
              </w:tabs>
              <w:suppressAutoHyphens/>
              <w:rPr>
                <w:noProof/>
              </w:rPr>
            </w:pPr>
          </w:p>
        </w:tc>
        <w:tc>
          <w:tcPr>
            <w:tcW w:w="4678" w:type="dxa"/>
          </w:tcPr>
          <w:p w14:paraId="08E6C81A" w14:textId="77777777" w:rsidR="0093181E" w:rsidRPr="00A06DB0" w:rsidRDefault="0093181E" w:rsidP="003B3202">
            <w:pPr>
              <w:tabs>
                <w:tab w:val="left" w:pos="-720"/>
              </w:tabs>
              <w:suppressAutoHyphens/>
              <w:rPr>
                <w:b/>
                <w:bCs/>
                <w:i/>
                <w:iCs/>
                <w:noProof/>
                <w:lang w:val="pl-PL"/>
              </w:rPr>
            </w:pPr>
            <w:r w:rsidRPr="00A06DB0">
              <w:rPr>
                <w:b/>
                <w:noProof/>
                <w:lang w:val="pl-PL"/>
              </w:rPr>
              <w:t>Polska</w:t>
            </w:r>
          </w:p>
          <w:p w14:paraId="18974D47" w14:textId="77777777" w:rsidR="0093181E" w:rsidRPr="0014474A" w:rsidRDefault="0093181E" w:rsidP="003B3202">
            <w:pPr>
              <w:tabs>
                <w:tab w:val="left" w:pos="-720"/>
              </w:tabs>
              <w:suppressAutoHyphens/>
              <w:rPr>
                <w:lang w:val="da-DK"/>
              </w:rPr>
            </w:pPr>
            <w:r w:rsidRPr="0014474A">
              <w:rPr>
                <w:lang w:val="da-DK"/>
              </w:rPr>
              <w:t>Sanofi</w:t>
            </w:r>
            <w:r w:rsidRPr="0014474A">
              <w:rPr>
                <w:spacing w:val="-7"/>
                <w:lang w:val="da-DK"/>
              </w:rPr>
              <w:t xml:space="preserve"> </w:t>
            </w:r>
            <w:r w:rsidRPr="0014474A">
              <w:rPr>
                <w:lang w:val="da-DK"/>
              </w:rPr>
              <w:t>Sp.</w:t>
            </w:r>
            <w:r w:rsidRPr="0014474A">
              <w:rPr>
                <w:spacing w:val="-7"/>
                <w:lang w:val="da-DK"/>
              </w:rPr>
              <w:t xml:space="preserve"> </w:t>
            </w:r>
            <w:r w:rsidRPr="0014474A">
              <w:rPr>
                <w:lang w:val="da-DK"/>
              </w:rPr>
              <w:t>z</w:t>
            </w:r>
            <w:r w:rsidRPr="0014474A">
              <w:rPr>
                <w:spacing w:val="-7"/>
                <w:lang w:val="da-DK"/>
              </w:rPr>
              <w:t xml:space="preserve"> </w:t>
            </w:r>
            <w:r w:rsidRPr="0014474A">
              <w:rPr>
                <w:lang w:val="da-DK"/>
              </w:rPr>
              <w:t>o.</w:t>
            </w:r>
            <w:r w:rsidRPr="0014474A">
              <w:rPr>
                <w:spacing w:val="-7"/>
                <w:lang w:val="da-DK"/>
              </w:rPr>
              <w:t xml:space="preserve"> </w:t>
            </w:r>
            <w:r w:rsidRPr="0014474A">
              <w:rPr>
                <w:lang w:val="da-DK"/>
              </w:rPr>
              <w:t xml:space="preserve">o. </w:t>
            </w:r>
          </w:p>
          <w:p w14:paraId="7F7C5E14" w14:textId="77777777" w:rsidR="0093181E" w:rsidRPr="00A06DB0" w:rsidRDefault="0093181E" w:rsidP="003B3202">
            <w:pPr>
              <w:tabs>
                <w:tab w:val="left" w:pos="-720"/>
              </w:tabs>
              <w:suppressAutoHyphens/>
              <w:rPr>
                <w:noProof/>
              </w:rPr>
            </w:pPr>
            <w:r w:rsidRPr="00A06DB0">
              <w:t>Tel.: +48 22 280 00 00</w:t>
            </w:r>
          </w:p>
        </w:tc>
      </w:tr>
      <w:tr w:rsidR="0093181E" w:rsidRPr="00A06DB0" w14:paraId="4E5C322E" w14:textId="77777777" w:rsidTr="003B3202">
        <w:tc>
          <w:tcPr>
            <w:tcW w:w="4678" w:type="dxa"/>
            <w:gridSpan w:val="2"/>
          </w:tcPr>
          <w:p w14:paraId="5E2463B3" w14:textId="77777777" w:rsidR="0093181E" w:rsidRPr="00A06DB0" w:rsidRDefault="0093181E" w:rsidP="003B3202">
            <w:pPr>
              <w:tabs>
                <w:tab w:val="left" w:pos="-720"/>
                <w:tab w:val="left" w:pos="4536"/>
              </w:tabs>
              <w:suppressAutoHyphens/>
              <w:rPr>
                <w:b/>
                <w:noProof/>
              </w:rPr>
            </w:pPr>
            <w:r w:rsidRPr="00A06DB0">
              <w:rPr>
                <w:b/>
                <w:noProof/>
              </w:rPr>
              <w:t>France</w:t>
            </w:r>
          </w:p>
          <w:p w14:paraId="5B0B3535" w14:textId="42B1BF1C" w:rsidR="00D6155A" w:rsidRPr="00272792" w:rsidRDefault="00D6155A" w:rsidP="00D6155A">
            <w:pPr>
              <w:tabs>
                <w:tab w:val="left" w:pos="-720"/>
                <w:tab w:val="left" w:pos="4536"/>
              </w:tabs>
              <w:suppressAutoHyphens/>
              <w:rPr>
                <w:bCs/>
                <w:noProof/>
                <w:lang w:val="fr-FR"/>
              </w:rPr>
            </w:pPr>
            <w:r w:rsidRPr="00272792">
              <w:rPr>
                <w:bCs/>
                <w:noProof/>
                <w:lang w:val="fr-FR"/>
              </w:rPr>
              <w:t>Sanofi</w:t>
            </w:r>
            <w:r>
              <w:rPr>
                <w:bCs/>
                <w:noProof/>
                <w:lang w:val="fr-FR"/>
              </w:rPr>
              <w:t xml:space="preserve"> Winthrop Industrie</w:t>
            </w:r>
          </w:p>
          <w:p w14:paraId="580518E8" w14:textId="77777777" w:rsidR="00D6155A" w:rsidRPr="00272792" w:rsidRDefault="00D6155A" w:rsidP="00D6155A">
            <w:pPr>
              <w:tabs>
                <w:tab w:val="left" w:pos="-720"/>
                <w:tab w:val="left" w:pos="4536"/>
              </w:tabs>
              <w:suppressAutoHyphens/>
              <w:rPr>
                <w:bCs/>
                <w:noProof/>
                <w:lang w:val="fr-FR"/>
              </w:rPr>
            </w:pPr>
            <w:r w:rsidRPr="00272792">
              <w:rPr>
                <w:bCs/>
                <w:noProof/>
                <w:lang w:val="fr-FR"/>
              </w:rPr>
              <w:t>Tél: 0 800 222 555</w:t>
            </w:r>
          </w:p>
          <w:p w14:paraId="56995046" w14:textId="37FD7083" w:rsidR="00D6155A" w:rsidRPr="00000CC6" w:rsidRDefault="00D6155A" w:rsidP="00D6155A">
            <w:pPr>
              <w:tabs>
                <w:tab w:val="left" w:pos="-720"/>
                <w:tab w:val="left" w:pos="4536"/>
              </w:tabs>
              <w:suppressAutoHyphens/>
              <w:rPr>
                <w:bCs/>
                <w:noProof/>
              </w:rPr>
            </w:pPr>
            <w:r w:rsidRPr="00000CC6">
              <w:rPr>
                <w:bCs/>
                <w:noProof/>
              </w:rPr>
              <w:t>Appel depuis l’étranger : +33 1 57 63 23 23</w:t>
            </w:r>
          </w:p>
          <w:p w14:paraId="64C77332" w14:textId="77777777" w:rsidR="0093181E" w:rsidRPr="00A06DB0" w:rsidRDefault="0093181E" w:rsidP="003B3202">
            <w:pPr>
              <w:rPr>
                <w:b/>
                <w:noProof/>
                <w:lang w:val="fr-FR"/>
              </w:rPr>
            </w:pPr>
          </w:p>
        </w:tc>
        <w:tc>
          <w:tcPr>
            <w:tcW w:w="4678" w:type="dxa"/>
          </w:tcPr>
          <w:p w14:paraId="529B1F31" w14:textId="77777777" w:rsidR="0093181E" w:rsidRPr="00A06DB0" w:rsidRDefault="0093181E" w:rsidP="003B3202">
            <w:pPr>
              <w:tabs>
                <w:tab w:val="left" w:pos="-720"/>
              </w:tabs>
              <w:suppressAutoHyphens/>
              <w:rPr>
                <w:noProof/>
                <w:lang w:val="pt-PT"/>
              </w:rPr>
            </w:pPr>
            <w:r w:rsidRPr="00A06DB0">
              <w:rPr>
                <w:b/>
                <w:noProof/>
                <w:lang w:val="pt-PT"/>
              </w:rPr>
              <w:t>Portugal</w:t>
            </w:r>
          </w:p>
          <w:p w14:paraId="24086AAD" w14:textId="77777777" w:rsidR="0093181E" w:rsidRPr="00C843B6" w:rsidRDefault="0093181E" w:rsidP="003B3202">
            <w:pPr>
              <w:tabs>
                <w:tab w:val="left" w:pos="-720"/>
              </w:tabs>
              <w:suppressAutoHyphens/>
              <w:rPr>
                <w:lang w:val="it-IT"/>
              </w:rPr>
            </w:pPr>
            <w:r w:rsidRPr="00C843B6">
              <w:rPr>
                <w:lang w:val="it-IT"/>
              </w:rPr>
              <w:t>Sanofi</w:t>
            </w:r>
            <w:r w:rsidRPr="00C843B6">
              <w:rPr>
                <w:spacing w:val="-9"/>
                <w:lang w:val="it-IT"/>
              </w:rPr>
              <w:t xml:space="preserve"> </w:t>
            </w:r>
            <w:r w:rsidRPr="00C843B6">
              <w:rPr>
                <w:lang w:val="it-IT"/>
              </w:rPr>
              <w:t>–</w:t>
            </w:r>
            <w:r w:rsidRPr="00C843B6">
              <w:rPr>
                <w:spacing w:val="-8"/>
                <w:lang w:val="it-IT"/>
              </w:rPr>
              <w:t xml:space="preserve"> </w:t>
            </w:r>
            <w:r w:rsidRPr="00C843B6">
              <w:rPr>
                <w:lang w:val="it-IT"/>
              </w:rPr>
              <w:t>Produtos</w:t>
            </w:r>
            <w:r w:rsidRPr="00C843B6">
              <w:rPr>
                <w:spacing w:val="-10"/>
                <w:lang w:val="it-IT"/>
              </w:rPr>
              <w:t xml:space="preserve"> </w:t>
            </w:r>
            <w:r w:rsidRPr="00C843B6">
              <w:rPr>
                <w:lang w:val="it-IT"/>
              </w:rPr>
              <w:t>Farmacêuticos,</w:t>
            </w:r>
            <w:r w:rsidRPr="00C843B6">
              <w:rPr>
                <w:spacing w:val="-10"/>
                <w:lang w:val="it-IT"/>
              </w:rPr>
              <w:t xml:space="preserve"> </w:t>
            </w:r>
            <w:r w:rsidRPr="00C843B6">
              <w:rPr>
                <w:lang w:val="it-IT"/>
              </w:rPr>
              <w:t xml:space="preserve">Lda. </w:t>
            </w:r>
          </w:p>
          <w:p w14:paraId="71F13A73" w14:textId="77777777" w:rsidR="0093181E" w:rsidRPr="00A06DB0" w:rsidRDefault="0093181E" w:rsidP="003B3202">
            <w:pPr>
              <w:tabs>
                <w:tab w:val="left" w:pos="-720"/>
              </w:tabs>
              <w:suppressAutoHyphens/>
              <w:rPr>
                <w:noProof/>
                <w:lang w:val="pt-PT"/>
              </w:rPr>
            </w:pPr>
            <w:r w:rsidRPr="00A06DB0">
              <w:t>Tel: + 351 21 35 89 400</w:t>
            </w:r>
          </w:p>
        </w:tc>
      </w:tr>
      <w:tr w:rsidR="0093181E" w:rsidRPr="00A06DB0" w14:paraId="0430A65D" w14:textId="77777777" w:rsidTr="003B3202">
        <w:tc>
          <w:tcPr>
            <w:tcW w:w="4678" w:type="dxa"/>
            <w:gridSpan w:val="2"/>
          </w:tcPr>
          <w:p w14:paraId="41FDF7D6" w14:textId="77777777" w:rsidR="0093181E" w:rsidRPr="00A06DB0" w:rsidRDefault="0093181E" w:rsidP="003B3202">
            <w:pPr>
              <w:rPr>
                <w:noProof/>
                <w:lang w:val="pt-PT"/>
              </w:rPr>
            </w:pPr>
            <w:r w:rsidRPr="00A06DB0">
              <w:rPr>
                <w:noProof/>
                <w:lang w:val="pt-PT"/>
              </w:rPr>
              <w:br w:type="page"/>
            </w:r>
            <w:r w:rsidRPr="00A06DB0">
              <w:rPr>
                <w:b/>
                <w:noProof/>
                <w:lang w:val="pt-PT"/>
              </w:rPr>
              <w:t>Hrvatska</w:t>
            </w:r>
          </w:p>
          <w:p w14:paraId="4719A083" w14:textId="77777777" w:rsidR="0093181E" w:rsidRPr="00A06DB0" w:rsidRDefault="0093181E" w:rsidP="003B3202">
            <w:pPr>
              <w:tabs>
                <w:tab w:val="left" w:pos="-720"/>
              </w:tabs>
              <w:suppressAutoHyphens/>
            </w:pPr>
            <w:r w:rsidRPr="00A06DB0">
              <w:t>Swixx</w:t>
            </w:r>
            <w:r w:rsidRPr="00A06DB0">
              <w:rPr>
                <w:spacing w:val="-14"/>
              </w:rPr>
              <w:t xml:space="preserve"> </w:t>
            </w:r>
            <w:r w:rsidRPr="00A06DB0">
              <w:t>Biopharma</w:t>
            </w:r>
            <w:r w:rsidRPr="00A06DB0">
              <w:rPr>
                <w:spacing w:val="-14"/>
              </w:rPr>
              <w:t xml:space="preserve"> </w:t>
            </w:r>
            <w:r w:rsidRPr="00A06DB0">
              <w:t xml:space="preserve">d.o.o. </w:t>
            </w:r>
          </w:p>
          <w:p w14:paraId="3D2F9E47" w14:textId="77777777" w:rsidR="0093181E" w:rsidRPr="00A06DB0" w:rsidRDefault="0093181E" w:rsidP="003B3202">
            <w:pPr>
              <w:tabs>
                <w:tab w:val="left" w:pos="-720"/>
              </w:tabs>
              <w:suppressAutoHyphens/>
              <w:rPr>
                <w:noProof/>
              </w:rPr>
            </w:pPr>
            <w:r w:rsidRPr="00A06DB0">
              <w:lastRenderedPageBreak/>
              <w:t>Tel: +385 1 2078 500</w:t>
            </w:r>
          </w:p>
          <w:p w14:paraId="66D7D7B7" w14:textId="77777777" w:rsidR="0093181E" w:rsidRPr="00A06DB0" w:rsidRDefault="0093181E" w:rsidP="003B3202">
            <w:pPr>
              <w:tabs>
                <w:tab w:val="left" w:pos="-720"/>
              </w:tabs>
              <w:suppressAutoHyphens/>
              <w:rPr>
                <w:noProof/>
              </w:rPr>
            </w:pPr>
          </w:p>
          <w:p w14:paraId="017B8417" w14:textId="77777777" w:rsidR="0093181E" w:rsidRPr="00A06DB0" w:rsidRDefault="0093181E" w:rsidP="003B3202">
            <w:pPr>
              <w:rPr>
                <w:noProof/>
              </w:rPr>
            </w:pPr>
            <w:r w:rsidRPr="00A06DB0">
              <w:rPr>
                <w:b/>
                <w:noProof/>
              </w:rPr>
              <w:t>Ireland</w:t>
            </w:r>
          </w:p>
          <w:p w14:paraId="7A871C73" w14:textId="77777777" w:rsidR="0093181E" w:rsidRPr="00A06DB0" w:rsidRDefault="0093181E" w:rsidP="003B3202">
            <w:pPr>
              <w:tabs>
                <w:tab w:val="left" w:pos="-720"/>
              </w:tabs>
              <w:suppressAutoHyphens/>
              <w:rPr>
                <w:lang w:val="fi-FI"/>
              </w:rPr>
            </w:pPr>
            <w:r w:rsidRPr="00A06DB0">
              <w:rPr>
                <w:lang w:val="fi-FI"/>
              </w:rPr>
              <w:t>sanofi-aventis</w:t>
            </w:r>
            <w:r w:rsidRPr="00A06DB0">
              <w:rPr>
                <w:spacing w:val="-14"/>
                <w:lang w:val="fi-FI"/>
              </w:rPr>
              <w:t xml:space="preserve"> </w:t>
            </w:r>
            <w:r w:rsidRPr="00A06DB0">
              <w:rPr>
                <w:lang w:val="fi-FI"/>
              </w:rPr>
              <w:t>Ireland</w:t>
            </w:r>
            <w:r w:rsidRPr="00A06DB0">
              <w:rPr>
                <w:spacing w:val="-13"/>
                <w:lang w:val="fi-FI"/>
              </w:rPr>
              <w:t xml:space="preserve"> </w:t>
            </w:r>
            <w:r w:rsidRPr="00A06DB0">
              <w:rPr>
                <w:lang w:val="fi-FI"/>
              </w:rPr>
              <w:t>T/A</w:t>
            </w:r>
            <w:r w:rsidRPr="00A06DB0">
              <w:rPr>
                <w:spacing w:val="-14"/>
                <w:lang w:val="fi-FI"/>
              </w:rPr>
              <w:t xml:space="preserve"> </w:t>
            </w:r>
            <w:r w:rsidRPr="00A06DB0">
              <w:rPr>
                <w:lang w:val="fi-FI"/>
              </w:rPr>
              <w:t xml:space="preserve">SANOFI </w:t>
            </w:r>
          </w:p>
          <w:p w14:paraId="2C5B6D87" w14:textId="77777777" w:rsidR="0093181E" w:rsidRPr="00A06DB0" w:rsidRDefault="0093181E" w:rsidP="003B3202">
            <w:pPr>
              <w:tabs>
                <w:tab w:val="left" w:pos="-720"/>
              </w:tabs>
              <w:suppressAutoHyphens/>
              <w:rPr>
                <w:noProof/>
              </w:rPr>
            </w:pPr>
            <w:r w:rsidRPr="00A06DB0">
              <w:rPr>
                <w:lang w:val="fi-FI"/>
              </w:rPr>
              <w:t>Tel: + 353 (0) 1 4035 600</w:t>
            </w:r>
          </w:p>
          <w:p w14:paraId="4A859BE6" w14:textId="77777777" w:rsidR="0093181E" w:rsidRPr="00A06DB0" w:rsidRDefault="0093181E" w:rsidP="003B3202">
            <w:pPr>
              <w:tabs>
                <w:tab w:val="left" w:pos="-720"/>
              </w:tabs>
              <w:suppressAutoHyphens/>
              <w:rPr>
                <w:noProof/>
              </w:rPr>
            </w:pPr>
          </w:p>
        </w:tc>
        <w:tc>
          <w:tcPr>
            <w:tcW w:w="4678" w:type="dxa"/>
          </w:tcPr>
          <w:p w14:paraId="02BAA7D1" w14:textId="77777777" w:rsidR="0093181E" w:rsidRPr="00C843B6" w:rsidRDefault="0093181E" w:rsidP="003B3202">
            <w:pPr>
              <w:tabs>
                <w:tab w:val="left" w:pos="-720"/>
              </w:tabs>
              <w:suppressAutoHyphens/>
              <w:rPr>
                <w:b/>
                <w:noProof/>
                <w:lang w:val="it-IT"/>
              </w:rPr>
            </w:pPr>
            <w:r w:rsidRPr="00C843B6">
              <w:rPr>
                <w:b/>
                <w:noProof/>
                <w:lang w:val="it-IT"/>
              </w:rPr>
              <w:lastRenderedPageBreak/>
              <w:t>România</w:t>
            </w:r>
          </w:p>
          <w:p w14:paraId="4DC4A78F" w14:textId="77777777" w:rsidR="0093181E" w:rsidRPr="00A06DB0" w:rsidRDefault="0093181E" w:rsidP="003B3202">
            <w:pPr>
              <w:rPr>
                <w:lang w:val="fi-FI"/>
              </w:rPr>
            </w:pPr>
            <w:r w:rsidRPr="00A06DB0">
              <w:rPr>
                <w:lang w:val="fi-FI"/>
              </w:rPr>
              <w:t xml:space="preserve">Sanofi Romania SRL </w:t>
            </w:r>
          </w:p>
          <w:p w14:paraId="0C5D005B" w14:textId="77777777" w:rsidR="0093181E" w:rsidRPr="00C843B6" w:rsidRDefault="0093181E" w:rsidP="003B3202">
            <w:pPr>
              <w:rPr>
                <w:b/>
                <w:noProof/>
                <w:lang w:val="it-IT"/>
              </w:rPr>
            </w:pPr>
            <w:r w:rsidRPr="00A06DB0">
              <w:rPr>
                <w:lang w:val="fi-FI"/>
              </w:rPr>
              <w:lastRenderedPageBreak/>
              <w:t>Tel:</w:t>
            </w:r>
            <w:r w:rsidRPr="00A06DB0">
              <w:rPr>
                <w:spacing w:val="-7"/>
                <w:lang w:val="fi-FI"/>
              </w:rPr>
              <w:t xml:space="preserve"> </w:t>
            </w:r>
            <w:r w:rsidRPr="00A06DB0">
              <w:rPr>
                <w:lang w:val="fi-FI"/>
              </w:rPr>
              <w:t>+40(21)</w:t>
            </w:r>
            <w:r w:rsidRPr="00A06DB0">
              <w:rPr>
                <w:spacing w:val="-8"/>
                <w:lang w:val="fi-FI"/>
              </w:rPr>
              <w:t xml:space="preserve"> </w:t>
            </w:r>
            <w:r w:rsidRPr="00A06DB0">
              <w:rPr>
                <w:lang w:val="fi-FI"/>
              </w:rPr>
              <w:t>317</w:t>
            </w:r>
            <w:r w:rsidRPr="00A06DB0">
              <w:rPr>
                <w:spacing w:val="-8"/>
                <w:lang w:val="fi-FI"/>
              </w:rPr>
              <w:t xml:space="preserve"> </w:t>
            </w:r>
            <w:r w:rsidRPr="00A06DB0">
              <w:rPr>
                <w:lang w:val="fi-FI"/>
              </w:rPr>
              <w:t>31</w:t>
            </w:r>
            <w:r w:rsidRPr="00A06DB0">
              <w:rPr>
                <w:spacing w:val="-8"/>
                <w:lang w:val="fi-FI"/>
              </w:rPr>
              <w:t xml:space="preserve"> </w:t>
            </w:r>
            <w:r w:rsidRPr="00A06DB0">
              <w:rPr>
                <w:lang w:val="fi-FI"/>
              </w:rPr>
              <w:t>36</w:t>
            </w:r>
          </w:p>
          <w:p w14:paraId="66E360A6" w14:textId="77777777" w:rsidR="0093181E" w:rsidRPr="00C843B6" w:rsidRDefault="0093181E" w:rsidP="003B3202">
            <w:pPr>
              <w:rPr>
                <w:b/>
                <w:noProof/>
                <w:lang w:val="it-IT"/>
              </w:rPr>
            </w:pPr>
          </w:p>
          <w:p w14:paraId="3BFFA5FC" w14:textId="77777777" w:rsidR="0093181E" w:rsidRPr="00C843B6" w:rsidRDefault="0093181E" w:rsidP="003B3202">
            <w:pPr>
              <w:rPr>
                <w:noProof/>
                <w:lang w:val="it-IT"/>
              </w:rPr>
            </w:pPr>
            <w:r w:rsidRPr="00C843B6">
              <w:rPr>
                <w:b/>
                <w:noProof/>
                <w:lang w:val="it-IT"/>
              </w:rPr>
              <w:t>Slovenija</w:t>
            </w:r>
          </w:p>
          <w:p w14:paraId="598F7AAE" w14:textId="77777777" w:rsidR="0093181E" w:rsidRPr="00A06DB0" w:rsidRDefault="0093181E" w:rsidP="003B3202">
            <w:pPr>
              <w:tabs>
                <w:tab w:val="left" w:pos="-720"/>
              </w:tabs>
              <w:suppressAutoHyphens/>
              <w:rPr>
                <w:lang w:val="fi-FI"/>
              </w:rPr>
            </w:pPr>
            <w:r w:rsidRPr="00A06DB0">
              <w:rPr>
                <w:lang w:val="fi-FI"/>
              </w:rPr>
              <w:t>Swixx</w:t>
            </w:r>
            <w:r w:rsidRPr="00A06DB0">
              <w:rPr>
                <w:spacing w:val="-14"/>
                <w:lang w:val="fi-FI"/>
              </w:rPr>
              <w:t xml:space="preserve"> </w:t>
            </w:r>
            <w:r w:rsidRPr="00A06DB0">
              <w:rPr>
                <w:lang w:val="fi-FI"/>
              </w:rPr>
              <w:t>Biopharma</w:t>
            </w:r>
            <w:r w:rsidRPr="00A06DB0">
              <w:rPr>
                <w:spacing w:val="-14"/>
                <w:lang w:val="fi-FI"/>
              </w:rPr>
              <w:t xml:space="preserve"> </w:t>
            </w:r>
            <w:r w:rsidRPr="00A06DB0">
              <w:rPr>
                <w:lang w:val="fi-FI"/>
              </w:rPr>
              <w:t xml:space="preserve">d.o.o </w:t>
            </w:r>
          </w:p>
          <w:p w14:paraId="70623FA6" w14:textId="77777777" w:rsidR="0093181E" w:rsidRPr="00A06DB0" w:rsidRDefault="0093181E" w:rsidP="003B3202">
            <w:pPr>
              <w:tabs>
                <w:tab w:val="left" w:pos="-720"/>
              </w:tabs>
              <w:suppressAutoHyphens/>
              <w:rPr>
                <w:noProof/>
              </w:rPr>
            </w:pPr>
            <w:r w:rsidRPr="00A06DB0">
              <w:rPr>
                <w:lang w:val="fi-FI"/>
              </w:rPr>
              <w:t>Tel: +386 1 235 51 00</w:t>
            </w:r>
          </w:p>
        </w:tc>
      </w:tr>
      <w:tr w:rsidR="0093181E" w:rsidRPr="00A06DB0" w14:paraId="059F3216" w14:textId="77777777" w:rsidTr="003B3202">
        <w:tc>
          <w:tcPr>
            <w:tcW w:w="4678" w:type="dxa"/>
            <w:gridSpan w:val="2"/>
          </w:tcPr>
          <w:p w14:paraId="596AF65B" w14:textId="77777777" w:rsidR="0093181E" w:rsidRPr="00A06DB0" w:rsidRDefault="0093181E" w:rsidP="003B3202">
            <w:pPr>
              <w:rPr>
                <w:b/>
                <w:noProof/>
              </w:rPr>
            </w:pPr>
            <w:r w:rsidRPr="00A06DB0">
              <w:rPr>
                <w:b/>
                <w:noProof/>
              </w:rPr>
              <w:lastRenderedPageBreak/>
              <w:t>Ísland</w:t>
            </w:r>
          </w:p>
          <w:p w14:paraId="7779E037" w14:textId="77777777" w:rsidR="0093181E" w:rsidRPr="00A06DB0" w:rsidRDefault="0093181E" w:rsidP="003B3202">
            <w:pPr>
              <w:pStyle w:val="BodyText"/>
              <w:kinsoku w:val="0"/>
              <w:overflowPunct w:val="0"/>
              <w:spacing w:line="251" w:lineRule="exact"/>
              <w:rPr>
                <w:spacing w:val="-2"/>
                <w:lang w:val="fi-FI"/>
              </w:rPr>
            </w:pPr>
            <w:r w:rsidRPr="00A06DB0">
              <w:rPr>
                <w:spacing w:val="-2"/>
                <w:lang w:val="fi-FI"/>
              </w:rPr>
              <w:t>Vistor</w:t>
            </w:r>
          </w:p>
          <w:p w14:paraId="199B920C" w14:textId="77777777" w:rsidR="0093181E" w:rsidRPr="00A06DB0" w:rsidRDefault="0093181E" w:rsidP="003B3202">
            <w:pPr>
              <w:tabs>
                <w:tab w:val="left" w:pos="-720"/>
              </w:tabs>
              <w:suppressAutoHyphens/>
              <w:rPr>
                <w:noProof/>
              </w:rPr>
            </w:pPr>
            <w:r w:rsidRPr="00A06DB0">
              <w:rPr>
                <w:lang w:val="fi-FI"/>
              </w:rPr>
              <w:t>Sími:</w:t>
            </w:r>
            <w:r w:rsidRPr="00A06DB0">
              <w:rPr>
                <w:spacing w:val="-7"/>
                <w:lang w:val="fi-FI"/>
              </w:rPr>
              <w:t xml:space="preserve"> </w:t>
            </w:r>
            <w:r w:rsidRPr="00A06DB0">
              <w:rPr>
                <w:lang w:val="fi-FI"/>
              </w:rPr>
              <w:t>+354</w:t>
            </w:r>
            <w:r w:rsidRPr="00A06DB0">
              <w:rPr>
                <w:spacing w:val="-2"/>
                <w:lang w:val="fi-FI"/>
              </w:rPr>
              <w:t xml:space="preserve"> </w:t>
            </w:r>
            <w:r w:rsidRPr="00A06DB0">
              <w:rPr>
                <w:lang w:val="fi-FI"/>
              </w:rPr>
              <w:t>535</w:t>
            </w:r>
            <w:r w:rsidRPr="00A06DB0">
              <w:rPr>
                <w:spacing w:val="-1"/>
                <w:lang w:val="fi-FI"/>
              </w:rPr>
              <w:t xml:space="preserve"> </w:t>
            </w:r>
            <w:r w:rsidRPr="00A06DB0">
              <w:rPr>
                <w:spacing w:val="-4"/>
                <w:lang w:val="fi-FI"/>
              </w:rPr>
              <w:t>7000</w:t>
            </w:r>
          </w:p>
          <w:p w14:paraId="003E97C7" w14:textId="77777777" w:rsidR="0093181E" w:rsidRPr="00A06DB0" w:rsidRDefault="0093181E" w:rsidP="003B3202">
            <w:pPr>
              <w:tabs>
                <w:tab w:val="left" w:pos="-720"/>
              </w:tabs>
              <w:suppressAutoHyphens/>
              <w:rPr>
                <w:noProof/>
              </w:rPr>
            </w:pPr>
          </w:p>
        </w:tc>
        <w:tc>
          <w:tcPr>
            <w:tcW w:w="4678" w:type="dxa"/>
          </w:tcPr>
          <w:p w14:paraId="7C51505B" w14:textId="77777777" w:rsidR="0093181E" w:rsidRPr="00130272" w:rsidRDefault="0093181E" w:rsidP="003B3202">
            <w:pPr>
              <w:tabs>
                <w:tab w:val="left" w:pos="-720"/>
              </w:tabs>
              <w:suppressAutoHyphens/>
              <w:rPr>
                <w:b/>
              </w:rPr>
            </w:pPr>
            <w:r w:rsidRPr="00130272">
              <w:rPr>
                <w:b/>
              </w:rPr>
              <w:t>Slovenská republika</w:t>
            </w:r>
          </w:p>
          <w:p w14:paraId="5684B390" w14:textId="77777777" w:rsidR="0093181E" w:rsidRPr="00A06DB0" w:rsidRDefault="0093181E" w:rsidP="003B3202">
            <w:pPr>
              <w:tabs>
                <w:tab w:val="left" w:pos="-720"/>
              </w:tabs>
              <w:suppressAutoHyphens/>
              <w:rPr>
                <w:lang w:val="fi-FI"/>
              </w:rPr>
            </w:pPr>
            <w:r w:rsidRPr="00A06DB0">
              <w:rPr>
                <w:lang w:val="fi-FI"/>
              </w:rPr>
              <w:t>Swixx</w:t>
            </w:r>
            <w:r w:rsidRPr="00A06DB0">
              <w:rPr>
                <w:spacing w:val="-14"/>
                <w:lang w:val="fi-FI"/>
              </w:rPr>
              <w:t xml:space="preserve"> </w:t>
            </w:r>
            <w:r w:rsidRPr="00A06DB0">
              <w:rPr>
                <w:lang w:val="fi-FI"/>
              </w:rPr>
              <w:t>Biopharma</w:t>
            </w:r>
            <w:r w:rsidRPr="00A06DB0">
              <w:rPr>
                <w:spacing w:val="-14"/>
                <w:lang w:val="fi-FI"/>
              </w:rPr>
              <w:t xml:space="preserve"> </w:t>
            </w:r>
            <w:r w:rsidRPr="00A06DB0">
              <w:rPr>
                <w:lang w:val="fi-FI"/>
              </w:rPr>
              <w:t xml:space="preserve">s.r.o. </w:t>
            </w:r>
          </w:p>
          <w:p w14:paraId="3BE970F5" w14:textId="77777777" w:rsidR="0093181E" w:rsidRPr="00A06DB0" w:rsidRDefault="0093181E" w:rsidP="003B3202">
            <w:pPr>
              <w:tabs>
                <w:tab w:val="left" w:pos="-720"/>
              </w:tabs>
              <w:suppressAutoHyphens/>
              <w:rPr>
                <w:b/>
                <w:noProof/>
                <w:color w:val="008000"/>
              </w:rPr>
            </w:pPr>
            <w:r w:rsidRPr="00A06DB0">
              <w:rPr>
                <w:lang w:val="fi-FI"/>
              </w:rPr>
              <w:t>Tel:</w:t>
            </w:r>
            <w:r w:rsidRPr="00A06DB0">
              <w:rPr>
                <w:spacing w:val="-3"/>
                <w:lang w:val="fi-FI"/>
              </w:rPr>
              <w:t xml:space="preserve"> </w:t>
            </w:r>
            <w:r w:rsidRPr="00A06DB0">
              <w:rPr>
                <w:lang w:val="fi-FI"/>
              </w:rPr>
              <w:t>+421</w:t>
            </w:r>
            <w:r w:rsidRPr="00A06DB0">
              <w:rPr>
                <w:spacing w:val="-1"/>
                <w:lang w:val="fi-FI"/>
              </w:rPr>
              <w:t xml:space="preserve"> </w:t>
            </w:r>
            <w:r w:rsidRPr="00A06DB0">
              <w:rPr>
                <w:lang w:val="fi-FI"/>
              </w:rPr>
              <w:t>2 208</w:t>
            </w:r>
            <w:r w:rsidRPr="00A06DB0">
              <w:rPr>
                <w:spacing w:val="-1"/>
                <w:lang w:val="fi-FI"/>
              </w:rPr>
              <w:t xml:space="preserve"> </w:t>
            </w:r>
            <w:r w:rsidRPr="00A06DB0">
              <w:rPr>
                <w:lang w:val="fi-FI"/>
              </w:rPr>
              <w:t xml:space="preserve">33 </w:t>
            </w:r>
            <w:r w:rsidRPr="00A06DB0">
              <w:rPr>
                <w:spacing w:val="-5"/>
                <w:lang w:val="fi-FI"/>
              </w:rPr>
              <w:t>600</w:t>
            </w:r>
          </w:p>
        </w:tc>
      </w:tr>
      <w:tr w:rsidR="0093181E" w:rsidRPr="00C84FB5" w14:paraId="19DF4498" w14:textId="77777777" w:rsidTr="003B3202">
        <w:tc>
          <w:tcPr>
            <w:tcW w:w="4678" w:type="dxa"/>
            <w:gridSpan w:val="2"/>
          </w:tcPr>
          <w:p w14:paraId="4751299E" w14:textId="77777777" w:rsidR="0093181E" w:rsidRPr="00A06DB0" w:rsidRDefault="0093181E" w:rsidP="003B3202">
            <w:pPr>
              <w:rPr>
                <w:noProof/>
                <w:lang w:val="it-IT"/>
              </w:rPr>
            </w:pPr>
            <w:r w:rsidRPr="00A06DB0">
              <w:rPr>
                <w:b/>
                <w:noProof/>
                <w:lang w:val="it-IT"/>
              </w:rPr>
              <w:t>Italia</w:t>
            </w:r>
          </w:p>
          <w:p w14:paraId="0FB67203" w14:textId="77777777" w:rsidR="0093181E" w:rsidRPr="00A06DB0" w:rsidRDefault="0093181E" w:rsidP="003B3202">
            <w:pPr>
              <w:pStyle w:val="BodyText"/>
              <w:kinsoku w:val="0"/>
              <w:overflowPunct w:val="0"/>
              <w:spacing w:before="1" w:line="237" w:lineRule="auto"/>
              <w:ind w:right="1554"/>
              <w:rPr>
                <w:lang w:val="fi-FI"/>
              </w:rPr>
            </w:pPr>
            <w:r w:rsidRPr="00A06DB0">
              <w:rPr>
                <w:lang w:val="fi-FI"/>
              </w:rPr>
              <w:t xml:space="preserve">Sanofi S.r.l. </w:t>
            </w:r>
          </w:p>
          <w:p w14:paraId="654087DF" w14:textId="77777777" w:rsidR="0093181E" w:rsidRPr="00A06DB0" w:rsidRDefault="0093181E" w:rsidP="003B3202">
            <w:pPr>
              <w:pStyle w:val="BodyText"/>
              <w:kinsoku w:val="0"/>
              <w:overflowPunct w:val="0"/>
              <w:spacing w:before="1" w:line="237" w:lineRule="auto"/>
              <w:ind w:right="1554"/>
              <w:rPr>
                <w:lang w:val="fi-FI"/>
              </w:rPr>
            </w:pPr>
            <w:r w:rsidRPr="00A06DB0">
              <w:rPr>
                <w:lang w:val="fi-FI"/>
              </w:rPr>
              <w:t>Tel:</w:t>
            </w:r>
            <w:r w:rsidRPr="00A06DB0">
              <w:rPr>
                <w:spacing w:val="-14"/>
                <w:lang w:val="fi-FI"/>
              </w:rPr>
              <w:t xml:space="preserve"> </w:t>
            </w:r>
            <w:r w:rsidRPr="00A06DB0">
              <w:rPr>
                <w:lang w:val="fi-FI"/>
              </w:rPr>
              <w:t>800536389</w:t>
            </w:r>
          </w:p>
          <w:p w14:paraId="77A96B59" w14:textId="3373A54E" w:rsidR="0093181E" w:rsidRPr="00A06DB0" w:rsidRDefault="0093181E" w:rsidP="003B3202">
            <w:pPr>
              <w:pStyle w:val="BodyText"/>
              <w:kinsoku w:val="0"/>
              <w:overflowPunct w:val="0"/>
              <w:spacing w:before="1" w:line="237" w:lineRule="auto"/>
              <w:ind w:right="1554"/>
              <w:rPr>
                <w:lang w:val="fi-FI"/>
              </w:rPr>
            </w:pPr>
          </w:p>
          <w:p w14:paraId="39882068" w14:textId="77777777" w:rsidR="0093181E" w:rsidRPr="00A06DB0" w:rsidRDefault="0093181E" w:rsidP="003B3202">
            <w:pPr>
              <w:rPr>
                <w:b/>
                <w:noProof/>
                <w:lang w:val="it-IT"/>
              </w:rPr>
            </w:pPr>
          </w:p>
        </w:tc>
        <w:tc>
          <w:tcPr>
            <w:tcW w:w="4678" w:type="dxa"/>
          </w:tcPr>
          <w:p w14:paraId="364FFEFD" w14:textId="77777777" w:rsidR="0093181E" w:rsidRPr="00A06DB0" w:rsidRDefault="0093181E" w:rsidP="003B3202">
            <w:pPr>
              <w:tabs>
                <w:tab w:val="left" w:pos="-720"/>
                <w:tab w:val="left" w:pos="4536"/>
              </w:tabs>
              <w:suppressAutoHyphens/>
              <w:rPr>
                <w:noProof/>
                <w:lang w:val="sv-SE"/>
              </w:rPr>
            </w:pPr>
            <w:r w:rsidRPr="00A06DB0">
              <w:rPr>
                <w:b/>
                <w:noProof/>
                <w:lang w:val="sv-SE"/>
              </w:rPr>
              <w:t>Suomi/Finland</w:t>
            </w:r>
          </w:p>
          <w:p w14:paraId="35F5F525" w14:textId="77777777" w:rsidR="0093181E" w:rsidRPr="00A06DB0" w:rsidRDefault="0093181E" w:rsidP="003B3202">
            <w:pPr>
              <w:pStyle w:val="BodyText"/>
              <w:kinsoku w:val="0"/>
              <w:overflowPunct w:val="0"/>
              <w:spacing w:line="250" w:lineRule="exact"/>
              <w:rPr>
                <w:spacing w:val="-5"/>
                <w:lang w:val="sv-SE"/>
              </w:rPr>
            </w:pPr>
            <w:r w:rsidRPr="00A06DB0">
              <w:rPr>
                <w:lang w:val="sv-SE"/>
              </w:rPr>
              <w:t>Sanofi</w:t>
            </w:r>
            <w:r w:rsidRPr="00A06DB0">
              <w:rPr>
                <w:spacing w:val="-6"/>
                <w:lang w:val="sv-SE"/>
              </w:rPr>
              <w:t xml:space="preserve"> </w:t>
            </w:r>
            <w:r w:rsidRPr="00A06DB0">
              <w:rPr>
                <w:spacing w:val="-5"/>
                <w:lang w:val="sv-SE"/>
              </w:rPr>
              <w:t>Oy</w:t>
            </w:r>
          </w:p>
          <w:p w14:paraId="37CA5FFD" w14:textId="77777777" w:rsidR="0093181E" w:rsidRPr="00C843B6" w:rsidRDefault="0093181E" w:rsidP="003B3202">
            <w:pPr>
              <w:tabs>
                <w:tab w:val="left" w:pos="-720"/>
              </w:tabs>
              <w:suppressAutoHyphens/>
              <w:rPr>
                <w:lang w:val="it-IT"/>
              </w:rPr>
            </w:pPr>
            <w:r w:rsidRPr="00A06DB0">
              <w:rPr>
                <w:lang w:val="sv-SE"/>
              </w:rPr>
              <w:t>Puh/Tel:</w:t>
            </w:r>
            <w:r w:rsidRPr="00A06DB0">
              <w:rPr>
                <w:spacing w:val="-5"/>
                <w:lang w:val="sv-SE"/>
              </w:rPr>
              <w:t xml:space="preserve"> </w:t>
            </w:r>
            <w:r w:rsidRPr="00A06DB0">
              <w:rPr>
                <w:lang w:val="sv-SE"/>
              </w:rPr>
              <w:t>+358</w:t>
            </w:r>
            <w:r w:rsidRPr="00A06DB0">
              <w:rPr>
                <w:spacing w:val="-4"/>
                <w:lang w:val="sv-SE"/>
              </w:rPr>
              <w:t xml:space="preserve"> </w:t>
            </w:r>
            <w:r w:rsidRPr="00A06DB0">
              <w:rPr>
                <w:lang w:val="sv-SE"/>
              </w:rPr>
              <w:t>(0)</w:t>
            </w:r>
            <w:r w:rsidRPr="00A06DB0">
              <w:rPr>
                <w:spacing w:val="-4"/>
                <w:lang w:val="sv-SE"/>
              </w:rPr>
              <w:t xml:space="preserve"> </w:t>
            </w:r>
            <w:r w:rsidRPr="00A06DB0">
              <w:rPr>
                <w:lang w:val="sv-SE"/>
              </w:rPr>
              <w:t>201</w:t>
            </w:r>
            <w:r w:rsidRPr="00A06DB0">
              <w:rPr>
                <w:spacing w:val="-4"/>
                <w:lang w:val="sv-SE"/>
              </w:rPr>
              <w:t xml:space="preserve"> </w:t>
            </w:r>
            <w:r w:rsidRPr="00A06DB0">
              <w:rPr>
                <w:lang w:val="sv-SE"/>
              </w:rPr>
              <w:t>200</w:t>
            </w:r>
            <w:r w:rsidRPr="00A06DB0">
              <w:rPr>
                <w:spacing w:val="-4"/>
                <w:lang w:val="sv-SE"/>
              </w:rPr>
              <w:t xml:space="preserve"> </w:t>
            </w:r>
            <w:r w:rsidRPr="00A06DB0">
              <w:rPr>
                <w:spacing w:val="-5"/>
                <w:lang w:val="sv-SE"/>
              </w:rPr>
              <w:t>300</w:t>
            </w:r>
          </w:p>
          <w:p w14:paraId="69D134B0" w14:textId="77777777" w:rsidR="0093181E" w:rsidRPr="00C843B6" w:rsidRDefault="0093181E" w:rsidP="003B3202">
            <w:pPr>
              <w:tabs>
                <w:tab w:val="left" w:pos="-720"/>
              </w:tabs>
              <w:suppressAutoHyphens/>
              <w:rPr>
                <w:lang w:val="it-IT"/>
              </w:rPr>
            </w:pPr>
          </w:p>
        </w:tc>
      </w:tr>
      <w:tr w:rsidR="0093181E" w:rsidRPr="00A06DB0" w14:paraId="32912F26" w14:textId="77777777" w:rsidTr="003B3202">
        <w:tc>
          <w:tcPr>
            <w:tcW w:w="4678" w:type="dxa"/>
            <w:gridSpan w:val="2"/>
          </w:tcPr>
          <w:p w14:paraId="255729FA" w14:textId="77777777" w:rsidR="0093181E" w:rsidRPr="00A06DB0" w:rsidRDefault="0093181E" w:rsidP="003B3202">
            <w:pPr>
              <w:rPr>
                <w:b/>
                <w:noProof/>
                <w:lang w:val="el-GR"/>
              </w:rPr>
            </w:pPr>
            <w:r w:rsidRPr="00A06DB0">
              <w:rPr>
                <w:b/>
                <w:noProof/>
                <w:lang w:val="el-GR"/>
              </w:rPr>
              <w:t>Κύπρος</w:t>
            </w:r>
          </w:p>
          <w:p w14:paraId="1BF21C7C" w14:textId="77777777" w:rsidR="0093181E" w:rsidRPr="00A06DB0" w:rsidRDefault="0093181E" w:rsidP="003B3202">
            <w:pPr>
              <w:pStyle w:val="BodyText"/>
              <w:kinsoku w:val="0"/>
              <w:overflowPunct w:val="0"/>
              <w:spacing w:line="251" w:lineRule="exact"/>
              <w:rPr>
                <w:spacing w:val="-4"/>
                <w:lang w:val="sv-SE"/>
              </w:rPr>
            </w:pPr>
            <w:r w:rsidRPr="00A06DB0">
              <w:rPr>
                <w:lang w:val="sv-SE"/>
              </w:rPr>
              <w:t>C.A.</w:t>
            </w:r>
            <w:r w:rsidRPr="00A06DB0">
              <w:rPr>
                <w:spacing w:val="-8"/>
                <w:lang w:val="sv-SE"/>
              </w:rPr>
              <w:t xml:space="preserve"> </w:t>
            </w:r>
            <w:r w:rsidRPr="00A06DB0">
              <w:rPr>
                <w:lang w:val="sv-SE"/>
              </w:rPr>
              <w:t>Papaellinas</w:t>
            </w:r>
            <w:r w:rsidRPr="00A06DB0">
              <w:rPr>
                <w:spacing w:val="-7"/>
                <w:lang w:val="sv-SE"/>
              </w:rPr>
              <w:t xml:space="preserve"> </w:t>
            </w:r>
            <w:r w:rsidRPr="00A06DB0">
              <w:rPr>
                <w:spacing w:val="-4"/>
                <w:lang w:val="sv-SE"/>
              </w:rPr>
              <w:t>Ltd.</w:t>
            </w:r>
          </w:p>
          <w:p w14:paraId="323B9185" w14:textId="77777777" w:rsidR="0093181E" w:rsidRPr="00A06DB0" w:rsidRDefault="0093181E" w:rsidP="003B3202">
            <w:pPr>
              <w:rPr>
                <w:noProof/>
                <w:lang w:val="el-GR"/>
              </w:rPr>
            </w:pPr>
            <w:r w:rsidRPr="00A06DB0">
              <w:t>Τηλ</w:t>
            </w:r>
            <w:r w:rsidRPr="00A06DB0">
              <w:rPr>
                <w:lang w:val="sv-SE"/>
              </w:rPr>
              <w:t>:</w:t>
            </w:r>
            <w:r w:rsidRPr="00A06DB0">
              <w:rPr>
                <w:spacing w:val="-4"/>
                <w:lang w:val="sv-SE"/>
              </w:rPr>
              <w:t xml:space="preserve"> </w:t>
            </w:r>
            <w:r w:rsidRPr="00A06DB0">
              <w:rPr>
                <w:lang w:val="sv-SE"/>
              </w:rPr>
              <w:t>+357</w:t>
            </w:r>
            <w:r w:rsidRPr="00A06DB0">
              <w:rPr>
                <w:spacing w:val="-3"/>
                <w:lang w:val="sv-SE"/>
              </w:rPr>
              <w:t xml:space="preserve"> </w:t>
            </w:r>
            <w:r w:rsidRPr="00A06DB0">
              <w:rPr>
                <w:lang w:val="sv-SE"/>
              </w:rPr>
              <w:t>22</w:t>
            </w:r>
            <w:r w:rsidRPr="00A06DB0">
              <w:rPr>
                <w:spacing w:val="-3"/>
                <w:lang w:val="sv-SE"/>
              </w:rPr>
              <w:t xml:space="preserve"> </w:t>
            </w:r>
            <w:r w:rsidRPr="00A06DB0">
              <w:rPr>
                <w:spacing w:val="-2"/>
                <w:lang w:val="sv-SE"/>
              </w:rPr>
              <w:t>741741</w:t>
            </w:r>
          </w:p>
          <w:p w14:paraId="324A784E" w14:textId="77777777" w:rsidR="0093181E" w:rsidRPr="00A06DB0" w:rsidRDefault="0093181E" w:rsidP="003B3202">
            <w:pPr>
              <w:rPr>
                <w:noProof/>
                <w:lang w:val="el-GR"/>
              </w:rPr>
            </w:pPr>
          </w:p>
          <w:p w14:paraId="6DF60BC5" w14:textId="77777777" w:rsidR="0093181E" w:rsidRPr="00A06DB0" w:rsidRDefault="0093181E" w:rsidP="003B3202">
            <w:pPr>
              <w:rPr>
                <w:b/>
                <w:noProof/>
                <w:lang w:val="el-GR"/>
              </w:rPr>
            </w:pPr>
          </w:p>
        </w:tc>
        <w:tc>
          <w:tcPr>
            <w:tcW w:w="4678" w:type="dxa"/>
          </w:tcPr>
          <w:p w14:paraId="132E70B1" w14:textId="77777777" w:rsidR="0093181E" w:rsidRPr="00A06DB0" w:rsidRDefault="0093181E" w:rsidP="003B3202">
            <w:pPr>
              <w:tabs>
                <w:tab w:val="left" w:pos="-720"/>
                <w:tab w:val="left" w:pos="4536"/>
              </w:tabs>
              <w:suppressAutoHyphens/>
              <w:rPr>
                <w:b/>
                <w:noProof/>
                <w:lang w:val="el-GR"/>
              </w:rPr>
            </w:pPr>
            <w:r w:rsidRPr="00A06DB0">
              <w:rPr>
                <w:b/>
                <w:noProof/>
              </w:rPr>
              <w:t>Sverige</w:t>
            </w:r>
          </w:p>
          <w:p w14:paraId="77A5EDF8" w14:textId="77777777" w:rsidR="0093181E" w:rsidRPr="00A06DB0" w:rsidRDefault="0093181E" w:rsidP="003B3202">
            <w:pPr>
              <w:pStyle w:val="BodyText"/>
              <w:kinsoku w:val="0"/>
              <w:overflowPunct w:val="0"/>
              <w:spacing w:line="251" w:lineRule="exact"/>
              <w:rPr>
                <w:spacing w:val="-5"/>
                <w:lang w:val="sv-SE"/>
              </w:rPr>
            </w:pPr>
            <w:r w:rsidRPr="00A06DB0">
              <w:rPr>
                <w:lang w:val="sv-SE"/>
              </w:rPr>
              <w:t>Sanofi</w:t>
            </w:r>
            <w:r w:rsidRPr="00A06DB0">
              <w:rPr>
                <w:spacing w:val="-6"/>
                <w:lang w:val="sv-SE"/>
              </w:rPr>
              <w:t xml:space="preserve"> </w:t>
            </w:r>
            <w:r w:rsidRPr="00A06DB0">
              <w:rPr>
                <w:spacing w:val="-5"/>
                <w:lang w:val="sv-SE"/>
              </w:rPr>
              <w:t>AB</w:t>
            </w:r>
          </w:p>
          <w:p w14:paraId="33A741B9" w14:textId="77777777" w:rsidR="0093181E" w:rsidRPr="00A06DB0" w:rsidRDefault="0093181E" w:rsidP="003B3202">
            <w:pPr>
              <w:tabs>
                <w:tab w:val="left" w:pos="-720"/>
                <w:tab w:val="left" w:pos="4536"/>
              </w:tabs>
              <w:suppressAutoHyphens/>
              <w:rPr>
                <w:b/>
                <w:noProof/>
              </w:rPr>
            </w:pPr>
            <w:r w:rsidRPr="00A06DB0">
              <w:rPr>
                <w:lang w:val="sv-SE"/>
              </w:rPr>
              <w:t>Tel:</w:t>
            </w:r>
            <w:r w:rsidRPr="00A06DB0">
              <w:rPr>
                <w:spacing w:val="-4"/>
                <w:lang w:val="sv-SE"/>
              </w:rPr>
              <w:t xml:space="preserve"> </w:t>
            </w:r>
            <w:r w:rsidRPr="00A06DB0">
              <w:rPr>
                <w:lang w:val="sv-SE"/>
              </w:rPr>
              <w:t>+46</w:t>
            </w:r>
            <w:r w:rsidRPr="00A06DB0">
              <w:rPr>
                <w:spacing w:val="-1"/>
                <w:lang w:val="sv-SE"/>
              </w:rPr>
              <w:t xml:space="preserve"> </w:t>
            </w:r>
            <w:r w:rsidRPr="00A06DB0">
              <w:rPr>
                <w:lang w:val="sv-SE"/>
              </w:rPr>
              <w:t>8-634</w:t>
            </w:r>
            <w:r w:rsidRPr="00A06DB0">
              <w:rPr>
                <w:spacing w:val="-2"/>
                <w:lang w:val="sv-SE"/>
              </w:rPr>
              <w:t xml:space="preserve"> </w:t>
            </w:r>
            <w:r w:rsidRPr="00A06DB0">
              <w:rPr>
                <w:lang w:val="sv-SE"/>
              </w:rPr>
              <w:t>50</w:t>
            </w:r>
            <w:r w:rsidRPr="00A06DB0">
              <w:rPr>
                <w:spacing w:val="-1"/>
                <w:lang w:val="sv-SE"/>
              </w:rPr>
              <w:t xml:space="preserve"> </w:t>
            </w:r>
            <w:r w:rsidRPr="00A06DB0">
              <w:rPr>
                <w:spacing w:val="-5"/>
                <w:lang w:val="sv-SE"/>
              </w:rPr>
              <w:t>00</w:t>
            </w:r>
          </w:p>
        </w:tc>
      </w:tr>
      <w:tr w:rsidR="0093181E" w:rsidRPr="00A06DB0" w14:paraId="2AC054D5" w14:textId="77777777" w:rsidTr="003B3202">
        <w:tc>
          <w:tcPr>
            <w:tcW w:w="4678" w:type="dxa"/>
            <w:gridSpan w:val="2"/>
          </w:tcPr>
          <w:p w14:paraId="06CA8F96" w14:textId="77777777" w:rsidR="0093181E" w:rsidRPr="00C843B6" w:rsidRDefault="0093181E" w:rsidP="003B3202">
            <w:pPr>
              <w:rPr>
                <w:b/>
                <w:noProof/>
                <w:lang w:val="it-IT"/>
              </w:rPr>
            </w:pPr>
            <w:r w:rsidRPr="00C843B6">
              <w:rPr>
                <w:b/>
                <w:noProof/>
                <w:lang w:val="it-IT"/>
              </w:rPr>
              <w:t>Latvija</w:t>
            </w:r>
          </w:p>
          <w:p w14:paraId="23F32B9C" w14:textId="77777777" w:rsidR="0093181E" w:rsidRPr="00A06DB0" w:rsidRDefault="0093181E" w:rsidP="003B3202">
            <w:pPr>
              <w:tabs>
                <w:tab w:val="left" w:pos="-720"/>
              </w:tabs>
              <w:suppressAutoHyphens/>
              <w:rPr>
                <w:lang w:val="sv-SE"/>
              </w:rPr>
            </w:pPr>
            <w:r w:rsidRPr="00A06DB0">
              <w:rPr>
                <w:lang w:val="sv-SE"/>
              </w:rPr>
              <w:t>Swixx</w:t>
            </w:r>
            <w:r w:rsidRPr="00A06DB0">
              <w:rPr>
                <w:spacing w:val="-14"/>
                <w:lang w:val="sv-SE"/>
              </w:rPr>
              <w:t xml:space="preserve"> </w:t>
            </w:r>
            <w:r w:rsidRPr="00A06DB0">
              <w:rPr>
                <w:lang w:val="sv-SE"/>
              </w:rPr>
              <w:t>Biopharma</w:t>
            </w:r>
            <w:r w:rsidRPr="00A06DB0">
              <w:rPr>
                <w:spacing w:val="-14"/>
                <w:lang w:val="sv-SE"/>
              </w:rPr>
              <w:t xml:space="preserve"> </w:t>
            </w:r>
            <w:r w:rsidRPr="00A06DB0">
              <w:rPr>
                <w:lang w:val="sv-SE"/>
              </w:rPr>
              <w:t xml:space="preserve">SIA </w:t>
            </w:r>
          </w:p>
          <w:p w14:paraId="42DCC967" w14:textId="77777777" w:rsidR="0093181E" w:rsidRPr="00A06DB0" w:rsidRDefault="0093181E" w:rsidP="003B3202">
            <w:pPr>
              <w:tabs>
                <w:tab w:val="left" w:pos="-720"/>
              </w:tabs>
              <w:suppressAutoHyphens/>
              <w:rPr>
                <w:noProof/>
                <w:lang w:val="pt-PT"/>
              </w:rPr>
            </w:pPr>
            <w:r w:rsidRPr="00A06DB0">
              <w:rPr>
                <w:lang w:val="sv-SE"/>
              </w:rPr>
              <w:t>Tel:</w:t>
            </w:r>
            <w:r w:rsidRPr="00A06DB0">
              <w:rPr>
                <w:spacing w:val="-3"/>
                <w:lang w:val="sv-SE"/>
              </w:rPr>
              <w:t xml:space="preserve"> </w:t>
            </w:r>
            <w:r w:rsidRPr="00A06DB0">
              <w:rPr>
                <w:lang w:val="sv-SE"/>
              </w:rPr>
              <w:t>+371</w:t>
            </w:r>
            <w:r w:rsidRPr="00A06DB0">
              <w:rPr>
                <w:spacing w:val="-1"/>
                <w:lang w:val="sv-SE"/>
              </w:rPr>
              <w:t xml:space="preserve"> </w:t>
            </w:r>
            <w:r w:rsidRPr="00A06DB0">
              <w:rPr>
                <w:lang w:val="sv-SE"/>
              </w:rPr>
              <w:t>6</w:t>
            </w:r>
            <w:r w:rsidRPr="00A06DB0">
              <w:rPr>
                <w:spacing w:val="-1"/>
                <w:lang w:val="sv-SE"/>
              </w:rPr>
              <w:t xml:space="preserve"> </w:t>
            </w:r>
            <w:r w:rsidRPr="00A06DB0">
              <w:rPr>
                <w:lang w:val="sv-SE"/>
              </w:rPr>
              <w:t>616</w:t>
            </w:r>
            <w:r w:rsidRPr="00A06DB0">
              <w:rPr>
                <w:spacing w:val="1"/>
                <w:lang w:val="sv-SE"/>
              </w:rPr>
              <w:t xml:space="preserve"> </w:t>
            </w:r>
            <w:r w:rsidRPr="00A06DB0">
              <w:rPr>
                <w:lang w:val="sv-SE"/>
              </w:rPr>
              <w:t>47</w:t>
            </w:r>
            <w:r w:rsidRPr="00A06DB0">
              <w:rPr>
                <w:spacing w:val="-1"/>
                <w:lang w:val="sv-SE"/>
              </w:rPr>
              <w:t xml:space="preserve"> </w:t>
            </w:r>
            <w:r w:rsidRPr="00A06DB0">
              <w:rPr>
                <w:spacing w:val="-5"/>
                <w:lang w:val="sv-SE"/>
              </w:rPr>
              <w:t>50</w:t>
            </w:r>
          </w:p>
          <w:p w14:paraId="2B274411" w14:textId="77777777" w:rsidR="0093181E" w:rsidRPr="00A06DB0" w:rsidRDefault="0093181E" w:rsidP="003B3202">
            <w:pPr>
              <w:tabs>
                <w:tab w:val="left" w:pos="-720"/>
              </w:tabs>
              <w:suppressAutoHyphens/>
              <w:rPr>
                <w:noProof/>
                <w:lang w:val="pt-PT"/>
              </w:rPr>
            </w:pPr>
          </w:p>
        </w:tc>
        <w:tc>
          <w:tcPr>
            <w:tcW w:w="4678" w:type="dxa"/>
          </w:tcPr>
          <w:p w14:paraId="1C6B1D3D" w14:textId="0FC503E1" w:rsidR="0093181E" w:rsidRPr="00A06DB0" w:rsidRDefault="0093181E" w:rsidP="003B3202">
            <w:pPr>
              <w:pStyle w:val="BodyText"/>
              <w:kinsoku w:val="0"/>
              <w:overflowPunct w:val="0"/>
              <w:ind w:right="1066"/>
              <w:rPr>
                <w:b/>
                <w:bCs/>
              </w:rPr>
            </w:pPr>
            <w:r w:rsidRPr="00A06DB0">
              <w:rPr>
                <w:b/>
                <w:bCs/>
              </w:rPr>
              <w:t xml:space="preserve">United Kingdom (Northern Ireland) </w:t>
            </w:r>
          </w:p>
          <w:p w14:paraId="544D7790" w14:textId="40B86796" w:rsidR="0093181E" w:rsidRPr="00A06DB0" w:rsidRDefault="0093181E" w:rsidP="003B3202">
            <w:pPr>
              <w:pStyle w:val="BodyText"/>
              <w:kinsoku w:val="0"/>
              <w:overflowPunct w:val="0"/>
              <w:ind w:right="1066"/>
            </w:pPr>
            <w:r w:rsidRPr="00A06DB0">
              <w:t>sanofi-aventis</w:t>
            </w:r>
            <w:r w:rsidRPr="00A06DB0">
              <w:rPr>
                <w:spacing w:val="-9"/>
              </w:rPr>
              <w:t xml:space="preserve"> </w:t>
            </w:r>
            <w:r w:rsidRPr="00A06DB0">
              <w:t>Ireland</w:t>
            </w:r>
            <w:r w:rsidRPr="00A06DB0">
              <w:rPr>
                <w:spacing w:val="-9"/>
              </w:rPr>
              <w:t xml:space="preserve"> </w:t>
            </w:r>
            <w:r w:rsidRPr="00A06DB0">
              <w:t>Ltd.</w:t>
            </w:r>
            <w:r w:rsidRPr="00A06DB0">
              <w:rPr>
                <w:spacing w:val="-6"/>
              </w:rPr>
              <w:t xml:space="preserve"> </w:t>
            </w:r>
            <w:r w:rsidRPr="00A06DB0">
              <w:t>T/A</w:t>
            </w:r>
            <w:r w:rsidRPr="00A06DB0">
              <w:rPr>
                <w:spacing w:val="-9"/>
              </w:rPr>
              <w:t xml:space="preserve"> </w:t>
            </w:r>
            <w:r w:rsidRPr="00A06DB0">
              <w:t xml:space="preserve">SANOFI </w:t>
            </w:r>
          </w:p>
          <w:p w14:paraId="3AF0B750" w14:textId="7D6ACED7" w:rsidR="0093181E" w:rsidRPr="00A06DB0" w:rsidRDefault="0093181E" w:rsidP="003B3202">
            <w:pPr>
              <w:pStyle w:val="BodyText"/>
              <w:kinsoku w:val="0"/>
              <w:overflowPunct w:val="0"/>
              <w:ind w:right="1066"/>
            </w:pPr>
            <w:r w:rsidRPr="00A06DB0">
              <w:t>Tel: +44 (0) 800 035 2525</w:t>
            </w:r>
          </w:p>
          <w:p w14:paraId="3FB55666" w14:textId="77777777" w:rsidR="0093181E" w:rsidRPr="00A06DB0" w:rsidRDefault="0093181E" w:rsidP="003B3202">
            <w:pPr>
              <w:tabs>
                <w:tab w:val="left" w:pos="-720"/>
              </w:tabs>
              <w:suppressAutoHyphens/>
              <w:rPr>
                <w:noProof/>
                <w:lang w:val="pt-PT"/>
              </w:rPr>
            </w:pPr>
          </w:p>
        </w:tc>
      </w:tr>
    </w:tbl>
    <w:p w14:paraId="2F8337B0" w14:textId="77777777" w:rsidR="0093181E" w:rsidRPr="00A06DB0" w:rsidRDefault="0093181E" w:rsidP="0093181E">
      <w:pPr>
        <w:pStyle w:val="BodyText"/>
        <w:kinsoku w:val="0"/>
        <w:overflowPunct w:val="0"/>
      </w:pPr>
    </w:p>
    <w:p w14:paraId="19F9286D" w14:textId="77777777" w:rsidR="0093181E" w:rsidRPr="00A06DB0" w:rsidRDefault="0093181E">
      <w:pPr>
        <w:pStyle w:val="BodyText"/>
        <w:kinsoku w:val="0"/>
        <w:overflowPunct w:val="0"/>
        <w:spacing w:before="252"/>
        <w:ind w:left="215"/>
        <w:rPr>
          <w:lang w:val="da-DK"/>
        </w:rPr>
        <w:sectPr w:rsidR="0093181E" w:rsidRPr="00A06DB0">
          <w:pgSz w:w="11910" w:h="16840"/>
          <w:pgMar w:top="1300" w:right="1080" w:bottom="900" w:left="1200" w:header="0" w:footer="711" w:gutter="0"/>
          <w:cols w:space="708"/>
          <w:noEndnote/>
        </w:sectPr>
      </w:pPr>
    </w:p>
    <w:p w14:paraId="2F98AA59" w14:textId="77777777" w:rsidR="002E5AB3" w:rsidRPr="00A06DB0" w:rsidRDefault="002E5AB3">
      <w:pPr>
        <w:pStyle w:val="BodyText"/>
        <w:kinsoku w:val="0"/>
        <w:overflowPunct w:val="0"/>
        <w:spacing w:before="250"/>
        <w:rPr>
          <w:lang w:val="da-DK"/>
        </w:rPr>
      </w:pPr>
    </w:p>
    <w:p w14:paraId="0ECBF4F2" w14:textId="4C9F9409" w:rsidR="002E5AB3" w:rsidRPr="00A06DB0" w:rsidRDefault="002E5AB3" w:rsidP="00780CD7">
      <w:pPr>
        <w:pStyle w:val="Heading2"/>
        <w:keepNext/>
        <w:kinsoku w:val="0"/>
        <w:overflowPunct w:val="0"/>
        <w:ind w:left="215"/>
        <w:rPr>
          <w:spacing w:val="-2"/>
          <w:lang w:val="da-DK"/>
        </w:rPr>
      </w:pPr>
      <w:r w:rsidRPr="00A06DB0">
        <w:rPr>
          <w:lang w:val="da-DK"/>
        </w:rPr>
        <w:t>Denne</w:t>
      </w:r>
      <w:r w:rsidRPr="00A06DB0">
        <w:rPr>
          <w:spacing w:val="-7"/>
          <w:lang w:val="da-DK"/>
        </w:rPr>
        <w:t xml:space="preserve"> </w:t>
      </w:r>
      <w:r w:rsidRPr="00A06DB0">
        <w:rPr>
          <w:lang w:val="da-DK"/>
        </w:rPr>
        <w:t>indlægsseddel</w:t>
      </w:r>
      <w:r w:rsidRPr="00A06DB0">
        <w:rPr>
          <w:spacing w:val="-7"/>
          <w:lang w:val="da-DK"/>
        </w:rPr>
        <w:t xml:space="preserve"> </w:t>
      </w:r>
      <w:r w:rsidRPr="00A06DB0">
        <w:rPr>
          <w:lang w:val="da-DK"/>
        </w:rPr>
        <w:t>blev</w:t>
      </w:r>
      <w:r w:rsidRPr="00A06DB0">
        <w:rPr>
          <w:spacing w:val="-7"/>
          <w:lang w:val="da-DK"/>
        </w:rPr>
        <w:t xml:space="preserve"> </w:t>
      </w:r>
      <w:r w:rsidRPr="00A06DB0">
        <w:rPr>
          <w:lang w:val="da-DK"/>
        </w:rPr>
        <w:t>senest</w:t>
      </w:r>
      <w:r w:rsidRPr="00A06DB0">
        <w:rPr>
          <w:spacing w:val="-7"/>
          <w:lang w:val="da-DK"/>
        </w:rPr>
        <w:t xml:space="preserve"> </w:t>
      </w:r>
      <w:r w:rsidRPr="00A06DB0">
        <w:rPr>
          <w:spacing w:val="-2"/>
          <w:lang w:val="da-DK"/>
        </w:rPr>
        <w:t>ændret</w:t>
      </w:r>
      <w:r w:rsidR="002724D9" w:rsidRPr="00A06DB0">
        <w:rPr>
          <w:spacing w:val="-2"/>
          <w:lang w:val="da-DK"/>
        </w:rPr>
        <w:fldChar w:fldCharType="begin"/>
      </w:r>
      <w:r w:rsidR="002724D9" w:rsidRPr="00A06DB0">
        <w:rPr>
          <w:spacing w:val="-2"/>
          <w:lang w:val="da-DK"/>
        </w:rPr>
        <w:instrText xml:space="preserve"> DOCVARIABLE vault_nd_25bab53e-df5d-4472-8f85-370d9299d703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4180AEDF" w14:textId="77777777" w:rsidR="002E5AB3" w:rsidRPr="00A06DB0" w:rsidRDefault="002E5AB3">
      <w:pPr>
        <w:pStyle w:val="BodyText"/>
        <w:kinsoku w:val="0"/>
        <w:overflowPunct w:val="0"/>
        <w:spacing w:before="247"/>
        <w:ind w:left="215"/>
        <w:rPr>
          <w:color w:val="0000FF"/>
          <w:lang w:val="da-DK"/>
        </w:rPr>
      </w:pPr>
      <w:r w:rsidRPr="00A06DB0">
        <w:rPr>
          <w:lang w:val="da-DK"/>
        </w:rPr>
        <w:t>Du</w:t>
      </w:r>
      <w:r w:rsidRPr="00A06DB0">
        <w:rPr>
          <w:spacing w:val="-3"/>
          <w:lang w:val="da-DK"/>
        </w:rPr>
        <w:t xml:space="preserve"> </w:t>
      </w:r>
      <w:r w:rsidRPr="00A06DB0">
        <w:rPr>
          <w:lang w:val="da-DK"/>
        </w:rPr>
        <w:t>kan</w:t>
      </w:r>
      <w:r w:rsidRPr="00A06DB0">
        <w:rPr>
          <w:spacing w:val="-3"/>
          <w:lang w:val="da-DK"/>
        </w:rPr>
        <w:t xml:space="preserve"> </w:t>
      </w:r>
      <w:r w:rsidRPr="00A06DB0">
        <w:rPr>
          <w:lang w:val="da-DK"/>
        </w:rPr>
        <w:t>finde</w:t>
      </w:r>
      <w:r w:rsidRPr="00A06DB0">
        <w:rPr>
          <w:spacing w:val="-3"/>
          <w:lang w:val="da-DK"/>
        </w:rPr>
        <w:t xml:space="preserve"> </w:t>
      </w:r>
      <w:r w:rsidRPr="00A06DB0">
        <w:rPr>
          <w:lang w:val="da-DK"/>
        </w:rPr>
        <w:t>yderligere</w:t>
      </w:r>
      <w:r w:rsidRPr="00A06DB0">
        <w:rPr>
          <w:spacing w:val="-3"/>
          <w:lang w:val="da-DK"/>
        </w:rPr>
        <w:t xml:space="preserve"> </w:t>
      </w:r>
      <w:r w:rsidRPr="00A06DB0">
        <w:rPr>
          <w:lang w:val="da-DK"/>
        </w:rPr>
        <w:t>oplysninger</w:t>
      </w:r>
      <w:r w:rsidRPr="00A06DB0">
        <w:rPr>
          <w:spacing w:val="-3"/>
          <w:lang w:val="da-DK"/>
        </w:rPr>
        <w:t xml:space="preserve"> </w:t>
      </w:r>
      <w:r w:rsidRPr="00A06DB0">
        <w:rPr>
          <w:lang w:val="da-DK"/>
        </w:rPr>
        <w:t>om</w:t>
      </w:r>
      <w:r w:rsidRPr="00A06DB0">
        <w:rPr>
          <w:spacing w:val="-3"/>
          <w:lang w:val="da-DK"/>
        </w:rPr>
        <w:t xml:space="preserve"> </w:t>
      </w:r>
      <w:r w:rsidRPr="00A06DB0">
        <w:rPr>
          <w:lang w:val="da-DK"/>
        </w:rPr>
        <w:t>dette</w:t>
      </w:r>
      <w:r w:rsidRPr="00A06DB0">
        <w:rPr>
          <w:spacing w:val="-3"/>
          <w:lang w:val="da-DK"/>
        </w:rPr>
        <w:t xml:space="preserve"> </w:t>
      </w:r>
      <w:r w:rsidRPr="00A06DB0">
        <w:rPr>
          <w:lang w:val="da-DK"/>
        </w:rPr>
        <w:t>lægemiddel</w:t>
      </w:r>
      <w:r w:rsidRPr="00A06DB0">
        <w:rPr>
          <w:spacing w:val="-3"/>
          <w:lang w:val="da-DK"/>
        </w:rPr>
        <w:t xml:space="preserve"> </w:t>
      </w:r>
      <w:r w:rsidRPr="00A06DB0">
        <w:rPr>
          <w:lang w:val="da-DK"/>
        </w:rPr>
        <w:t>på</w:t>
      </w:r>
      <w:r w:rsidRPr="00A06DB0">
        <w:rPr>
          <w:spacing w:val="-3"/>
          <w:lang w:val="da-DK"/>
        </w:rPr>
        <w:t xml:space="preserve"> </w:t>
      </w:r>
      <w:r w:rsidRPr="00A06DB0">
        <w:rPr>
          <w:lang w:val="da-DK"/>
        </w:rPr>
        <w:t>Det</w:t>
      </w:r>
      <w:r w:rsidRPr="00A06DB0">
        <w:rPr>
          <w:spacing w:val="-3"/>
          <w:lang w:val="da-DK"/>
        </w:rPr>
        <w:t xml:space="preserve"> </w:t>
      </w:r>
      <w:r w:rsidRPr="00A06DB0">
        <w:rPr>
          <w:lang w:val="da-DK"/>
        </w:rPr>
        <w:t>Europæiske</w:t>
      </w:r>
      <w:r w:rsidRPr="00A06DB0">
        <w:rPr>
          <w:spacing w:val="-3"/>
          <w:lang w:val="da-DK"/>
        </w:rPr>
        <w:t xml:space="preserve"> </w:t>
      </w:r>
      <w:r w:rsidRPr="00A06DB0">
        <w:rPr>
          <w:lang w:val="da-DK"/>
        </w:rPr>
        <w:t xml:space="preserve">Lægemiddelagenturs hjemmeside </w:t>
      </w:r>
      <w:r w:rsidR="0010678A">
        <w:fldChar w:fldCharType="begin"/>
      </w:r>
      <w:r w:rsidR="0010678A" w:rsidRPr="00D61D25">
        <w:rPr>
          <w:lang w:val="da-DK"/>
          <w:rPrChange w:id="556" w:author="Author">
            <w:rPr/>
          </w:rPrChange>
        </w:rPr>
        <w:instrText>HYPERLINK "http://www.ema.europa.eu/"</w:instrText>
      </w:r>
      <w:r w:rsidR="0010678A">
        <w:fldChar w:fldCharType="separate"/>
      </w:r>
      <w:r w:rsidRPr="00A06DB0">
        <w:rPr>
          <w:color w:val="0000FF"/>
          <w:u w:val="single"/>
          <w:lang w:val="da-DK"/>
        </w:rPr>
        <w:t>http://www.ema.europa.eu</w:t>
      </w:r>
      <w:r w:rsidR="0010678A">
        <w:rPr>
          <w:color w:val="0000FF"/>
          <w:u w:val="single"/>
          <w:lang w:val="da-DK"/>
        </w:rPr>
        <w:fldChar w:fldCharType="end"/>
      </w:r>
    </w:p>
    <w:p w14:paraId="00C17B61" w14:textId="77777777" w:rsidR="002E5AB3" w:rsidRPr="00A06DB0" w:rsidRDefault="002E5AB3">
      <w:pPr>
        <w:pStyle w:val="BodyText"/>
        <w:kinsoku w:val="0"/>
        <w:overflowPunct w:val="0"/>
        <w:rPr>
          <w:sz w:val="20"/>
          <w:szCs w:val="20"/>
          <w:lang w:val="da-DK"/>
        </w:rPr>
      </w:pPr>
    </w:p>
    <w:p w14:paraId="19A6EDF7" w14:textId="47C580CE" w:rsidR="002E5AB3" w:rsidRPr="00A06DB0" w:rsidRDefault="00D630E7">
      <w:pPr>
        <w:pStyle w:val="BodyText"/>
        <w:kinsoku w:val="0"/>
        <w:overflowPunct w:val="0"/>
        <w:spacing w:before="178"/>
        <w:rPr>
          <w:sz w:val="20"/>
          <w:szCs w:val="20"/>
          <w:lang w:val="da-DK"/>
        </w:rPr>
      </w:pPr>
      <w:r w:rsidRPr="00A06DB0">
        <w:rPr>
          <w:noProof/>
        </w:rPr>
        <mc:AlternateContent>
          <mc:Choice Requires="wps">
            <w:drawing>
              <wp:anchor distT="0" distB="0" distL="0" distR="0" simplePos="0" relativeHeight="251658288" behindDoc="0" locked="0" layoutInCell="0" allowOverlap="1" wp14:anchorId="17843061" wp14:editId="239C8C77">
                <wp:simplePos x="0" y="0"/>
                <wp:positionH relativeFrom="page">
                  <wp:posOffset>899160</wp:posOffset>
                </wp:positionH>
                <wp:positionV relativeFrom="paragraph">
                  <wp:posOffset>274320</wp:posOffset>
                </wp:positionV>
                <wp:extent cx="5578475" cy="635"/>
                <wp:effectExtent l="0" t="0" r="0" b="0"/>
                <wp:wrapTopAndBottom/>
                <wp:docPr id="7"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8475" cy="635"/>
                        </a:xfrm>
                        <a:custGeom>
                          <a:avLst/>
                          <a:gdLst>
                            <a:gd name="T0" fmla="*/ 0 w 8785"/>
                            <a:gd name="T1" fmla="*/ 0 h 1"/>
                            <a:gd name="T2" fmla="*/ 8784 w 8785"/>
                            <a:gd name="T3" fmla="*/ 0 h 1"/>
                          </a:gdLst>
                          <a:ahLst/>
                          <a:cxnLst>
                            <a:cxn ang="0">
                              <a:pos x="T0" y="T1"/>
                            </a:cxn>
                            <a:cxn ang="0">
                              <a:pos x="T2" y="T3"/>
                            </a:cxn>
                          </a:cxnLst>
                          <a:rect l="0" t="0" r="r" b="b"/>
                          <a:pathLst>
                            <a:path w="8785" h="1">
                              <a:moveTo>
                                <a:pt x="0" y="0"/>
                              </a:moveTo>
                              <a:lnTo>
                                <a:pt x="8784" y="0"/>
                              </a:lnTo>
                            </a:path>
                          </a:pathLst>
                        </a:custGeom>
                        <a:noFill/>
                        <a:ln w="103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polyline id="Freeform 87" style="position:absolute;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85,1" o:spid="_x0000_s1026" o:allowincell="f" filled="f" strokeweight=".28819mm" points="70.8pt,21.6pt,510pt,21.6pt" w14:anchorId="4CD5BA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">
                <v:stroke dashstyle="dash"/>
                <v:path arrowok="t" o:connecttype="custom" o:connectlocs="0,0;5577840,0" o:connectangles="0,0"/>
                <w10:wrap type="topAndBottom" anchorx="page"/>
              </v:polyline>
            </w:pict>
          </mc:Fallback>
        </mc:AlternateContent>
      </w:r>
    </w:p>
    <w:p w14:paraId="3403D946" w14:textId="52138BB3" w:rsidR="002E5AB3" w:rsidRPr="00A06DB0" w:rsidRDefault="002E5AB3" w:rsidP="00780CD7">
      <w:pPr>
        <w:pStyle w:val="Heading2"/>
        <w:keepNext/>
        <w:kinsoku w:val="0"/>
        <w:overflowPunct w:val="0"/>
        <w:spacing w:before="95"/>
        <w:ind w:left="215"/>
        <w:rPr>
          <w:spacing w:val="-2"/>
          <w:lang w:val="da-DK"/>
        </w:rPr>
      </w:pPr>
      <w:r w:rsidRPr="00A06DB0">
        <w:rPr>
          <w:lang w:val="da-DK"/>
        </w:rPr>
        <w:t>Nedenstående</w:t>
      </w:r>
      <w:r w:rsidRPr="00A06DB0">
        <w:rPr>
          <w:spacing w:val="-7"/>
          <w:lang w:val="da-DK"/>
        </w:rPr>
        <w:t xml:space="preserve"> </w:t>
      </w:r>
      <w:r w:rsidRPr="00A06DB0">
        <w:rPr>
          <w:lang w:val="da-DK"/>
        </w:rPr>
        <w:t>oplysninger</w:t>
      </w:r>
      <w:r w:rsidRPr="00A06DB0">
        <w:rPr>
          <w:spacing w:val="-6"/>
          <w:lang w:val="da-DK"/>
        </w:rPr>
        <w:t xml:space="preserve"> </w:t>
      </w:r>
      <w:r w:rsidRPr="00A06DB0">
        <w:rPr>
          <w:lang w:val="da-DK"/>
        </w:rPr>
        <w:t>er</w:t>
      </w:r>
      <w:r w:rsidRPr="00A06DB0">
        <w:rPr>
          <w:spacing w:val="-6"/>
          <w:lang w:val="da-DK"/>
        </w:rPr>
        <w:t xml:space="preserve"> </w:t>
      </w:r>
      <w:r w:rsidR="001F7499">
        <w:rPr>
          <w:spacing w:val="-6"/>
          <w:lang w:val="da-DK"/>
        </w:rPr>
        <w:t xml:space="preserve">kun </w:t>
      </w:r>
      <w:r w:rsidRPr="00A06DB0">
        <w:rPr>
          <w:lang w:val="da-DK"/>
        </w:rPr>
        <w:t>til</w:t>
      </w:r>
      <w:r w:rsidRPr="00A06DB0">
        <w:rPr>
          <w:spacing w:val="-7"/>
          <w:lang w:val="da-DK"/>
        </w:rPr>
        <w:t xml:space="preserve"> </w:t>
      </w:r>
      <w:r w:rsidRPr="00A06DB0">
        <w:rPr>
          <w:spacing w:val="-2"/>
          <w:lang w:val="da-DK"/>
        </w:rPr>
        <w:t>sundhedspersoner:</w:t>
      </w:r>
      <w:r w:rsidR="002724D9" w:rsidRPr="00A06DB0">
        <w:rPr>
          <w:spacing w:val="-2"/>
          <w:lang w:val="da-DK"/>
        </w:rPr>
        <w:fldChar w:fldCharType="begin"/>
      </w:r>
      <w:r w:rsidR="002724D9" w:rsidRPr="00A06DB0">
        <w:rPr>
          <w:spacing w:val="-2"/>
          <w:lang w:val="da-DK"/>
        </w:rPr>
        <w:instrText xml:space="preserve"> DOCVARIABLE vault_nd_1d742e74-6458-469c-845d-894965e64526 \* MERGEFORMAT </w:instrText>
      </w:r>
      <w:r w:rsidR="002724D9" w:rsidRPr="00A06DB0">
        <w:rPr>
          <w:spacing w:val="-2"/>
          <w:lang w:val="da-DK"/>
        </w:rPr>
        <w:fldChar w:fldCharType="separate"/>
      </w:r>
      <w:r w:rsidR="002724D9" w:rsidRPr="00A06DB0">
        <w:rPr>
          <w:spacing w:val="-2"/>
          <w:lang w:val="da-DK"/>
        </w:rPr>
        <w:t xml:space="preserve"> </w:t>
      </w:r>
      <w:r w:rsidR="002724D9" w:rsidRPr="00A06DB0">
        <w:rPr>
          <w:spacing w:val="-2"/>
          <w:lang w:val="da-DK"/>
        </w:rPr>
        <w:fldChar w:fldCharType="end"/>
      </w:r>
    </w:p>
    <w:p w14:paraId="12B32EC8" w14:textId="77777777" w:rsidR="002E5AB3" w:rsidRPr="00A06DB0" w:rsidRDefault="002E5AB3">
      <w:pPr>
        <w:pStyle w:val="BodyText"/>
        <w:kinsoku w:val="0"/>
        <w:overflowPunct w:val="0"/>
        <w:spacing w:before="246"/>
        <w:ind w:left="215"/>
        <w:rPr>
          <w:lang w:val="da-DK"/>
        </w:rPr>
      </w:pPr>
      <w:r w:rsidRPr="00A06DB0">
        <w:rPr>
          <w:lang w:val="da-DK"/>
        </w:rPr>
        <w:t>For</w:t>
      </w:r>
      <w:r w:rsidRPr="00A06DB0">
        <w:rPr>
          <w:spacing w:val="-3"/>
          <w:lang w:val="da-DK"/>
        </w:rPr>
        <w:t xml:space="preserve"> </w:t>
      </w:r>
      <w:r w:rsidRPr="00A06DB0">
        <w:rPr>
          <w:lang w:val="da-DK"/>
        </w:rPr>
        <w:t>at</w:t>
      </w:r>
      <w:r w:rsidRPr="00A06DB0">
        <w:rPr>
          <w:spacing w:val="-3"/>
          <w:lang w:val="da-DK"/>
        </w:rPr>
        <w:t xml:space="preserve"> </w:t>
      </w:r>
      <w:r w:rsidRPr="00A06DB0">
        <w:rPr>
          <w:lang w:val="da-DK"/>
        </w:rPr>
        <w:t>forbedre</w:t>
      </w:r>
      <w:r w:rsidRPr="00A06DB0">
        <w:rPr>
          <w:spacing w:val="-2"/>
          <w:lang w:val="da-DK"/>
        </w:rPr>
        <w:t xml:space="preserve"> </w:t>
      </w:r>
      <w:r w:rsidRPr="00A06DB0">
        <w:rPr>
          <w:lang w:val="da-DK"/>
        </w:rPr>
        <w:t>sporbarheden</w:t>
      </w:r>
      <w:r w:rsidRPr="00A06DB0">
        <w:rPr>
          <w:spacing w:val="-3"/>
          <w:lang w:val="da-DK"/>
        </w:rPr>
        <w:t xml:space="preserve"> </w:t>
      </w:r>
      <w:r w:rsidRPr="00A06DB0">
        <w:rPr>
          <w:lang w:val="da-DK"/>
        </w:rPr>
        <w:t>af</w:t>
      </w:r>
      <w:r w:rsidRPr="00A06DB0">
        <w:rPr>
          <w:spacing w:val="-3"/>
          <w:lang w:val="da-DK"/>
        </w:rPr>
        <w:t xml:space="preserve"> </w:t>
      </w:r>
      <w:r w:rsidRPr="00A06DB0">
        <w:rPr>
          <w:lang w:val="da-DK"/>
        </w:rPr>
        <w:t>biologiske</w:t>
      </w:r>
      <w:r w:rsidRPr="00A06DB0">
        <w:rPr>
          <w:spacing w:val="-3"/>
          <w:lang w:val="da-DK"/>
        </w:rPr>
        <w:t xml:space="preserve"> </w:t>
      </w:r>
      <w:r w:rsidRPr="00A06DB0">
        <w:rPr>
          <w:lang w:val="da-DK"/>
        </w:rPr>
        <w:t>lægemidler</w:t>
      </w:r>
      <w:r w:rsidRPr="00A06DB0">
        <w:rPr>
          <w:spacing w:val="-3"/>
          <w:lang w:val="da-DK"/>
        </w:rPr>
        <w:t xml:space="preserve"> </w:t>
      </w:r>
      <w:r w:rsidRPr="00A06DB0">
        <w:rPr>
          <w:lang w:val="da-DK"/>
        </w:rPr>
        <w:t>skal</w:t>
      </w:r>
      <w:r w:rsidRPr="00A06DB0">
        <w:rPr>
          <w:spacing w:val="-3"/>
          <w:lang w:val="da-DK"/>
        </w:rPr>
        <w:t xml:space="preserve"> </w:t>
      </w:r>
      <w:r w:rsidRPr="00A06DB0">
        <w:rPr>
          <w:lang w:val="da-DK"/>
        </w:rPr>
        <w:t>det</w:t>
      </w:r>
      <w:r w:rsidRPr="00A06DB0">
        <w:rPr>
          <w:spacing w:val="-3"/>
          <w:lang w:val="da-DK"/>
        </w:rPr>
        <w:t xml:space="preserve"> </w:t>
      </w:r>
      <w:r w:rsidRPr="00A06DB0">
        <w:rPr>
          <w:lang w:val="da-DK"/>
        </w:rPr>
        <w:t>administrerede</w:t>
      </w:r>
      <w:r w:rsidRPr="00A06DB0">
        <w:rPr>
          <w:spacing w:val="-3"/>
          <w:lang w:val="da-DK"/>
        </w:rPr>
        <w:t xml:space="preserve"> </w:t>
      </w:r>
      <w:r w:rsidRPr="00A06DB0">
        <w:rPr>
          <w:lang w:val="da-DK"/>
        </w:rPr>
        <w:t>produkts</w:t>
      </w:r>
      <w:r w:rsidRPr="00A06DB0">
        <w:rPr>
          <w:spacing w:val="-3"/>
          <w:lang w:val="da-DK"/>
        </w:rPr>
        <w:t xml:space="preserve"> </w:t>
      </w:r>
      <w:r w:rsidRPr="00A06DB0">
        <w:rPr>
          <w:lang w:val="da-DK"/>
        </w:rPr>
        <w:t>navn</w:t>
      </w:r>
      <w:r w:rsidRPr="00A06DB0">
        <w:rPr>
          <w:spacing w:val="-3"/>
          <w:lang w:val="da-DK"/>
        </w:rPr>
        <w:t xml:space="preserve"> </w:t>
      </w:r>
      <w:r w:rsidRPr="00A06DB0">
        <w:rPr>
          <w:lang w:val="da-DK"/>
        </w:rPr>
        <w:t>og batchnummer tydeligt registreres.</w:t>
      </w:r>
    </w:p>
    <w:p w14:paraId="7F167067" w14:textId="77777777" w:rsidR="002E5AB3" w:rsidRPr="00A06DB0" w:rsidRDefault="002E5AB3">
      <w:pPr>
        <w:pStyle w:val="BodyText"/>
        <w:kinsoku w:val="0"/>
        <w:overflowPunct w:val="0"/>
        <w:rPr>
          <w:lang w:val="da-DK"/>
        </w:rPr>
      </w:pPr>
    </w:p>
    <w:p w14:paraId="1AE31B64" w14:textId="77777777" w:rsidR="002E5AB3" w:rsidRPr="00A06DB0" w:rsidRDefault="002E5AB3">
      <w:pPr>
        <w:pStyle w:val="BodyText"/>
        <w:kinsoku w:val="0"/>
        <w:overflowPunct w:val="0"/>
        <w:ind w:left="215" w:right="368"/>
        <w:rPr>
          <w:lang w:val="da-DK"/>
        </w:rPr>
      </w:pPr>
      <w:r w:rsidRPr="00A06DB0">
        <w:rPr>
          <w:lang w:val="da-DK"/>
        </w:rPr>
        <w:t>Inspicer Beyfortus visuelt for partikler og misfarvning før administration. Beyfortus er en klar til opaliserende,</w:t>
      </w:r>
      <w:r w:rsidRPr="00A06DB0">
        <w:rPr>
          <w:spacing w:val="-4"/>
          <w:lang w:val="da-DK"/>
        </w:rPr>
        <w:t xml:space="preserve"> </w:t>
      </w:r>
      <w:r w:rsidRPr="00A06DB0">
        <w:rPr>
          <w:lang w:val="da-DK"/>
        </w:rPr>
        <w:t>farveløs</w:t>
      </w:r>
      <w:r w:rsidRPr="00A06DB0">
        <w:rPr>
          <w:spacing w:val="-4"/>
          <w:lang w:val="da-DK"/>
        </w:rPr>
        <w:t xml:space="preserve"> </w:t>
      </w:r>
      <w:r w:rsidRPr="00A06DB0">
        <w:rPr>
          <w:lang w:val="da-DK"/>
        </w:rPr>
        <w:t>til</w:t>
      </w:r>
      <w:r w:rsidRPr="00A06DB0">
        <w:rPr>
          <w:spacing w:val="-4"/>
          <w:lang w:val="da-DK"/>
        </w:rPr>
        <w:t xml:space="preserve"> </w:t>
      </w:r>
      <w:r w:rsidRPr="00A06DB0">
        <w:rPr>
          <w:lang w:val="da-DK"/>
        </w:rPr>
        <w:t>gul</w:t>
      </w:r>
      <w:r w:rsidRPr="00A06DB0">
        <w:rPr>
          <w:spacing w:val="-4"/>
          <w:lang w:val="da-DK"/>
        </w:rPr>
        <w:t xml:space="preserve"> </w:t>
      </w:r>
      <w:r w:rsidRPr="00A06DB0">
        <w:rPr>
          <w:lang w:val="da-DK"/>
        </w:rPr>
        <w:t>opløsning. Injicer</w:t>
      </w:r>
      <w:r w:rsidRPr="00A06DB0">
        <w:rPr>
          <w:spacing w:val="-4"/>
          <w:lang w:val="da-DK"/>
        </w:rPr>
        <w:t xml:space="preserve"> </w:t>
      </w:r>
      <w:r w:rsidRPr="00A06DB0">
        <w:rPr>
          <w:lang w:val="da-DK"/>
        </w:rPr>
        <w:t>ikke</w:t>
      </w:r>
      <w:r w:rsidRPr="00A06DB0">
        <w:rPr>
          <w:spacing w:val="-4"/>
          <w:lang w:val="da-DK"/>
        </w:rPr>
        <w:t xml:space="preserve"> </w:t>
      </w:r>
      <w:r w:rsidRPr="00A06DB0">
        <w:rPr>
          <w:lang w:val="da-DK"/>
        </w:rPr>
        <w:t>Beyfortus,</w:t>
      </w:r>
      <w:r w:rsidRPr="00A06DB0">
        <w:rPr>
          <w:spacing w:val="-4"/>
          <w:lang w:val="da-DK"/>
        </w:rPr>
        <w:t xml:space="preserve"> </w:t>
      </w:r>
      <w:r w:rsidRPr="00A06DB0">
        <w:rPr>
          <w:lang w:val="da-DK"/>
        </w:rPr>
        <w:t>hvis</w:t>
      </w:r>
      <w:r w:rsidRPr="00A06DB0">
        <w:rPr>
          <w:spacing w:val="-4"/>
          <w:lang w:val="da-DK"/>
        </w:rPr>
        <w:t xml:space="preserve"> </w:t>
      </w:r>
      <w:r w:rsidRPr="00A06DB0">
        <w:rPr>
          <w:lang w:val="da-DK"/>
        </w:rPr>
        <w:t>væsken</w:t>
      </w:r>
      <w:r w:rsidRPr="00A06DB0">
        <w:rPr>
          <w:spacing w:val="-4"/>
          <w:lang w:val="da-DK"/>
        </w:rPr>
        <w:t xml:space="preserve"> </w:t>
      </w:r>
      <w:r w:rsidRPr="00A06DB0">
        <w:rPr>
          <w:lang w:val="da-DK"/>
        </w:rPr>
        <w:t>er</w:t>
      </w:r>
      <w:r w:rsidRPr="00A06DB0">
        <w:rPr>
          <w:spacing w:val="-4"/>
          <w:lang w:val="da-DK"/>
        </w:rPr>
        <w:t xml:space="preserve"> </w:t>
      </w:r>
      <w:r w:rsidRPr="00A06DB0">
        <w:rPr>
          <w:lang w:val="da-DK"/>
        </w:rPr>
        <w:t>uklar,</w:t>
      </w:r>
      <w:r w:rsidRPr="00A06DB0">
        <w:rPr>
          <w:spacing w:val="-4"/>
          <w:lang w:val="da-DK"/>
        </w:rPr>
        <w:t xml:space="preserve"> </w:t>
      </w:r>
      <w:r w:rsidRPr="00A06DB0">
        <w:rPr>
          <w:lang w:val="da-DK"/>
        </w:rPr>
        <w:t>misfarvet,</w:t>
      </w:r>
      <w:r w:rsidRPr="00A06DB0">
        <w:rPr>
          <w:spacing w:val="-4"/>
          <w:lang w:val="da-DK"/>
        </w:rPr>
        <w:t xml:space="preserve"> </w:t>
      </w:r>
      <w:r w:rsidRPr="00A06DB0">
        <w:rPr>
          <w:lang w:val="da-DK"/>
        </w:rPr>
        <w:t>eller den indeholder store partikler eller fremmedlegemer.</w:t>
      </w:r>
    </w:p>
    <w:p w14:paraId="159E7FDB" w14:textId="77777777" w:rsidR="002E5AB3" w:rsidRPr="00A06DB0" w:rsidRDefault="002E5AB3">
      <w:pPr>
        <w:pStyle w:val="BodyText"/>
        <w:kinsoku w:val="0"/>
        <w:overflowPunct w:val="0"/>
        <w:rPr>
          <w:lang w:val="da-DK"/>
        </w:rPr>
      </w:pPr>
    </w:p>
    <w:p w14:paraId="7C9BB4B2" w14:textId="77777777" w:rsidR="002E5AB3" w:rsidRPr="00A06DB0" w:rsidRDefault="002E5AB3">
      <w:pPr>
        <w:pStyle w:val="BodyText"/>
        <w:kinsoku w:val="0"/>
        <w:overflowPunct w:val="0"/>
        <w:spacing w:before="1"/>
        <w:ind w:left="216"/>
        <w:rPr>
          <w:lang w:val="da-DK"/>
        </w:rPr>
      </w:pPr>
      <w:r w:rsidRPr="00A06DB0">
        <w:rPr>
          <w:lang w:val="da-DK"/>
        </w:rPr>
        <w:t>Må</w:t>
      </w:r>
      <w:r w:rsidRPr="00A06DB0">
        <w:rPr>
          <w:spacing w:val="-4"/>
          <w:lang w:val="da-DK"/>
        </w:rPr>
        <w:t xml:space="preserve"> </w:t>
      </w:r>
      <w:r w:rsidRPr="00A06DB0">
        <w:rPr>
          <w:lang w:val="da-DK"/>
        </w:rPr>
        <w:t>ikke</w:t>
      </w:r>
      <w:r w:rsidRPr="00A06DB0">
        <w:rPr>
          <w:spacing w:val="-4"/>
          <w:lang w:val="da-DK"/>
        </w:rPr>
        <w:t xml:space="preserve"> </w:t>
      </w:r>
      <w:r w:rsidRPr="00A06DB0">
        <w:rPr>
          <w:lang w:val="da-DK"/>
        </w:rPr>
        <w:t>anvendes,</w:t>
      </w:r>
      <w:r w:rsidRPr="00A06DB0">
        <w:rPr>
          <w:spacing w:val="-4"/>
          <w:lang w:val="da-DK"/>
        </w:rPr>
        <w:t xml:space="preserve"> </w:t>
      </w:r>
      <w:r w:rsidRPr="00A06DB0">
        <w:rPr>
          <w:lang w:val="da-DK"/>
        </w:rPr>
        <w:t>hvis</w:t>
      </w:r>
      <w:r w:rsidRPr="00A06DB0">
        <w:rPr>
          <w:spacing w:val="-4"/>
          <w:lang w:val="da-DK"/>
        </w:rPr>
        <w:t xml:space="preserve"> </w:t>
      </w:r>
      <w:r w:rsidRPr="00A06DB0">
        <w:rPr>
          <w:lang w:val="da-DK"/>
        </w:rPr>
        <w:t>den</w:t>
      </w:r>
      <w:r w:rsidRPr="00A06DB0">
        <w:rPr>
          <w:spacing w:val="-4"/>
          <w:lang w:val="da-DK"/>
        </w:rPr>
        <w:t xml:space="preserve"> </w:t>
      </w:r>
      <w:r w:rsidRPr="00A06DB0">
        <w:rPr>
          <w:lang w:val="da-DK"/>
        </w:rPr>
        <w:t>fyldte</w:t>
      </w:r>
      <w:r w:rsidRPr="00A06DB0">
        <w:rPr>
          <w:spacing w:val="-4"/>
          <w:lang w:val="da-DK"/>
        </w:rPr>
        <w:t xml:space="preserve"> </w:t>
      </w:r>
      <w:r w:rsidRPr="00A06DB0">
        <w:rPr>
          <w:lang w:val="da-DK"/>
        </w:rPr>
        <w:t>Beyfortus-sprøjte</w:t>
      </w:r>
      <w:r w:rsidRPr="00A06DB0">
        <w:rPr>
          <w:spacing w:val="-4"/>
          <w:lang w:val="da-DK"/>
        </w:rPr>
        <w:t xml:space="preserve"> </w:t>
      </w:r>
      <w:r w:rsidRPr="00A06DB0">
        <w:rPr>
          <w:lang w:val="da-DK"/>
        </w:rPr>
        <w:t>er</w:t>
      </w:r>
      <w:r w:rsidRPr="00A06DB0">
        <w:rPr>
          <w:spacing w:val="-4"/>
          <w:lang w:val="da-DK"/>
        </w:rPr>
        <w:t xml:space="preserve"> </w:t>
      </w:r>
      <w:r w:rsidRPr="00A06DB0">
        <w:rPr>
          <w:lang w:val="da-DK"/>
        </w:rPr>
        <w:t>blevet</w:t>
      </w:r>
      <w:r w:rsidRPr="00A06DB0">
        <w:rPr>
          <w:spacing w:val="-4"/>
          <w:lang w:val="da-DK"/>
        </w:rPr>
        <w:t xml:space="preserve"> </w:t>
      </w:r>
      <w:r w:rsidRPr="00A06DB0">
        <w:rPr>
          <w:lang w:val="da-DK"/>
        </w:rPr>
        <w:t>tabt</w:t>
      </w:r>
      <w:r w:rsidRPr="00A06DB0">
        <w:rPr>
          <w:spacing w:val="-4"/>
          <w:lang w:val="da-DK"/>
        </w:rPr>
        <w:t xml:space="preserve"> </w:t>
      </w:r>
      <w:r w:rsidRPr="00A06DB0">
        <w:rPr>
          <w:lang w:val="da-DK"/>
        </w:rPr>
        <w:t>eller</w:t>
      </w:r>
      <w:r w:rsidRPr="00A06DB0">
        <w:rPr>
          <w:spacing w:val="-4"/>
          <w:lang w:val="da-DK"/>
        </w:rPr>
        <w:t xml:space="preserve"> </w:t>
      </w:r>
      <w:r w:rsidRPr="00A06DB0">
        <w:rPr>
          <w:lang w:val="da-DK"/>
        </w:rPr>
        <w:t>beskadiget,</w:t>
      </w:r>
      <w:r w:rsidRPr="00A06DB0">
        <w:rPr>
          <w:spacing w:val="-4"/>
          <w:lang w:val="da-DK"/>
        </w:rPr>
        <w:t xml:space="preserve"> </w:t>
      </w:r>
      <w:r w:rsidRPr="00A06DB0">
        <w:rPr>
          <w:lang w:val="da-DK"/>
        </w:rPr>
        <w:t>eller sikkerhedsforseglingen på kartonen er brudt.</w:t>
      </w:r>
    </w:p>
    <w:p w14:paraId="7C6FFD15" w14:textId="77777777" w:rsidR="002E5AB3" w:rsidRPr="00725773" w:rsidRDefault="002E5AB3">
      <w:pPr>
        <w:pStyle w:val="BodyText"/>
        <w:kinsoku w:val="0"/>
        <w:overflowPunct w:val="0"/>
        <w:spacing w:before="252"/>
        <w:ind w:left="215" w:right="348"/>
        <w:rPr>
          <w:lang w:val="da-DK"/>
        </w:rPr>
      </w:pPr>
      <w:r w:rsidRPr="00A06DB0">
        <w:rPr>
          <w:lang w:val="da-DK"/>
        </w:rPr>
        <w:t>Administrer</w:t>
      </w:r>
      <w:r w:rsidRPr="00A06DB0">
        <w:rPr>
          <w:spacing w:val="-1"/>
          <w:lang w:val="da-DK"/>
        </w:rPr>
        <w:t xml:space="preserve"> </w:t>
      </w:r>
      <w:r w:rsidRPr="00A06DB0">
        <w:rPr>
          <w:lang w:val="da-DK"/>
        </w:rPr>
        <w:t>hele</w:t>
      </w:r>
      <w:r w:rsidRPr="00A06DB0">
        <w:rPr>
          <w:spacing w:val="-3"/>
          <w:lang w:val="da-DK"/>
        </w:rPr>
        <w:t xml:space="preserve"> </w:t>
      </w:r>
      <w:r w:rsidRPr="00A06DB0">
        <w:rPr>
          <w:lang w:val="da-DK"/>
        </w:rPr>
        <w:t>indholdet</w:t>
      </w:r>
      <w:r w:rsidRPr="00A06DB0">
        <w:rPr>
          <w:spacing w:val="-4"/>
          <w:lang w:val="da-DK"/>
        </w:rPr>
        <w:t xml:space="preserve"> </w:t>
      </w:r>
      <w:r w:rsidRPr="00A06DB0">
        <w:rPr>
          <w:lang w:val="da-DK"/>
        </w:rPr>
        <w:t>af</w:t>
      </w:r>
      <w:r w:rsidRPr="00A06DB0">
        <w:rPr>
          <w:spacing w:val="-4"/>
          <w:lang w:val="da-DK"/>
        </w:rPr>
        <w:t xml:space="preserve"> </w:t>
      </w:r>
      <w:r w:rsidRPr="00A06DB0">
        <w:rPr>
          <w:lang w:val="da-DK"/>
        </w:rPr>
        <w:t>den</w:t>
      </w:r>
      <w:r w:rsidRPr="00A06DB0">
        <w:rPr>
          <w:spacing w:val="-4"/>
          <w:lang w:val="da-DK"/>
        </w:rPr>
        <w:t xml:space="preserve"> </w:t>
      </w:r>
      <w:r w:rsidRPr="00A06DB0">
        <w:rPr>
          <w:lang w:val="da-DK"/>
        </w:rPr>
        <w:t>fyldte</w:t>
      </w:r>
      <w:r w:rsidRPr="00A06DB0">
        <w:rPr>
          <w:spacing w:val="-2"/>
          <w:lang w:val="da-DK"/>
        </w:rPr>
        <w:t xml:space="preserve"> </w:t>
      </w:r>
      <w:r w:rsidRPr="00A06DB0">
        <w:rPr>
          <w:lang w:val="da-DK"/>
        </w:rPr>
        <w:t>injektionssprøjte</w:t>
      </w:r>
      <w:r w:rsidRPr="00A06DB0">
        <w:rPr>
          <w:spacing w:val="-4"/>
          <w:lang w:val="da-DK"/>
        </w:rPr>
        <w:t xml:space="preserve"> </w:t>
      </w:r>
      <w:r w:rsidRPr="00A06DB0">
        <w:rPr>
          <w:lang w:val="da-DK"/>
        </w:rPr>
        <w:t>som</w:t>
      </w:r>
      <w:r w:rsidRPr="00A06DB0">
        <w:rPr>
          <w:spacing w:val="-4"/>
          <w:lang w:val="da-DK"/>
        </w:rPr>
        <w:t xml:space="preserve"> </w:t>
      </w:r>
      <w:r w:rsidRPr="00A06DB0">
        <w:rPr>
          <w:lang w:val="da-DK"/>
        </w:rPr>
        <w:t>en</w:t>
      </w:r>
      <w:r w:rsidRPr="00A06DB0">
        <w:rPr>
          <w:spacing w:val="-4"/>
          <w:lang w:val="da-DK"/>
        </w:rPr>
        <w:t xml:space="preserve"> </w:t>
      </w:r>
      <w:r w:rsidRPr="00A06DB0">
        <w:rPr>
          <w:lang w:val="da-DK"/>
        </w:rPr>
        <w:t>intramuskulær</w:t>
      </w:r>
      <w:r w:rsidRPr="00A06DB0">
        <w:rPr>
          <w:spacing w:val="-4"/>
          <w:lang w:val="da-DK"/>
        </w:rPr>
        <w:t xml:space="preserve"> </w:t>
      </w:r>
      <w:r w:rsidRPr="00A06DB0">
        <w:rPr>
          <w:lang w:val="da-DK"/>
        </w:rPr>
        <w:t>injektion,</w:t>
      </w:r>
      <w:r w:rsidRPr="00A06DB0">
        <w:rPr>
          <w:spacing w:val="-4"/>
          <w:lang w:val="da-DK"/>
        </w:rPr>
        <w:t xml:space="preserve"> </w:t>
      </w:r>
      <w:r w:rsidRPr="00A06DB0">
        <w:rPr>
          <w:lang w:val="da-DK"/>
        </w:rPr>
        <w:t>fortrinsvis</w:t>
      </w:r>
      <w:r w:rsidRPr="00A06DB0">
        <w:rPr>
          <w:spacing w:val="-4"/>
          <w:lang w:val="da-DK"/>
        </w:rPr>
        <w:t xml:space="preserve"> </w:t>
      </w:r>
      <w:r w:rsidRPr="00A06DB0">
        <w:rPr>
          <w:lang w:val="da-DK"/>
        </w:rPr>
        <w:t>i den anterolaterale del af låret. Glutealmusklen må ikke bruges rutinemæssigt som injektionssted på grund af risikoen for beskadigelse af iskiasnerven.</w:t>
      </w:r>
    </w:p>
    <w:sectPr w:rsidR="002E5AB3" w:rsidRPr="00725773">
      <w:type w:val="continuous"/>
      <w:pgSz w:w="11910" w:h="16840"/>
      <w:pgMar w:top="1920" w:right="1080" w:bottom="900" w:left="1200" w:header="708" w:footer="708" w:gutter="0"/>
      <w:cols w:space="708" w:equalWidth="0">
        <w:col w:w="96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BCD2" w14:textId="77777777" w:rsidR="003F1DE0" w:rsidRDefault="003F1DE0">
      <w:r>
        <w:separator/>
      </w:r>
    </w:p>
  </w:endnote>
  <w:endnote w:type="continuationSeparator" w:id="0">
    <w:p w14:paraId="406D778F" w14:textId="77777777" w:rsidR="003F1DE0" w:rsidRDefault="003F1DE0">
      <w:r>
        <w:continuationSeparator/>
      </w:r>
    </w:p>
  </w:endnote>
  <w:endnote w:type="continuationNotice" w:id="1">
    <w:p w14:paraId="3A0812CF" w14:textId="77777777" w:rsidR="003F1DE0" w:rsidRDefault="003F1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EB85" w14:textId="05AE7B8D" w:rsidR="00271E0D" w:rsidRDefault="00271E0D">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14:anchorId="626456C3" wp14:editId="4AF720B4">
              <wp:simplePos x="0" y="0"/>
              <wp:positionH relativeFrom="page">
                <wp:posOffset>3653155</wp:posOffset>
              </wp:positionH>
              <wp:positionV relativeFrom="page">
                <wp:posOffset>10100310</wp:posOffset>
              </wp:positionV>
              <wp:extent cx="198755" cy="1377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7BF76" w14:textId="77777777" w:rsidR="00271E0D" w:rsidRDefault="00271E0D">
                          <w:pPr>
                            <w:pStyle w:val="BodyText"/>
                            <w:kinsoku w:val="0"/>
                            <w:overflowPunct w:val="0"/>
                            <w:spacing w:before="13"/>
                            <w:ind w:left="60"/>
                            <w:rPr>
                              <w:rFonts w:ascii="Arial" w:hAnsi="Arial" w:cs="Arial"/>
                              <w:spacing w:val="-5"/>
                              <w:sz w:val="16"/>
                              <w:szCs w:val="16"/>
                            </w:rPr>
                          </w:pPr>
                          <w:r>
                            <w:rPr>
                              <w:rFonts w:ascii="Arial" w:hAnsi="Arial" w:cs="Arial"/>
                              <w:spacing w:val="-5"/>
                              <w:sz w:val="16"/>
                              <w:szCs w:val="16"/>
                            </w:rPr>
                            <w:fldChar w:fldCharType="begin"/>
                          </w:r>
                          <w:r>
                            <w:rPr>
                              <w:rFonts w:ascii="Arial" w:hAnsi="Arial" w:cs="Arial"/>
                              <w:spacing w:val="-5"/>
                              <w:sz w:val="16"/>
                              <w:szCs w:val="16"/>
                            </w:rPr>
                            <w:instrText xml:space="preserve"> PAGE </w:instrText>
                          </w:r>
                          <w:r>
                            <w:rPr>
                              <w:rFonts w:ascii="Arial" w:hAnsi="Arial" w:cs="Arial"/>
                              <w:spacing w:val="-5"/>
                              <w:sz w:val="16"/>
                              <w:szCs w:val="16"/>
                            </w:rPr>
                            <w:fldChar w:fldCharType="separate"/>
                          </w:r>
                          <w:r>
                            <w:rPr>
                              <w:rFonts w:ascii="Arial" w:hAnsi="Arial" w:cs="Arial"/>
                              <w:noProof/>
                              <w:spacing w:val="-5"/>
                              <w:sz w:val="16"/>
                              <w:szCs w:val="16"/>
                            </w:rPr>
                            <w:t>1</w:t>
                          </w:r>
                          <w:r>
                            <w:rPr>
                              <w:rFonts w:ascii="Arial" w:hAnsi="Arial" w:cs="Arial"/>
                              <w:spacing w:val="-5"/>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456C3" id="_x0000_t202" coordsize="21600,21600" o:spt="202" path="m,l,21600r21600,l21600,xe">
              <v:stroke joinstyle="miter"/>
              <v:path gradientshapeok="t" o:connecttype="rect"/>
            </v:shapetype>
            <v:shape id="Text Box 1" o:spid="_x0000_s1094" type="#_x0000_t202" style="position:absolute;margin-left:287.65pt;margin-top:795.3pt;width:15.65pt;height:1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" o:allowincell="f" filled="f" stroked="f">
              <v:textbox inset="0,0,0,0">
                <w:txbxContent>
                  <w:p w14:paraId="20C7BF76" w14:textId="77777777" w:rsidR="00271E0D" w:rsidRDefault="00271E0D">
                    <w:pPr>
                      <w:pStyle w:val="BodyText"/>
                      <w:kinsoku w:val="0"/>
                      <w:overflowPunct w:val="0"/>
                      <w:spacing w:before="13"/>
                      <w:ind w:left="60"/>
                      <w:rPr>
                        <w:rFonts w:ascii="Arial" w:hAnsi="Arial" w:cs="Arial"/>
                        <w:spacing w:val="-5"/>
                        <w:sz w:val="16"/>
                        <w:szCs w:val="16"/>
                      </w:rPr>
                    </w:pPr>
                    <w:r>
                      <w:rPr>
                        <w:rFonts w:ascii="Arial" w:hAnsi="Arial" w:cs="Arial"/>
                        <w:spacing w:val="-5"/>
                        <w:sz w:val="16"/>
                        <w:szCs w:val="16"/>
                      </w:rPr>
                      <w:fldChar w:fldCharType="begin"/>
                    </w:r>
                    <w:r>
                      <w:rPr>
                        <w:rFonts w:ascii="Arial" w:hAnsi="Arial" w:cs="Arial"/>
                        <w:spacing w:val="-5"/>
                        <w:sz w:val="16"/>
                        <w:szCs w:val="16"/>
                      </w:rPr>
                      <w:instrText xml:space="preserve"> PAGE </w:instrText>
                    </w:r>
                    <w:r>
                      <w:rPr>
                        <w:rFonts w:ascii="Arial" w:hAnsi="Arial" w:cs="Arial"/>
                        <w:spacing w:val="-5"/>
                        <w:sz w:val="16"/>
                        <w:szCs w:val="16"/>
                      </w:rPr>
                      <w:fldChar w:fldCharType="separate"/>
                    </w:r>
                    <w:r>
                      <w:rPr>
                        <w:rFonts w:ascii="Arial" w:hAnsi="Arial" w:cs="Arial"/>
                        <w:noProof/>
                        <w:spacing w:val="-5"/>
                        <w:sz w:val="16"/>
                        <w:szCs w:val="16"/>
                      </w:rPr>
                      <w:t>1</w:t>
                    </w:r>
                    <w:r>
                      <w:rPr>
                        <w:rFonts w:ascii="Arial" w:hAnsi="Arial" w:cs="Arial"/>
                        <w:spacing w:val="-5"/>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F331" w14:textId="77777777" w:rsidR="003F1DE0" w:rsidRDefault="003F1DE0">
      <w:r>
        <w:separator/>
      </w:r>
    </w:p>
  </w:footnote>
  <w:footnote w:type="continuationSeparator" w:id="0">
    <w:p w14:paraId="046B194D" w14:textId="77777777" w:rsidR="003F1DE0" w:rsidRDefault="003F1DE0">
      <w:r>
        <w:continuationSeparator/>
      </w:r>
    </w:p>
  </w:footnote>
  <w:footnote w:type="continuationNotice" w:id="1">
    <w:p w14:paraId="3D3DCF2C" w14:textId="77777777" w:rsidR="003F1DE0" w:rsidRDefault="003F1D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782" w:hanging="567"/>
      </w:pPr>
      <w:rPr>
        <w:rFonts w:ascii="Times New Roman" w:hAnsi="Times New Roman" w:cs="Times New Roman"/>
        <w:b/>
        <w:bCs/>
        <w:i w:val="0"/>
        <w:iCs w:val="0"/>
        <w:spacing w:val="0"/>
        <w:w w:val="100"/>
        <w:sz w:val="22"/>
        <w:szCs w:val="22"/>
      </w:rPr>
    </w:lvl>
    <w:lvl w:ilvl="1">
      <w:start w:val="1"/>
      <w:numFmt w:val="decimal"/>
      <w:lvlText w:val="%1.%2"/>
      <w:lvlJc w:val="left"/>
      <w:pPr>
        <w:ind w:left="782" w:hanging="567"/>
      </w:pPr>
      <w:rPr>
        <w:rFonts w:ascii="Times New Roman" w:hAnsi="Times New Roman" w:cs="Times New Roman"/>
        <w:b/>
        <w:bCs/>
        <w:i w:val="0"/>
        <w:iCs w:val="0"/>
        <w:spacing w:val="0"/>
        <w:w w:val="100"/>
        <w:sz w:val="22"/>
        <w:szCs w:val="22"/>
      </w:rPr>
    </w:lvl>
    <w:lvl w:ilvl="2">
      <w:numFmt w:val="bullet"/>
      <w:lvlText w:val=""/>
      <w:lvlJc w:val="left"/>
      <w:pPr>
        <w:ind w:left="782" w:hanging="567"/>
      </w:pPr>
      <w:rPr>
        <w:rFonts w:ascii="Symbol" w:hAnsi="Symbol"/>
        <w:b w:val="0"/>
        <w:i w:val="0"/>
        <w:spacing w:val="0"/>
        <w:w w:val="100"/>
        <w:sz w:val="22"/>
      </w:rPr>
    </w:lvl>
    <w:lvl w:ilvl="3">
      <w:numFmt w:val="bullet"/>
      <w:lvlText w:val="•"/>
      <w:lvlJc w:val="left"/>
      <w:pPr>
        <w:ind w:left="3433" w:hanging="567"/>
      </w:pPr>
    </w:lvl>
    <w:lvl w:ilvl="4">
      <w:numFmt w:val="bullet"/>
      <w:lvlText w:val="•"/>
      <w:lvlJc w:val="left"/>
      <w:pPr>
        <w:ind w:left="4318" w:hanging="567"/>
      </w:pPr>
    </w:lvl>
    <w:lvl w:ilvl="5">
      <w:numFmt w:val="bullet"/>
      <w:lvlText w:val="•"/>
      <w:lvlJc w:val="left"/>
      <w:pPr>
        <w:ind w:left="5202" w:hanging="567"/>
      </w:pPr>
    </w:lvl>
    <w:lvl w:ilvl="6">
      <w:numFmt w:val="bullet"/>
      <w:lvlText w:val="•"/>
      <w:lvlJc w:val="left"/>
      <w:pPr>
        <w:ind w:left="6087" w:hanging="567"/>
      </w:pPr>
    </w:lvl>
    <w:lvl w:ilvl="7">
      <w:numFmt w:val="bullet"/>
      <w:lvlText w:val="•"/>
      <w:lvlJc w:val="left"/>
      <w:pPr>
        <w:ind w:left="6971" w:hanging="567"/>
      </w:pPr>
    </w:lvl>
    <w:lvl w:ilvl="8">
      <w:numFmt w:val="bullet"/>
      <w:lvlText w:val="•"/>
      <w:lvlJc w:val="left"/>
      <w:pPr>
        <w:ind w:left="7856" w:hanging="567"/>
      </w:pPr>
    </w:lvl>
  </w:abstractNum>
  <w:abstractNum w:abstractNumId="1" w15:restartNumberingAfterBreak="0">
    <w:nsid w:val="00000403"/>
    <w:multiLevelType w:val="multilevel"/>
    <w:tmpl w:val="FFFFFFFF"/>
    <w:lvl w:ilvl="0">
      <w:start w:val="1"/>
      <w:numFmt w:val="upperLetter"/>
      <w:lvlText w:val="%1."/>
      <w:lvlJc w:val="left"/>
      <w:pPr>
        <w:ind w:left="1915" w:hanging="567"/>
      </w:pPr>
      <w:rPr>
        <w:rFonts w:ascii="Times New Roman" w:hAnsi="Times New Roman" w:cs="Times New Roman"/>
        <w:b/>
        <w:bCs/>
        <w:i w:val="0"/>
        <w:iCs w:val="0"/>
        <w:spacing w:val="-2"/>
        <w:w w:val="100"/>
        <w:sz w:val="22"/>
        <w:szCs w:val="22"/>
      </w:rPr>
    </w:lvl>
    <w:lvl w:ilvl="1">
      <w:numFmt w:val="bullet"/>
      <w:lvlText w:val="•"/>
      <w:lvlJc w:val="left"/>
      <w:pPr>
        <w:ind w:left="2690" w:hanging="567"/>
      </w:pPr>
    </w:lvl>
    <w:lvl w:ilvl="2">
      <w:numFmt w:val="bullet"/>
      <w:lvlText w:val="•"/>
      <w:lvlJc w:val="left"/>
      <w:pPr>
        <w:ind w:left="3461" w:hanging="567"/>
      </w:pPr>
    </w:lvl>
    <w:lvl w:ilvl="3">
      <w:numFmt w:val="bullet"/>
      <w:lvlText w:val="•"/>
      <w:lvlJc w:val="left"/>
      <w:pPr>
        <w:ind w:left="4231" w:hanging="567"/>
      </w:pPr>
    </w:lvl>
    <w:lvl w:ilvl="4">
      <w:numFmt w:val="bullet"/>
      <w:lvlText w:val="•"/>
      <w:lvlJc w:val="left"/>
      <w:pPr>
        <w:ind w:left="5002" w:hanging="567"/>
      </w:pPr>
    </w:lvl>
    <w:lvl w:ilvl="5">
      <w:numFmt w:val="bullet"/>
      <w:lvlText w:val="•"/>
      <w:lvlJc w:val="left"/>
      <w:pPr>
        <w:ind w:left="5772" w:hanging="567"/>
      </w:pPr>
    </w:lvl>
    <w:lvl w:ilvl="6">
      <w:numFmt w:val="bullet"/>
      <w:lvlText w:val="•"/>
      <w:lvlJc w:val="left"/>
      <w:pPr>
        <w:ind w:left="6543" w:hanging="567"/>
      </w:pPr>
    </w:lvl>
    <w:lvl w:ilvl="7">
      <w:numFmt w:val="bullet"/>
      <w:lvlText w:val="•"/>
      <w:lvlJc w:val="left"/>
      <w:pPr>
        <w:ind w:left="7313" w:hanging="567"/>
      </w:pPr>
    </w:lvl>
    <w:lvl w:ilvl="8">
      <w:numFmt w:val="bullet"/>
      <w:lvlText w:val="•"/>
      <w:lvlJc w:val="left"/>
      <w:pPr>
        <w:ind w:left="8084" w:hanging="567"/>
      </w:pPr>
    </w:lvl>
  </w:abstractNum>
  <w:abstractNum w:abstractNumId="2" w15:restartNumberingAfterBreak="0">
    <w:nsid w:val="00000404"/>
    <w:multiLevelType w:val="multilevel"/>
    <w:tmpl w:val="FFFFFFFF"/>
    <w:lvl w:ilvl="0">
      <w:start w:val="1"/>
      <w:numFmt w:val="upperLetter"/>
      <w:lvlText w:val="%1."/>
      <w:lvlJc w:val="left"/>
      <w:pPr>
        <w:ind w:left="216" w:hanging="720"/>
      </w:pPr>
      <w:rPr>
        <w:rFonts w:ascii="Times New Roman" w:hAnsi="Times New Roman" w:cs="Times New Roman"/>
        <w:b/>
        <w:bCs/>
        <w:i w:val="0"/>
        <w:iCs w:val="0"/>
        <w:spacing w:val="-2"/>
        <w:w w:val="100"/>
        <w:sz w:val="22"/>
        <w:szCs w:val="22"/>
      </w:rPr>
    </w:lvl>
    <w:lvl w:ilvl="1">
      <w:numFmt w:val="bullet"/>
      <w:lvlText w:val="•"/>
      <w:lvlJc w:val="left"/>
      <w:pPr>
        <w:ind w:left="1160" w:hanging="720"/>
      </w:pPr>
    </w:lvl>
    <w:lvl w:ilvl="2">
      <w:numFmt w:val="bullet"/>
      <w:lvlText w:val="•"/>
      <w:lvlJc w:val="left"/>
      <w:pPr>
        <w:ind w:left="2101" w:hanging="720"/>
      </w:pPr>
    </w:lvl>
    <w:lvl w:ilvl="3">
      <w:numFmt w:val="bullet"/>
      <w:lvlText w:val="•"/>
      <w:lvlJc w:val="left"/>
      <w:pPr>
        <w:ind w:left="3041" w:hanging="720"/>
      </w:pPr>
    </w:lvl>
    <w:lvl w:ilvl="4">
      <w:numFmt w:val="bullet"/>
      <w:lvlText w:val="•"/>
      <w:lvlJc w:val="left"/>
      <w:pPr>
        <w:ind w:left="3982" w:hanging="720"/>
      </w:pPr>
    </w:lvl>
    <w:lvl w:ilvl="5">
      <w:numFmt w:val="bullet"/>
      <w:lvlText w:val="•"/>
      <w:lvlJc w:val="left"/>
      <w:pPr>
        <w:ind w:left="4922" w:hanging="720"/>
      </w:pPr>
    </w:lvl>
    <w:lvl w:ilvl="6">
      <w:numFmt w:val="bullet"/>
      <w:lvlText w:val="•"/>
      <w:lvlJc w:val="left"/>
      <w:pPr>
        <w:ind w:left="5863" w:hanging="720"/>
      </w:pPr>
    </w:lvl>
    <w:lvl w:ilvl="7">
      <w:numFmt w:val="bullet"/>
      <w:lvlText w:val="•"/>
      <w:lvlJc w:val="left"/>
      <w:pPr>
        <w:ind w:left="6803" w:hanging="720"/>
      </w:pPr>
    </w:lvl>
    <w:lvl w:ilvl="8">
      <w:numFmt w:val="bullet"/>
      <w:lvlText w:val="•"/>
      <w:lvlJc w:val="left"/>
      <w:pPr>
        <w:ind w:left="7744" w:hanging="720"/>
      </w:pPr>
    </w:lvl>
  </w:abstractNum>
  <w:abstractNum w:abstractNumId="3" w15:restartNumberingAfterBreak="0">
    <w:nsid w:val="00000405"/>
    <w:multiLevelType w:val="multilevel"/>
    <w:tmpl w:val="FFFFFFFF"/>
    <w:lvl w:ilvl="0">
      <w:numFmt w:val="bullet"/>
      <w:lvlText w:val=""/>
      <w:lvlJc w:val="left"/>
      <w:pPr>
        <w:ind w:left="782" w:hanging="567"/>
      </w:pPr>
      <w:rPr>
        <w:rFonts w:ascii="Symbol" w:hAnsi="Symbol"/>
        <w:b w:val="0"/>
        <w:i w:val="0"/>
        <w:spacing w:val="0"/>
        <w:w w:val="100"/>
        <w:sz w:val="22"/>
      </w:rPr>
    </w:lvl>
    <w:lvl w:ilvl="1">
      <w:numFmt w:val="bullet"/>
      <w:lvlText w:val="•"/>
      <w:lvlJc w:val="left"/>
      <w:pPr>
        <w:ind w:left="1664" w:hanging="567"/>
      </w:pPr>
    </w:lvl>
    <w:lvl w:ilvl="2">
      <w:numFmt w:val="bullet"/>
      <w:lvlText w:val="•"/>
      <w:lvlJc w:val="left"/>
      <w:pPr>
        <w:ind w:left="2549" w:hanging="567"/>
      </w:pPr>
    </w:lvl>
    <w:lvl w:ilvl="3">
      <w:numFmt w:val="bullet"/>
      <w:lvlText w:val="•"/>
      <w:lvlJc w:val="left"/>
      <w:pPr>
        <w:ind w:left="3433" w:hanging="567"/>
      </w:pPr>
    </w:lvl>
    <w:lvl w:ilvl="4">
      <w:numFmt w:val="bullet"/>
      <w:lvlText w:val="•"/>
      <w:lvlJc w:val="left"/>
      <w:pPr>
        <w:ind w:left="4318" w:hanging="567"/>
      </w:pPr>
    </w:lvl>
    <w:lvl w:ilvl="5">
      <w:numFmt w:val="bullet"/>
      <w:lvlText w:val="•"/>
      <w:lvlJc w:val="left"/>
      <w:pPr>
        <w:ind w:left="5202" w:hanging="567"/>
      </w:pPr>
    </w:lvl>
    <w:lvl w:ilvl="6">
      <w:numFmt w:val="bullet"/>
      <w:lvlText w:val="•"/>
      <w:lvlJc w:val="left"/>
      <w:pPr>
        <w:ind w:left="6087" w:hanging="567"/>
      </w:pPr>
    </w:lvl>
    <w:lvl w:ilvl="7">
      <w:numFmt w:val="bullet"/>
      <w:lvlText w:val="•"/>
      <w:lvlJc w:val="left"/>
      <w:pPr>
        <w:ind w:left="6971" w:hanging="567"/>
      </w:pPr>
    </w:lvl>
    <w:lvl w:ilvl="8">
      <w:numFmt w:val="bullet"/>
      <w:lvlText w:val="•"/>
      <w:lvlJc w:val="left"/>
      <w:pPr>
        <w:ind w:left="7856" w:hanging="567"/>
      </w:pPr>
    </w:lvl>
  </w:abstractNum>
  <w:abstractNum w:abstractNumId="4" w15:restartNumberingAfterBreak="0">
    <w:nsid w:val="00000406"/>
    <w:multiLevelType w:val="multilevel"/>
    <w:tmpl w:val="FFFFFFFF"/>
    <w:lvl w:ilvl="0">
      <w:start w:val="1"/>
      <w:numFmt w:val="upperLetter"/>
      <w:lvlText w:val="%1."/>
      <w:lvlJc w:val="left"/>
      <w:pPr>
        <w:ind w:left="4032" w:hanging="274"/>
      </w:pPr>
      <w:rPr>
        <w:rFonts w:ascii="Times New Roman" w:hAnsi="Times New Roman" w:cs="Times New Roman"/>
        <w:b/>
        <w:bCs/>
        <w:i w:val="0"/>
        <w:iCs w:val="0"/>
        <w:spacing w:val="0"/>
        <w:w w:val="100"/>
        <w:sz w:val="22"/>
        <w:szCs w:val="22"/>
      </w:rPr>
    </w:lvl>
    <w:lvl w:ilvl="1">
      <w:numFmt w:val="bullet"/>
      <w:lvlText w:val="•"/>
      <w:lvlJc w:val="left"/>
      <w:pPr>
        <w:ind w:left="4598" w:hanging="274"/>
      </w:pPr>
    </w:lvl>
    <w:lvl w:ilvl="2">
      <w:numFmt w:val="bullet"/>
      <w:lvlText w:val="•"/>
      <w:lvlJc w:val="left"/>
      <w:pPr>
        <w:ind w:left="5157" w:hanging="274"/>
      </w:pPr>
    </w:lvl>
    <w:lvl w:ilvl="3">
      <w:numFmt w:val="bullet"/>
      <w:lvlText w:val="•"/>
      <w:lvlJc w:val="left"/>
      <w:pPr>
        <w:ind w:left="5715" w:hanging="274"/>
      </w:pPr>
    </w:lvl>
    <w:lvl w:ilvl="4">
      <w:numFmt w:val="bullet"/>
      <w:lvlText w:val="•"/>
      <w:lvlJc w:val="left"/>
      <w:pPr>
        <w:ind w:left="6274" w:hanging="274"/>
      </w:pPr>
    </w:lvl>
    <w:lvl w:ilvl="5">
      <w:numFmt w:val="bullet"/>
      <w:lvlText w:val="•"/>
      <w:lvlJc w:val="left"/>
      <w:pPr>
        <w:ind w:left="6832" w:hanging="274"/>
      </w:pPr>
    </w:lvl>
    <w:lvl w:ilvl="6">
      <w:numFmt w:val="bullet"/>
      <w:lvlText w:val="•"/>
      <w:lvlJc w:val="left"/>
      <w:pPr>
        <w:ind w:left="7391" w:hanging="274"/>
      </w:pPr>
    </w:lvl>
    <w:lvl w:ilvl="7">
      <w:numFmt w:val="bullet"/>
      <w:lvlText w:val="•"/>
      <w:lvlJc w:val="left"/>
      <w:pPr>
        <w:ind w:left="7949" w:hanging="274"/>
      </w:pPr>
    </w:lvl>
    <w:lvl w:ilvl="8">
      <w:numFmt w:val="bullet"/>
      <w:lvlText w:val="•"/>
      <w:lvlJc w:val="left"/>
      <w:pPr>
        <w:ind w:left="8508" w:hanging="274"/>
      </w:pPr>
    </w:lvl>
  </w:abstractNum>
  <w:abstractNum w:abstractNumId="5" w15:restartNumberingAfterBreak="0">
    <w:nsid w:val="00000407"/>
    <w:multiLevelType w:val="multilevel"/>
    <w:tmpl w:val="FFFFFFFF"/>
    <w:lvl w:ilvl="0">
      <w:numFmt w:val="bullet"/>
      <w:lvlText w:val="-"/>
      <w:lvlJc w:val="left"/>
      <w:pPr>
        <w:ind w:left="782" w:hanging="567"/>
      </w:pPr>
      <w:rPr>
        <w:rFonts w:ascii="Times New Roman" w:hAnsi="Times New Roman"/>
        <w:b w:val="0"/>
        <w:i w:val="0"/>
        <w:spacing w:val="0"/>
        <w:w w:val="100"/>
        <w:sz w:val="22"/>
      </w:rPr>
    </w:lvl>
    <w:lvl w:ilvl="1">
      <w:numFmt w:val="bullet"/>
      <w:lvlText w:val="•"/>
      <w:lvlJc w:val="left"/>
      <w:pPr>
        <w:ind w:left="1664" w:hanging="567"/>
      </w:pPr>
    </w:lvl>
    <w:lvl w:ilvl="2">
      <w:numFmt w:val="bullet"/>
      <w:lvlText w:val="•"/>
      <w:lvlJc w:val="left"/>
      <w:pPr>
        <w:ind w:left="2549" w:hanging="567"/>
      </w:pPr>
    </w:lvl>
    <w:lvl w:ilvl="3">
      <w:numFmt w:val="bullet"/>
      <w:lvlText w:val="•"/>
      <w:lvlJc w:val="left"/>
      <w:pPr>
        <w:ind w:left="3433" w:hanging="567"/>
      </w:pPr>
    </w:lvl>
    <w:lvl w:ilvl="4">
      <w:numFmt w:val="bullet"/>
      <w:lvlText w:val="•"/>
      <w:lvlJc w:val="left"/>
      <w:pPr>
        <w:ind w:left="4318" w:hanging="567"/>
      </w:pPr>
    </w:lvl>
    <w:lvl w:ilvl="5">
      <w:numFmt w:val="bullet"/>
      <w:lvlText w:val="•"/>
      <w:lvlJc w:val="left"/>
      <w:pPr>
        <w:ind w:left="5202" w:hanging="567"/>
      </w:pPr>
    </w:lvl>
    <w:lvl w:ilvl="6">
      <w:numFmt w:val="bullet"/>
      <w:lvlText w:val="•"/>
      <w:lvlJc w:val="left"/>
      <w:pPr>
        <w:ind w:left="6087" w:hanging="567"/>
      </w:pPr>
    </w:lvl>
    <w:lvl w:ilvl="7">
      <w:numFmt w:val="bullet"/>
      <w:lvlText w:val="•"/>
      <w:lvlJc w:val="left"/>
      <w:pPr>
        <w:ind w:left="6971" w:hanging="567"/>
      </w:pPr>
    </w:lvl>
    <w:lvl w:ilvl="8">
      <w:numFmt w:val="bullet"/>
      <w:lvlText w:val="•"/>
      <w:lvlJc w:val="left"/>
      <w:pPr>
        <w:ind w:left="7856" w:hanging="567"/>
      </w:pPr>
    </w:lvl>
  </w:abstractNum>
  <w:abstractNum w:abstractNumId="6" w15:restartNumberingAfterBreak="0">
    <w:nsid w:val="00000408"/>
    <w:multiLevelType w:val="multilevel"/>
    <w:tmpl w:val="FFFFFFFF"/>
    <w:lvl w:ilvl="0">
      <w:start w:val="1"/>
      <w:numFmt w:val="decimal"/>
      <w:lvlText w:val="%1."/>
      <w:lvlJc w:val="left"/>
      <w:pPr>
        <w:ind w:left="782" w:hanging="567"/>
      </w:pPr>
      <w:rPr>
        <w:rFonts w:ascii="Times New Roman" w:hAnsi="Times New Roman" w:cs="Times New Roman"/>
        <w:b w:val="0"/>
        <w:bCs w:val="0"/>
        <w:i w:val="0"/>
        <w:iCs w:val="0"/>
        <w:spacing w:val="0"/>
        <w:w w:val="100"/>
        <w:sz w:val="22"/>
        <w:szCs w:val="22"/>
      </w:rPr>
    </w:lvl>
    <w:lvl w:ilvl="1">
      <w:numFmt w:val="bullet"/>
      <w:lvlText w:val="•"/>
      <w:lvlJc w:val="left"/>
      <w:pPr>
        <w:ind w:left="1664" w:hanging="567"/>
      </w:pPr>
    </w:lvl>
    <w:lvl w:ilvl="2">
      <w:numFmt w:val="bullet"/>
      <w:lvlText w:val="•"/>
      <w:lvlJc w:val="left"/>
      <w:pPr>
        <w:ind w:left="2549" w:hanging="567"/>
      </w:pPr>
    </w:lvl>
    <w:lvl w:ilvl="3">
      <w:numFmt w:val="bullet"/>
      <w:lvlText w:val="•"/>
      <w:lvlJc w:val="left"/>
      <w:pPr>
        <w:ind w:left="3433" w:hanging="567"/>
      </w:pPr>
    </w:lvl>
    <w:lvl w:ilvl="4">
      <w:numFmt w:val="bullet"/>
      <w:lvlText w:val="•"/>
      <w:lvlJc w:val="left"/>
      <w:pPr>
        <w:ind w:left="4318" w:hanging="567"/>
      </w:pPr>
    </w:lvl>
    <w:lvl w:ilvl="5">
      <w:numFmt w:val="bullet"/>
      <w:lvlText w:val="•"/>
      <w:lvlJc w:val="left"/>
      <w:pPr>
        <w:ind w:left="5202" w:hanging="567"/>
      </w:pPr>
    </w:lvl>
    <w:lvl w:ilvl="6">
      <w:numFmt w:val="bullet"/>
      <w:lvlText w:val="•"/>
      <w:lvlJc w:val="left"/>
      <w:pPr>
        <w:ind w:left="6087" w:hanging="567"/>
      </w:pPr>
    </w:lvl>
    <w:lvl w:ilvl="7">
      <w:numFmt w:val="bullet"/>
      <w:lvlText w:val="•"/>
      <w:lvlJc w:val="left"/>
      <w:pPr>
        <w:ind w:left="6971" w:hanging="567"/>
      </w:pPr>
    </w:lvl>
    <w:lvl w:ilvl="8">
      <w:numFmt w:val="bullet"/>
      <w:lvlText w:val="•"/>
      <w:lvlJc w:val="left"/>
      <w:pPr>
        <w:ind w:left="7856" w:hanging="567"/>
      </w:pPr>
    </w:lvl>
  </w:abstractNum>
  <w:abstractNum w:abstractNumId="7" w15:restartNumberingAfterBreak="0">
    <w:nsid w:val="00000409"/>
    <w:multiLevelType w:val="multilevel"/>
    <w:tmpl w:val="FFFFFFFF"/>
    <w:lvl w:ilvl="0">
      <w:start w:val="1"/>
      <w:numFmt w:val="decimal"/>
      <w:lvlText w:val="%1."/>
      <w:lvlJc w:val="left"/>
      <w:pPr>
        <w:ind w:left="215" w:hanging="567"/>
      </w:pPr>
      <w:rPr>
        <w:rFonts w:ascii="Times New Roman" w:hAnsi="Times New Roman" w:cs="Times New Roman"/>
        <w:b/>
        <w:bCs/>
        <w:i w:val="0"/>
        <w:iCs w:val="0"/>
        <w:spacing w:val="0"/>
        <w:w w:val="100"/>
        <w:sz w:val="22"/>
        <w:szCs w:val="22"/>
      </w:rPr>
    </w:lvl>
    <w:lvl w:ilvl="1">
      <w:numFmt w:val="bullet"/>
      <w:lvlText w:val=""/>
      <w:lvlJc w:val="left"/>
      <w:pPr>
        <w:ind w:left="782" w:hanging="567"/>
      </w:pPr>
      <w:rPr>
        <w:rFonts w:ascii="Symbol" w:hAnsi="Symbol"/>
        <w:b w:val="0"/>
        <w:i w:val="0"/>
        <w:spacing w:val="0"/>
        <w:w w:val="100"/>
        <w:sz w:val="22"/>
      </w:rPr>
    </w:lvl>
    <w:lvl w:ilvl="2">
      <w:numFmt w:val="bullet"/>
      <w:lvlText w:val="-"/>
      <w:lvlJc w:val="left"/>
      <w:pPr>
        <w:ind w:left="1296" w:hanging="360"/>
      </w:pPr>
      <w:rPr>
        <w:rFonts w:ascii="Times New Roman" w:hAnsi="Times New Roman"/>
        <w:b w:val="0"/>
        <w:i w:val="0"/>
        <w:spacing w:val="0"/>
        <w:w w:val="100"/>
        <w:sz w:val="22"/>
      </w:rPr>
    </w:lvl>
    <w:lvl w:ilvl="3">
      <w:numFmt w:val="bullet"/>
      <w:lvlText w:val="•"/>
      <w:lvlJc w:val="left"/>
      <w:pPr>
        <w:ind w:left="2340" w:hanging="360"/>
      </w:pPr>
    </w:lvl>
    <w:lvl w:ilvl="4">
      <w:numFmt w:val="bullet"/>
      <w:lvlText w:val="•"/>
      <w:lvlJc w:val="left"/>
      <w:pPr>
        <w:ind w:left="3381" w:hanging="360"/>
      </w:pPr>
    </w:lvl>
    <w:lvl w:ilvl="5">
      <w:numFmt w:val="bullet"/>
      <w:lvlText w:val="•"/>
      <w:lvlJc w:val="left"/>
      <w:pPr>
        <w:ind w:left="4422" w:hanging="360"/>
      </w:pPr>
    </w:lvl>
    <w:lvl w:ilvl="6">
      <w:numFmt w:val="bullet"/>
      <w:lvlText w:val="•"/>
      <w:lvlJc w:val="left"/>
      <w:pPr>
        <w:ind w:left="5462" w:hanging="360"/>
      </w:pPr>
    </w:lvl>
    <w:lvl w:ilvl="7">
      <w:numFmt w:val="bullet"/>
      <w:lvlText w:val="•"/>
      <w:lvlJc w:val="left"/>
      <w:pPr>
        <w:ind w:left="6503" w:hanging="360"/>
      </w:pPr>
    </w:lvl>
    <w:lvl w:ilvl="8">
      <w:numFmt w:val="bullet"/>
      <w:lvlText w:val="•"/>
      <w:lvlJc w:val="left"/>
      <w:pPr>
        <w:ind w:left="7544" w:hanging="360"/>
      </w:pPr>
    </w:lvl>
  </w:abstractNum>
  <w:abstractNum w:abstractNumId="8" w15:restartNumberingAfterBreak="0">
    <w:nsid w:val="0000040A"/>
    <w:multiLevelType w:val="multilevel"/>
    <w:tmpl w:val="FFFFFFFF"/>
    <w:lvl w:ilvl="0">
      <w:numFmt w:val="bullet"/>
      <w:lvlText w:val=""/>
      <w:lvlJc w:val="left"/>
      <w:pPr>
        <w:ind w:left="782" w:hanging="567"/>
      </w:pPr>
      <w:rPr>
        <w:rFonts w:ascii="Symbol" w:hAnsi="Symbol"/>
        <w:b w:val="0"/>
        <w:i w:val="0"/>
        <w:spacing w:val="0"/>
        <w:w w:val="100"/>
        <w:sz w:val="22"/>
      </w:rPr>
    </w:lvl>
    <w:lvl w:ilvl="1">
      <w:numFmt w:val="bullet"/>
      <w:lvlText w:val="•"/>
      <w:lvlJc w:val="left"/>
      <w:pPr>
        <w:ind w:left="1664" w:hanging="567"/>
      </w:pPr>
    </w:lvl>
    <w:lvl w:ilvl="2">
      <w:numFmt w:val="bullet"/>
      <w:lvlText w:val="•"/>
      <w:lvlJc w:val="left"/>
      <w:pPr>
        <w:ind w:left="2549" w:hanging="567"/>
      </w:pPr>
    </w:lvl>
    <w:lvl w:ilvl="3">
      <w:numFmt w:val="bullet"/>
      <w:lvlText w:val="•"/>
      <w:lvlJc w:val="left"/>
      <w:pPr>
        <w:ind w:left="3433" w:hanging="567"/>
      </w:pPr>
    </w:lvl>
    <w:lvl w:ilvl="4">
      <w:numFmt w:val="bullet"/>
      <w:lvlText w:val="•"/>
      <w:lvlJc w:val="left"/>
      <w:pPr>
        <w:ind w:left="4318" w:hanging="567"/>
      </w:pPr>
    </w:lvl>
    <w:lvl w:ilvl="5">
      <w:numFmt w:val="bullet"/>
      <w:lvlText w:val="•"/>
      <w:lvlJc w:val="left"/>
      <w:pPr>
        <w:ind w:left="5202" w:hanging="567"/>
      </w:pPr>
    </w:lvl>
    <w:lvl w:ilvl="6">
      <w:numFmt w:val="bullet"/>
      <w:lvlText w:val="•"/>
      <w:lvlJc w:val="left"/>
      <w:pPr>
        <w:ind w:left="6087" w:hanging="567"/>
      </w:pPr>
    </w:lvl>
    <w:lvl w:ilvl="7">
      <w:numFmt w:val="bullet"/>
      <w:lvlText w:val="•"/>
      <w:lvlJc w:val="left"/>
      <w:pPr>
        <w:ind w:left="6971" w:hanging="567"/>
      </w:pPr>
    </w:lvl>
    <w:lvl w:ilvl="8">
      <w:numFmt w:val="bullet"/>
      <w:lvlText w:val="•"/>
      <w:lvlJc w:val="left"/>
      <w:pPr>
        <w:ind w:left="7856" w:hanging="567"/>
      </w:pPr>
    </w:lvl>
  </w:abstractNum>
  <w:abstractNum w:abstractNumId="9" w15:restartNumberingAfterBreak="0">
    <w:nsid w:val="34741429"/>
    <w:multiLevelType w:val="hybridMultilevel"/>
    <w:tmpl w:val="FFFFFFFF"/>
    <w:lvl w:ilvl="0" w:tplc="0409001B">
      <w:start w:val="1"/>
      <w:numFmt w:val="lowerRoman"/>
      <w:lvlText w:val="%1."/>
      <w:lvlJc w:val="right"/>
      <w:pPr>
        <w:ind w:left="360" w:hanging="360"/>
      </w:pPr>
      <w:rPr>
        <w:rFonts w:cs="Times New Roman"/>
      </w:rPr>
    </w:lvl>
    <w:lvl w:ilvl="1" w:tplc="04090019" w:tentative="1">
      <w:start w:val="1"/>
      <w:numFmt w:val="lowerLetter"/>
      <w:lvlText w:val="%2."/>
      <w:lvlJc w:val="left"/>
      <w:pPr>
        <w:ind w:left="1713" w:hanging="360"/>
      </w:pPr>
      <w:rPr>
        <w:rFonts w:cs="Times New Roman"/>
      </w:rPr>
    </w:lvl>
    <w:lvl w:ilvl="2" w:tplc="0409001B" w:tentative="1">
      <w:start w:val="1"/>
      <w:numFmt w:val="lowerRoman"/>
      <w:lvlText w:val="%3."/>
      <w:lvlJc w:val="right"/>
      <w:pPr>
        <w:ind w:left="2433" w:hanging="180"/>
      </w:pPr>
      <w:rPr>
        <w:rFonts w:cs="Times New Roman"/>
      </w:rPr>
    </w:lvl>
    <w:lvl w:ilvl="3" w:tplc="0409000F" w:tentative="1">
      <w:start w:val="1"/>
      <w:numFmt w:val="decimal"/>
      <w:lvlText w:val="%4."/>
      <w:lvlJc w:val="left"/>
      <w:pPr>
        <w:ind w:left="3153" w:hanging="360"/>
      </w:pPr>
      <w:rPr>
        <w:rFonts w:cs="Times New Roman"/>
      </w:rPr>
    </w:lvl>
    <w:lvl w:ilvl="4" w:tplc="04090019" w:tentative="1">
      <w:start w:val="1"/>
      <w:numFmt w:val="lowerLetter"/>
      <w:lvlText w:val="%5."/>
      <w:lvlJc w:val="left"/>
      <w:pPr>
        <w:ind w:left="3873" w:hanging="360"/>
      </w:pPr>
      <w:rPr>
        <w:rFonts w:cs="Times New Roman"/>
      </w:rPr>
    </w:lvl>
    <w:lvl w:ilvl="5" w:tplc="0409001B" w:tentative="1">
      <w:start w:val="1"/>
      <w:numFmt w:val="lowerRoman"/>
      <w:lvlText w:val="%6."/>
      <w:lvlJc w:val="right"/>
      <w:pPr>
        <w:ind w:left="4593" w:hanging="180"/>
      </w:pPr>
      <w:rPr>
        <w:rFonts w:cs="Times New Roman"/>
      </w:rPr>
    </w:lvl>
    <w:lvl w:ilvl="6" w:tplc="0409000F" w:tentative="1">
      <w:start w:val="1"/>
      <w:numFmt w:val="decimal"/>
      <w:lvlText w:val="%7."/>
      <w:lvlJc w:val="left"/>
      <w:pPr>
        <w:ind w:left="5313" w:hanging="360"/>
      </w:pPr>
      <w:rPr>
        <w:rFonts w:cs="Times New Roman"/>
      </w:rPr>
    </w:lvl>
    <w:lvl w:ilvl="7" w:tplc="04090019" w:tentative="1">
      <w:start w:val="1"/>
      <w:numFmt w:val="lowerLetter"/>
      <w:lvlText w:val="%8."/>
      <w:lvlJc w:val="left"/>
      <w:pPr>
        <w:ind w:left="6033" w:hanging="360"/>
      </w:pPr>
      <w:rPr>
        <w:rFonts w:cs="Times New Roman"/>
      </w:rPr>
    </w:lvl>
    <w:lvl w:ilvl="8" w:tplc="0409001B" w:tentative="1">
      <w:start w:val="1"/>
      <w:numFmt w:val="lowerRoman"/>
      <w:lvlText w:val="%9."/>
      <w:lvlJc w:val="right"/>
      <w:pPr>
        <w:ind w:left="6753" w:hanging="180"/>
      </w:pPr>
      <w:rPr>
        <w:rFonts w:cs="Times New Roman"/>
      </w:rPr>
    </w:lvl>
  </w:abstractNum>
  <w:num w:numId="1" w16cid:durableId="157769465">
    <w:abstractNumId w:val="8"/>
  </w:num>
  <w:num w:numId="2" w16cid:durableId="983507554">
    <w:abstractNumId w:val="7"/>
  </w:num>
  <w:num w:numId="3" w16cid:durableId="1615404414">
    <w:abstractNumId w:val="6"/>
  </w:num>
  <w:num w:numId="4" w16cid:durableId="1733774549">
    <w:abstractNumId w:val="5"/>
  </w:num>
  <w:num w:numId="5" w16cid:durableId="652490839">
    <w:abstractNumId w:val="4"/>
  </w:num>
  <w:num w:numId="6" w16cid:durableId="443354119">
    <w:abstractNumId w:val="3"/>
  </w:num>
  <w:num w:numId="7" w16cid:durableId="1287858328">
    <w:abstractNumId w:val="2"/>
  </w:num>
  <w:num w:numId="8" w16cid:durableId="1959140727">
    <w:abstractNumId w:val="1"/>
  </w:num>
  <w:num w:numId="9" w16cid:durableId="6451147">
    <w:abstractNumId w:val="0"/>
  </w:num>
  <w:num w:numId="10" w16cid:durableId="132828426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4b95f6a-f016-46fb-a418-6fa12b2c4c0b" w:val=" "/>
    <w:docVar w:name="vault_nd_05bd073b-0565-4bc0-a94f-28f9fc34a633" w:val=" "/>
    <w:docVar w:name="VAULT_ND_05fd3881-ee65-4a85-ab98-a4bde050529d" w:val=" "/>
    <w:docVar w:name="vault_nd_06c7b22d-b13b-4ad2-8812-2967a8a612a9" w:val=" "/>
    <w:docVar w:name="vault_nd_11cb9793-2942-4b43-9292-04aeba208719" w:val=" "/>
    <w:docVar w:name="vault_nd_1a3a4812-3ee0-4186-8e84-b2ccace2bbef" w:val=" "/>
    <w:docVar w:name="vault_nd_1d742e74-6458-469c-845d-894965e64526" w:val=" "/>
    <w:docVar w:name="vault_nd_1e5df470-1577-4871-9f0d-061ef0f59e37" w:val=" "/>
    <w:docVar w:name="vault_nd_2318d400-3cb5-4f41-b530-560dfc581457" w:val=" "/>
    <w:docVar w:name="VAULT_ND_250ce1b3-aba3-4166-9dcf-a525cb1306e2" w:val=" "/>
    <w:docVar w:name="vault_nd_25bab53e-df5d-4472-8f85-370d9299d703" w:val=" "/>
    <w:docVar w:name="vault_nd_25ef961a-f70e-478c-b92e-0c685188ca93" w:val=" "/>
    <w:docVar w:name="vault_nd_2689d61d-3085-49d7-9646-63a01a1ea94e" w:val=" "/>
    <w:docVar w:name="vault_nd_2b07d245-32e2-4e19-adfd-74df9e63879c" w:val=" "/>
    <w:docVar w:name="VAULT_ND_335aa9e9-4279-49b6-b158-21e66aa0a088" w:val=" "/>
    <w:docVar w:name="VAULT_ND_33f18e02-ed13-4c48-a953-d174b4c18770" w:val=" "/>
    <w:docVar w:name="vault_nd_369597a3-718c-4b45-945d-8846fdd0c52b" w:val=" "/>
    <w:docVar w:name="vault_nd_375ecd2d-1161-493c-91cd-4c399445185b" w:val=" "/>
    <w:docVar w:name="vault_nd_3908f6a4-720c-4e44-b3a7-6ef7da2cc5ca" w:val=" "/>
    <w:docVar w:name="VAULT_ND_42ae43b6-daf2-4041-a9fe-0079fd07ad97" w:val=" "/>
    <w:docVar w:name="VAULT_ND_53b7e3da-fcf6-41c3-9894-11fb43ee2346" w:val=" "/>
    <w:docVar w:name="VAULT_ND_56cf0fd3-2308-46eb-86a4-f77cc9c88039" w:val=" "/>
    <w:docVar w:name="vault_nd_5e03258e-0304-4a52-b81b-489de8e1b114" w:val=" "/>
    <w:docVar w:name="vault_nd_678730af-51eb-4c97-82c4-a11d2403c7f7" w:val=" "/>
    <w:docVar w:name="vault_nd_67d7a6e1-4ec9-4c95-acac-c5d304faed81" w:val=" "/>
    <w:docVar w:name="vault_nd_67d938ab-e717-4a9b-ae38-c59fbd5b556b" w:val=" "/>
    <w:docVar w:name="vault_nd_6ac4244a-9454-4677-9f79-f6c2af17eac6" w:val=" "/>
    <w:docVar w:name="VAULT_ND_6e597984-06ef-4e2b-8714-b66780a1c68e" w:val=" "/>
    <w:docVar w:name="vault_nd_714b4dbe-3c61-457d-b7e3-906b65a6bced" w:val=" "/>
    <w:docVar w:name="vault_nd_7fda9b10-f59d-4579-80ce-75d13d352d6e" w:val=" "/>
    <w:docVar w:name="VAULT_ND_80d0b667-1719-43cc-9987-99b558edf107" w:val=" "/>
    <w:docVar w:name="vault_nd_8d5b854c-6b72-4334-9030-743b0e65d21f" w:val=" "/>
    <w:docVar w:name="vault_nd_96fe6a66-768a-4d79-b59e-288371e832f4" w:val=" "/>
    <w:docVar w:name="VAULT_ND_9c3c36e0-5250-4d39-abe3-4ee082683351" w:val=" "/>
    <w:docVar w:name="VAULT_ND_9ce82dc8-2692-4101-b535-707d2b0b8c74" w:val=" "/>
    <w:docVar w:name="vault_nd_9f02a45d-86d0-42bd-bb4c-966b95856898" w:val=" "/>
    <w:docVar w:name="vault_nd_a065e06b-9bea-45ef-9399-8b99f3ff1340" w:val=" "/>
    <w:docVar w:name="VAULT_ND_a291c315-8a13-4b54-acb2-0ce7e156e6a1" w:val=" "/>
    <w:docVar w:name="vault_nd_a488fcad-f529-4a36-a368-ec4ff2b8319d" w:val=" "/>
    <w:docVar w:name="vault_nd_ab566f93-141d-4c05-a091-e96797fe664c" w:val=" "/>
    <w:docVar w:name="vault_nd_b319a126-f9c2-4607-9bff-5fd8d7d94078" w:val=" "/>
    <w:docVar w:name="vault_nd_b80b4ef9-b359-47b2-a2bd-da2465ef8cd6" w:val=" "/>
    <w:docVar w:name="vault_nd_bf0b0959-ac32-4ccf-9e32-4ab3577eebe2" w:val=" "/>
    <w:docVar w:name="vault_nd_bfb9f03d-3aae-412f-a0e9-d06b5bc067eb" w:val=" "/>
    <w:docVar w:name="vault_nd_c0807a7f-e6cd-4145-bd16-fe0041ee0527" w:val=" "/>
    <w:docVar w:name="vault_nd_c3bf0eda-7353-415f-ad79-e93c856ac81a" w:val=" "/>
    <w:docVar w:name="vault_nd_c9cdeeb6-4cc2-45b2-9bd3-1ebe651e98b4" w:val=" "/>
    <w:docVar w:name="vault_nd_cbeea509-b06d-43a5-9bd2-c168b333a29a" w:val=" "/>
    <w:docVar w:name="vault_nd_d0cecb17-2a9c-4938-811c-f149aeed88d2" w:val=" "/>
    <w:docVar w:name="VAULT_ND_d0cf18e1-7cb0-4d31-8efd-24309fdb585c" w:val=" "/>
    <w:docVar w:name="VAULT_ND_d2eee015-330c-46b3-9274-ca8a983b17c8" w:val=" "/>
    <w:docVar w:name="vault_nd_d3c4f8fe-755a-4364-b1b2-5562586232bb" w:val=" "/>
    <w:docVar w:name="VAULT_ND_db86b724-6c74-489d-914c-88513660158e" w:val=" "/>
    <w:docVar w:name="VAULT_ND_e9d7698e-4a16-41a3-806a-bfca629230e4" w:val=" "/>
    <w:docVar w:name="vault_nd_eea826c5-ccc0-43cf-b6c2-ba49344a2dee" w:val=" "/>
    <w:docVar w:name="vault_nd_f42ceac9-1361-4c45-b8dc-acdbd1d2543f" w:val=" "/>
    <w:docVar w:name="vault_nd_fbead078-4f67-4d24-85c0-86d7379c9908" w:val=" "/>
    <w:docVar w:name="VAULT_ND_fbf837dc-c128-4cde-aadc-abf8bde47a8b" w:val=" "/>
    <w:docVar w:name="vault_nd_fc5e3cb1-0a1a-4155-9cda-f4a122374c9c" w:val=" "/>
  </w:docVars>
  <w:rsids>
    <w:rsidRoot w:val="00A80156"/>
    <w:rsid w:val="00011168"/>
    <w:rsid w:val="00036A5E"/>
    <w:rsid w:val="00041A0E"/>
    <w:rsid w:val="00041CC0"/>
    <w:rsid w:val="00044148"/>
    <w:rsid w:val="000536E2"/>
    <w:rsid w:val="00060E83"/>
    <w:rsid w:val="000646F1"/>
    <w:rsid w:val="00083A8A"/>
    <w:rsid w:val="000C0C36"/>
    <w:rsid w:val="000F649E"/>
    <w:rsid w:val="0010678A"/>
    <w:rsid w:val="00107EEF"/>
    <w:rsid w:val="00114A9A"/>
    <w:rsid w:val="0012317D"/>
    <w:rsid w:val="00130272"/>
    <w:rsid w:val="00133872"/>
    <w:rsid w:val="0014474A"/>
    <w:rsid w:val="00147A17"/>
    <w:rsid w:val="00197D12"/>
    <w:rsid w:val="001A7808"/>
    <w:rsid w:val="001B7944"/>
    <w:rsid w:val="001F1710"/>
    <w:rsid w:val="001F7499"/>
    <w:rsid w:val="001F7B1A"/>
    <w:rsid w:val="002005DA"/>
    <w:rsid w:val="0021267D"/>
    <w:rsid w:val="00214D8A"/>
    <w:rsid w:val="0022215C"/>
    <w:rsid w:val="00230066"/>
    <w:rsid w:val="002319C6"/>
    <w:rsid w:val="002542E2"/>
    <w:rsid w:val="00271E0D"/>
    <w:rsid w:val="002724D9"/>
    <w:rsid w:val="002A1F26"/>
    <w:rsid w:val="002A2992"/>
    <w:rsid w:val="002B4E22"/>
    <w:rsid w:val="002C0FF0"/>
    <w:rsid w:val="002C5985"/>
    <w:rsid w:val="002C6274"/>
    <w:rsid w:val="002E0905"/>
    <w:rsid w:val="002E5AB3"/>
    <w:rsid w:val="002E6AC3"/>
    <w:rsid w:val="00300849"/>
    <w:rsid w:val="00317048"/>
    <w:rsid w:val="003279F5"/>
    <w:rsid w:val="00330D18"/>
    <w:rsid w:val="00334EB9"/>
    <w:rsid w:val="00341745"/>
    <w:rsid w:val="00343382"/>
    <w:rsid w:val="003444AB"/>
    <w:rsid w:val="003467D0"/>
    <w:rsid w:val="00346CE0"/>
    <w:rsid w:val="003572B8"/>
    <w:rsid w:val="00357BE1"/>
    <w:rsid w:val="00362976"/>
    <w:rsid w:val="00364FF9"/>
    <w:rsid w:val="00384F09"/>
    <w:rsid w:val="00385CD8"/>
    <w:rsid w:val="00386817"/>
    <w:rsid w:val="00394D35"/>
    <w:rsid w:val="00394F03"/>
    <w:rsid w:val="003A3801"/>
    <w:rsid w:val="003B137D"/>
    <w:rsid w:val="003B3202"/>
    <w:rsid w:val="003B5335"/>
    <w:rsid w:val="003D25A8"/>
    <w:rsid w:val="003D2BFC"/>
    <w:rsid w:val="003D331F"/>
    <w:rsid w:val="003D54D9"/>
    <w:rsid w:val="003F1DE0"/>
    <w:rsid w:val="00403C4F"/>
    <w:rsid w:val="00410F3B"/>
    <w:rsid w:val="00412D48"/>
    <w:rsid w:val="004244B3"/>
    <w:rsid w:val="00425547"/>
    <w:rsid w:val="0044505A"/>
    <w:rsid w:val="00453365"/>
    <w:rsid w:val="00457509"/>
    <w:rsid w:val="00467F68"/>
    <w:rsid w:val="00485837"/>
    <w:rsid w:val="004A24A9"/>
    <w:rsid w:val="004B1021"/>
    <w:rsid w:val="004B4538"/>
    <w:rsid w:val="004E16BA"/>
    <w:rsid w:val="004E6324"/>
    <w:rsid w:val="004F1B71"/>
    <w:rsid w:val="004F55BD"/>
    <w:rsid w:val="00506BD6"/>
    <w:rsid w:val="005121D9"/>
    <w:rsid w:val="00547AC8"/>
    <w:rsid w:val="00550A68"/>
    <w:rsid w:val="005804A5"/>
    <w:rsid w:val="005834B1"/>
    <w:rsid w:val="00586F19"/>
    <w:rsid w:val="005943D0"/>
    <w:rsid w:val="005A45C2"/>
    <w:rsid w:val="005D4EF9"/>
    <w:rsid w:val="005D6AF2"/>
    <w:rsid w:val="005D7053"/>
    <w:rsid w:val="005E533B"/>
    <w:rsid w:val="00632721"/>
    <w:rsid w:val="00640371"/>
    <w:rsid w:val="00643DAA"/>
    <w:rsid w:val="00645CB2"/>
    <w:rsid w:val="006466D6"/>
    <w:rsid w:val="00654B51"/>
    <w:rsid w:val="00655B4F"/>
    <w:rsid w:val="00665C65"/>
    <w:rsid w:val="00683194"/>
    <w:rsid w:val="00684CB3"/>
    <w:rsid w:val="0068630A"/>
    <w:rsid w:val="00686A24"/>
    <w:rsid w:val="006936BA"/>
    <w:rsid w:val="00697F04"/>
    <w:rsid w:val="006B280D"/>
    <w:rsid w:val="006D61E8"/>
    <w:rsid w:val="006E0DD1"/>
    <w:rsid w:val="006F20E9"/>
    <w:rsid w:val="006F4196"/>
    <w:rsid w:val="00705A43"/>
    <w:rsid w:val="00716ED8"/>
    <w:rsid w:val="00721BE2"/>
    <w:rsid w:val="00725773"/>
    <w:rsid w:val="00751C37"/>
    <w:rsid w:val="00764842"/>
    <w:rsid w:val="00780CD7"/>
    <w:rsid w:val="00781E3A"/>
    <w:rsid w:val="00786D37"/>
    <w:rsid w:val="007A4CEB"/>
    <w:rsid w:val="007F75FC"/>
    <w:rsid w:val="008059BF"/>
    <w:rsid w:val="0083000A"/>
    <w:rsid w:val="00852D9E"/>
    <w:rsid w:val="0085675B"/>
    <w:rsid w:val="00874810"/>
    <w:rsid w:val="008831A9"/>
    <w:rsid w:val="008874D6"/>
    <w:rsid w:val="008A2040"/>
    <w:rsid w:val="008A3ED0"/>
    <w:rsid w:val="008C34E9"/>
    <w:rsid w:val="008D41DB"/>
    <w:rsid w:val="008E1042"/>
    <w:rsid w:val="008F4378"/>
    <w:rsid w:val="008F7D06"/>
    <w:rsid w:val="0093181E"/>
    <w:rsid w:val="0096618A"/>
    <w:rsid w:val="00984293"/>
    <w:rsid w:val="009961F1"/>
    <w:rsid w:val="009A1CFB"/>
    <w:rsid w:val="009B2B0C"/>
    <w:rsid w:val="009C46DC"/>
    <w:rsid w:val="009C53D0"/>
    <w:rsid w:val="009E28B0"/>
    <w:rsid w:val="009E36FE"/>
    <w:rsid w:val="009E67A3"/>
    <w:rsid w:val="009F2A30"/>
    <w:rsid w:val="009F62B8"/>
    <w:rsid w:val="009F797D"/>
    <w:rsid w:val="00A004D0"/>
    <w:rsid w:val="00A04AE3"/>
    <w:rsid w:val="00A06DB0"/>
    <w:rsid w:val="00A20C20"/>
    <w:rsid w:val="00A37B3B"/>
    <w:rsid w:val="00A6284D"/>
    <w:rsid w:val="00A70260"/>
    <w:rsid w:val="00A7126D"/>
    <w:rsid w:val="00A80156"/>
    <w:rsid w:val="00A8631D"/>
    <w:rsid w:val="00AB646A"/>
    <w:rsid w:val="00AB6BF8"/>
    <w:rsid w:val="00AC033D"/>
    <w:rsid w:val="00AF23A3"/>
    <w:rsid w:val="00AF2F0F"/>
    <w:rsid w:val="00B11D2F"/>
    <w:rsid w:val="00B34334"/>
    <w:rsid w:val="00B4029B"/>
    <w:rsid w:val="00B51809"/>
    <w:rsid w:val="00B5306D"/>
    <w:rsid w:val="00B60A08"/>
    <w:rsid w:val="00B620C1"/>
    <w:rsid w:val="00B67F3C"/>
    <w:rsid w:val="00B94144"/>
    <w:rsid w:val="00BA21B9"/>
    <w:rsid w:val="00BA2417"/>
    <w:rsid w:val="00BA6CFD"/>
    <w:rsid w:val="00BC1498"/>
    <w:rsid w:val="00BD4E26"/>
    <w:rsid w:val="00BE2AA4"/>
    <w:rsid w:val="00BE4E34"/>
    <w:rsid w:val="00C06F20"/>
    <w:rsid w:val="00C327BD"/>
    <w:rsid w:val="00C329C9"/>
    <w:rsid w:val="00C36486"/>
    <w:rsid w:val="00C41934"/>
    <w:rsid w:val="00C5675A"/>
    <w:rsid w:val="00C61F5E"/>
    <w:rsid w:val="00C73556"/>
    <w:rsid w:val="00C7778E"/>
    <w:rsid w:val="00C843B6"/>
    <w:rsid w:val="00C84FB5"/>
    <w:rsid w:val="00C963F3"/>
    <w:rsid w:val="00CA6180"/>
    <w:rsid w:val="00CA6A90"/>
    <w:rsid w:val="00CB2069"/>
    <w:rsid w:val="00CE4AFF"/>
    <w:rsid w:val="00CE5FCE"/>
    <w:rsid w:val="00CE727B"/>
    <w:rsid w:val="00CE769F"/>
    <w:rsid w:val="00CF67CE"/>
    <w:rsid w:val="00CF7339"/>
    <w:rsid w:val="00D35E87"/>
    <w:rsid w:val="00D421CB"/>
    <w:rsid w:val="00D43B06"/>
    <w:rsid w:val="00D51BC5"/>
    <w:rsid w:val="00D52C68"/>
    <w:rsid w:val="00D6155A"/>
    <w:rsid w:val="00D61D25"/>
    <w:rsid w:val="00D630E7"/>
    <w:rsid w:val="00DA23C2"/>
    <w:rsid w:val="00DA57CE"/>
    <w:rsid w:val="00DA59E5"/>
    <w:rsid w:val="00DC0300"/>
    <w:rsid w:val="00DC0A1F"/>
    <w:rsid w:val="00DC28D5"/>
    <w:rsid w:val="00DD0094"/>
    <w:rsid w:val="00DD7DD9"/>
    <w:rsid w:val="00DE26C1"/>
    <w:rsid w:val="00DE3612"/>
    <w:rsid w:val="00DF76F1"/>
    <w:rsid w:val="00E01515"/>
    <w:rsid w:val="00E116A6"/>
    <w:rsid w:val="00E16742"/>
    <w:rsid w:val="00E23BDB"/>
    <w:rsid w:val="00E24E1F"/>
    <w:rsid w:val="00E4047F"/>
    <w:rsid w:val="00E46E20"/>
    <w:rsid w:val="00E76087"/>
    <w:rsid w:val="00E91ADD"/>
    <w:rsid w:val="00E9371F"/>
    <w:rsid w:val="00E969E8"/>
    <w:rsid w:val="00EA45AA"/>
    <w:rsid w:val="00EC37E9"/>
    <w:rsid w:val="00EE54DE"/>
    <w:rsid w:val="00F11AEE"/>
    <w:rsid w:val="00F13BBC"/>
    <w:rsid w:val="00F145DB"/>
    <w:rsid w:val="00F2544A"/>
    <w:rsid w:val="00F2754E"/>
    <w:rsid w:val="00F43331"/>
    <w:rsid w:val="00F46240"/>
    <w:rsid w:val="00F52ABE"/>
    <w:rsid w:val="00F85D42"/>
    <w:rsid w:val="00F87E12"/>
    <w:rsid w:val="00F976BE"/>
    <w:rsid w:val="00FA4114"/>
    <w:rsid w:val="00FD44C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F62F1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5CB2"/>
    <w:pPr>
      <w:widowControl w:val="0"/>
      <w:autoSpaceDE w:val="0"/>
      <w:autoSpaceDN w:val="0"/>
      <w:adjustRightInd w:val="0"/>
      <w:spacing w:after="0" w:line="240" w:lineRule="auto"/>
    </w:pPr>
    <w:rPr>
      <w:rFonts w:ascii="Times New Roman" w:hAnsi="Times New Roman"/>
      <w:kern w:val="0"/>
      <w:lang w:val="en-US" w:eastAsia="en-US"/>
    </w:rPr>
  </w:style>
  <w:style w:type="paragraph" w:styleId="Heading1">
    <w:name w:val="heading 1"/>
    <w:basedOn w:val="Normal"/>
    <w:next w:val="Normal"/>
    <w:link w:val="Heading1Char"/>
    <w:uiPriority w:val="1"/>
    <w:qFormat/>
    <w:pPr>
      <w:spacing w:before="1"/>
      <w:ind w:left="105"/>
      <w:outlineLvl w:val="0"/>
    </w:pPr>
    <w:rPr>
      <w:b/>
      <w:bCs/>
    </w:rPr>
  </w:style>
  <w:style w:type="paragraph" w:styleId="Heading2">
    <w:name w:val="heading 2"/>
    <w:basedOn w:val="Normal"/>
    <w:next w:val="Normal"/>
    <w:link w:val="Heading2Char"/>
    <w:uiPriority w:val="1"/>
    <w:qFormat/>
    <w:pPr>
      <w:ind w:left="782"/>
      <w:outlineLvl w:val="1"/>
    </w:pPr>
    <w:rPr>
      <w:b/>
      <w:bCs/>
    </w:rPr>
  </w:style>
  <w:style w:type="paragraph" w:styleId="Heading4">
    <w:name w:val="heading 4"/>
    <w:basedOn w:val="Normal"/>
    <w:next w:val="Normal"/>
    <w:link w:val="Heading4Char"/>
    <w:uiPriority w:val="9"/>
    <w:unhideWhenUsed/>
    <w:qFormat/>
    <w:rsid w:val="00C327BD"/>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unhideWhenUsed/>
    <w:qFormat/>
    <w:rsid w:val="00C327BD"/>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unhideWhenUsed/>
    <w:qFormat/>
    <w:rsid w:val="00C327BD"/>
    <w:pPr>
      <w:spacing w:before="240" w:after="60"/>
      <w:outlineLvl w:val="5"/>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kern w:val="0"/>
      <w:sz w:val="28"/>
      <w:szCs w:val="28"/>
    </w:rPr>
  </w:style>
  <w:style w:type="character" w:customStyle="1" w:styleId="Heading4Char">
    <w:name w:val="Heading 4 Char"/>
    <w:basedOn w:val="DefaultParagraphFont"/>
    <w:link w:val="Heading4"/>
    <w:uiPriority w:val="9"/>
    <w:rsid w:val="00C327BD"/>
    <w:rPr>
      <w:rFonts w:cs="Times New Roman"/>
      <w:b/>
      <w:bCs/>
      <w:kern w:val="0"/>
      <w:sz w:val="28"/>
      <w:szCs w:val="28"/>
    </w:rPr>
  </w:style>
  <w:style w:type="character" w:customStyle="1" w:styleId="Heading5Char">
    <w:name w:val="Heading 5 Char"/>
    <w:basedOn w:val="DefaultParagraphFont"/>
    <w:link w:val="Heading5"/>
    <w:uiPriority w:val="9"/>
    <w:rsid w:val="00C327BD"/>
    <w:rPr>
      <w:rFonts w:cs="Times New Roman"/>
      <w:b/>
      <w:bCs/>
      <w:i/>
      <w:iCs/>
      <w:kern w:val="0"/>
      <w:sz w:val="26"/>
      <w:szCs w:val="26"/>
    </w:rPr>
  </w:style>
  <w:style w:type="character" w:customStyle="1" w:styleId="Heading6Char">
    <w:name w:val="Heading 6 Char"/>
    <w:basedOn w:val="DefaultParagraphFont"/>
    <w:link w:val="Heading6"/>
    <w:uiPriority w:val="9"/>
    <w:rsid w:val="00C327BD"/>
    <w:rPr>
      <w:rFonts w:cs="Times New Roman"/>
      <w:b/>
      <w:bCs/>
      <w:kern w:val="0"/>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Times New Roman" w:hAnsi="Times New Roman" w:cs="Times New Roman"/>
      <w:kern w:val="0"/>
    </w:rPr>
  </w:style>
  <w:style w:type="paragraph" w:styleId="ListParagraph">
    <w:name w:val="List Paragraph"/>
    <w:basedOn w:val="Normal"/>
    <w:uiPriority w:val="1"/>
    <w:qFormat/>
    <w:pPr>
      <w:ind w:left="782" w:hanging="567"/>
    </w:pPr>
    <w:rPr>
      <w:sz w:val="24"/>
      <w:szCs w:val="24"/>
    </w:rPr>
  </w:style>
  <w:style w:type="paragraph" w:customStyle="1" w:styleId="TableParagraph">
    <w:name w:val="Table Paragraph"/>
    <w:basedOn w:val="Normal"/>
    <w:uiPriority w:val="1"/>
    <w:qFormat/>
    <w:pPr>
      <w:spacing w:before="49"/>
      <w:ind w:left="110"/>
    </w:pPr>
    <w:rPr>
      <w:sz w:val="24"/>
      <w:szCs w:val="24"/>
    </w:rPr>
  </w:style>
  <w:style w:type="paragraph" w:styleId="Revision">
    <w:name w:val="Revision"/>
    <w:hidden/>
    <w:uiPriority w:val="99"/>
    <w:semiHidden/>
    <w:rsid w:val="00A80156"/>
    <w:pPr>
      <w:spacing w:after="0" w:line="240" w:lineRule="auto"/>
    </w:pPr>
    <w:rPr>
      <w:rFonts w:ascii="Times New Roman" w:hAnsi="Times New Roman"/>
      <w:kern w:val="0"/>
      <w:lang w:val="en-US" w:eastAsia="en-US"/>
    </w:rPr>
  </w:style>
  <w:style w:type="character" w:styleId="CommentReference">
    <w:name w:val="annotation reference"/>
    <w:basedOn w:val="DefaultParagraphFont"/>
    <w:uiPriority w:val="99"/>
    <w:semiHidden/>
    <w:unhideWhenUsed/>
    <w:rsid w:val="007F75FC"/>
    <w:rPr>
      <w:rFonts w:cs="Times New Roman"/>
      <w:sz w:val="16"/>
      <w:szCs w:val="16"/>
    </w:rPr>
  </w:style>
  <w:style w:type="paragraph" w:styleId="CommentText">
    <w:name w:val="annotation text"/>
    <w:basedOn w:val="Normal"/>
    <w:link w:val="CommentTextChar"/>
    <w:uiPriority w:val="99"/>
    <w:unhideWhenUsed/>
    <w:rsid w:val="007F75FC"/>
    <w:rPr>
      <w:sz w:val="20"/>
      <w:szCs w:val="20"/>
    </w:rPr>
  </w:style>
  <w:style w:type="character" w:customStyle="1" w:styleId="CommentTextChar">
    <w:name w:val="Comment Text Char"/>
    <w:basedOn w:val="DefaultParagraphFont"/>
    <w:link w:val="CommentText"/>
    <w:uiPriority w:val="99"/>
    <w:rsid w:val="007F75FC"/>
    <w:rPr>
      <w:rFonts w:ascii="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7F75FC"/>
    <w:rPr>
      <w:b/>
      <w:bCs/>
    </w:rPr>
  </w:style>
  <w:style w:type="character" w:customStyle="1" w:styleId="CommentSubjectChar">
    <w:name w:val="Comment Subject Char"/>
    <w:basedOn w:val="CommentTextChar"/>
    <w:link w:val="CommentSubject"/>
    <w:uiPriority w:val="99"/>
    <w:semiHidden/>
    <w:rsid w:val="007F75FC"/>
    <w:rPr>
      <w:rFonts w:ascii="Times New Roman" w:hAnsi="Times New Roman" w:cs="Times New Roman"/>
      <w:b/>
      <w:bCs/>
      <w:kern w:val="0"/>
      <w:sz w:val="20"/>
      <w:szCs w:val="20"/>
    </w:rPr>
  </w:style>
  <w:style w:type="table" w:customStyle="1" w:styleId="TableGrid1">
    <w:name w:val="Table Grid1"/>
    <w:basedOn w:val="TableNormal"/>
    <w:next w:val="TableGrid"/>
    <w:uiPriority w:val="39"/>
    <w:rsid w:val="00E76087"/>
    <w:pPr>
      <w:spacing w:after="0" w:line="240" w:lineRule="auto"/>
    </w:pPr>
    <w:rPr>
      <w:kern w:val="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76087"/>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2215C"/>
    <w:pPr>
      <w:spacing w:after="0" w:line="240" w:lineRule="auto"/>
    </w:pPr>
    <w:rPr>
      <w:kern w:val="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iPriority w:val="99"/>
    <w:unhideWhenUsed/>
    <w:rsid w:val="00C327BD"/>
    <w:pPr>
      <w:ind w:left="566" w:hanging="283"/>
      <w:contextualSpacing/>
    </w:pPr>
  </w:style>
  <w:style w:type="paragraph" w:styleId="List5">
    <w:name w:val="List 5"/>
    <w:basedOn w:val="Normal"/>
    <w:uiPriority w:val="99"/>
    <w:unhideWhenUsed/>
    <w:rsid w:val="00C327BD"/>
    <w:pPr>
      <w:ind w:left="1415" w:hanging="283"/>
      <w:contextualSpacing/>
    </w:pPr>
  </w:style>
  <w:style w:type="paragraph" w:styleId="Caption">
    <w:name w:val="caption"/>
    <w:basedOn w:val="Normal"/>
    <w:next w:val="Normal"/>
    <w:uiPriority w:val="35"/>
    <w:unhideWhenUsed/>
    <w:qFormat/>
    <w:rsid w:val="00C327BD"/>
    <w:rPr>
      <w:b/>
      <w:bCs/>
      <w:sz w:val="20"/>
      <w:szCs w:val="20"/>
    </w:rPr>
  </w:style>
  <w:style w:type="paragraph" w:styleId="BodyTextIndent">
    <w:name w:val="Body Text Indent"/>
    <w:basedOn w:val="Normal"/>
    <w:link w:val="BodyTextIndentChar"/>
    <w:uiPriority w:val="99"/>
    <w:unhideWhenUsed/>
    <w:rsid w:val="00C327BD"/>
    <w:pPr>
      <w:spacing w:after="120"/>
      <w:ind w:left="283"/>
    </w:pPr>
  </w:style>
  <w:style w:type="character" w:customStyle="1" w:styleId="BodyTextIndentChar">
    <w:name w:val="Body Text Indent Char"/>
    <w:basedOn w:val="DefaultParagraphFont"/>
    <w:link w:val="BodyTextIndent"/>
    <w:uiPriority w:val="99"/>
    <w:rsid w:val="00C327BD"/>
    <w:rPr>
      <w:rFonts w:ascii="Times New Roman" w:hAnsi="Times New Roman" w:cs="Times New Roman"/>
      <w:kern w:val="0"/>
    </w:rPr>
  </w:style>
  <w:style w:type="paragraph" w:styleId="BodyTextFirstIndent2">
    <w:name w:val="Body Text First Indent 2"/>
    <w:basedOn w:val="BodyTextIndent"/>
    <w:link w:val="BodyTextFirstIndent2Char"/>
    <w:uiPriority w:val="99"/>
    <w:unhideWhenUsed/>
    <w:rsid w:val="00C327BD"/>
    <w:pPr>
      <w:ind w:firstLine="210"/>
    </w:pPr>
  </w:style>
  <w:style w:type="character" w:customStyle="1" w:styleId="BodyTextFirstIndent2Char">
    <w:name w:val="Body Text First Indent 2 Char"/>
    <w:basedOn w:val="BodyTextIndentChar"/>
    <w:link w:val="BodyTextFirstIndent2"/>
    <w:uiPriority w:val="99"/>
    <w:rsid w:val="00C327BD"/>
    <w:rPr>
      <w:rFonts w:ascii="Times New Roman" w:hAnsi="Times New Roman" w:cs="Times New Roman"/>
      <w:kern w:val="0"/>
    </w:rPr>
  </w:style>
  <w:style w:type="paragraph" w:styleId="Title">
    <w:name w:val="Title"/>
    <w:basedOn w:val="Normal"/>
    <w:next w:val="Normal"/>
    <w:link w:val="TitleChar"/>
    <w:uiPriority w:val="10"/>
    <w:qFormat/>
    <w:rsid w:val="002724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4D9"/>
    <w:rPr>
      <w:rFonts w:asciiTheme="majorHAnsi" w:eastAsiaTheme="majorEastAsia" w:hAnsiTheme="majorHAnsi" w:cstheme="majorBidi"/>
      <w:spacing w:val="-10"/>
      <w:kern w:val="28"/>
      <w:sz w:val="56"/>
      <w:szCs w:val="56"/>
      <w:lang w:val="en-US" w:eastAsia="en-US"/>
    </w:rPr>
  </w:style>
  <w:style w:type="paragraph" w:styleId="Header">
    <w:name w:val="header"/>
    <w:basedOn w:val="Normal"/>
    <w:link w:val="HeaderChar"/>
    <w:uiPriority w:val="99"/>
    <w:unhideWhenUsed/>
    <w:rsid w:val="002724D9"/>
    <w:pPr>
      <w:tabs>
        <w:tab w:val="center" w:pos="4680"/>
        <w:tab w:val="right" w:pos="9360"/>
      </w:tabs>
    </w:pPr>
  </w:style>
  <w:style w:type="character" w:customStyle="1" w:styleId="HeaderChar">
    <w:name w:val="Header Char"/>
    <w:basedOn w:val="DefaultParagraphFont"/>
    <w:link w:val="Header"/>
    <w:uiPriority w:val="99"/>
    <w:rsid w:val="002724D9"/>
    <w:rPr>
      <w:rFonts w:ascii="Times New Roman" w:hAnsi="Times New Roman"/>
      <w:kern w:val="0"/>
      <w:lang w:val="en-US" w:eastAsia="en-US"/>
    </w:rPr>
  </w:style>
  <w:style w:type="paragraph" w:styleId="Footer">
    <w:name w:val="footer"/>
    <w:basedOn w:val="Normal"/>
    <w:link w:val="FooterChar"/>
    <w:uiPriority w:val="99"/>
    <w:unhideWhenUsed/>
    <w:rsid w:val="002724D9"/>
    <w:pPr>
      <w:tabs>
        <w:tab w:val="center" w:pos="4680"/>
        <w:tab w:val="right" w:pos="9360"/>
      </w:tabs>
    </w:pPr>
  </w:style>
  <w:style w:type="character" w:customStyle="1" w:styleId="FooterChar">
    <w:name w:val="Footer Char"/>
    <w:basedOn w:val="DefaultParagraphFont"/>
    <w:link w:val="Footer"/>
    <w:uiPriority w:val="99"/>
    <w:rsid w:val="002724D9"/>
    <w:rPr>
      <w:rFonts w:ascii="Times New Roman" w:hAnsi="Times New Roman"/>
      <w:kern w:val="0"/>
      <w:lang w:val="en-US" w:eastAsia="en-US"/>
    </w:rPr>
  </w:style>
  <w:style w:type="paragraph" w:styleId="BalloonText">
    <w:name w:val="Balloon Text"/>
    <w:basedOn w:val="Normal"/>
    <w:link w:val="BalloonTextChar"/>
    <w:uiPriority w:val="99"/>
    <w:semiHidden/>
    <w:unhideWhenUsed/>
    <w:rsid w:val="00AF2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3A3"/>
    <w:rPr>
      <w:rFonts w:ascii="Segoe UI" w:hAnsi="Segoe UI" w:cs="Segoe UI"/>
      <w:kern w:val="0"/>
      <w:sz w:val="18"/>
      <w:szCs w:val="18"/>
      <w:lang w:val="en-US" w:eastAsia="en-US"/>
    </w:rPr>
  </w:style>
  <w:style w:type="paragraph" w:customStyle="1" w:styleId="Style1">
    <w:name w:val="Style1"/>
    <w:basedOn w:val="Normal"/>
    <w:qFormat/>
    <w:rsid w:val="00C843B6"/>
    <w:pPr>
      <w:pBdr>
        <w:top w:val="single" w:sz="4" w:space="1" w:color="auto"/>
        <w:left w:val="single" w:sz="4" w:space="4" w:color="auto"/>
        <w:bottom w:val="single" w:sz="4" w:space="1" w:color="auto"/>
        <w:right w:val="single" w:sz="4" w:space="4" w:color="auto"/>
      </w:pBdr>
      <w:suppressAutoHyphens/>
      <w:autoSpaceDE/>
      <w:autoSpaceDN/>
      <w:adjustRightInd/>
    </w:pPr>
    <w:rPr>
      <w:rFonts w:eastAsia="Times New Roman"/>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9488</Words>
  <Characters>50292</Characters>
  <Application>Microsoft Office Word</Application>
  <DocSecurity>0</DocSecurity>
  <Lines>419</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Beyfortus: EPAR – Product information - tracked changes</dc:title>
  <dc:subject/>
  <dc:creator/>
  <cp:keywords/>
  <dc:description/>
  <cp:lastModifiedBy/>
  <cp:revision>1</cp:revision>
  <dcterms:created xsi:type="dcterms:W3CDTF">2025-04-28T12:57:00Z</dcterms:created>
  <dcterms:modified xsi:type="dcterms:W3CDTF">2025-04-29T17:04:00Z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2025-04-28T12:57:27Z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b180a02a-b01c-4548-b580-db16c4804c60</vt:lpwstr>
  </property>
  <property fmtid="{D5CDD505-2E9C-101B-9397-08002B2CF9AE}" pid="8" name="MSIP_Label_d9088468-0951-4aef-9cc3-0a346e475ddc_ContentBits">
    <vt:lpwstr>0</vt:lpwstr>
  </property>
</Properties>
</file>