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0EBE" w14:textId="058C8A5C" w:rsidR="00400F3A" w:rsidRPr="00400F3A" w:rsidRDefault="00400F3A" w:rsidP="00400F3A">
      <w:pPr>
        <w:tabs>
          <w:tab w:val="clear" w:pos="567"/>
        </w:tabs>
        <w:textAlignment w:val="baseline"/>
        <w:rPr>
          <w:rFonts w:ascii="Segoe UI" w:hAnsi="Segoe UI" w:cs="Segoe UI"/>
          <w:sz w:val="18"/>
          <w:szCs w:val="18"/>
          <w:lang w:val="en-IN" w:eastAsia="en-IN"/>
        </w:rPr>
      </w:pPr>
      <w:r>
        <w:rPr>
          <w:noProof/>
          <w:szCs w:val="22"/>
          <w:lang w:val="en-IN" w:eastAsia="en-IN"/>
        </w:rPr>
        <mc:AlternateContent>
          <mc:Choice Requires="wps">
            <w:drawing>
              <wp:anchor distT="0" distB="0" distL="114300" distR="114300" simplePos="0" relativeHeight="251659264" behindDoc="0" locked="0" layoutInCell="1" allowOverlap="1" wp14:anchorId="532420F4" wp14:editId="0EA323EB">
                <wp:simplePos x="0" y="0"/>
                <wp:positionH relativeFrom="column">
                  <wp:posOffset>-33656</wp:posOffset>
                </wp:positionH>
                <wp:positionV relativeFrom="paragraph">
                  <wp:posOffset>-24765</wp:posOffset>
                </wp:positionV>
                <wp:extent cx="5819775" cy="923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19775"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19051" id="Rectangle 1" o:spid="_x0000_s1026" style="position:absolute;margin-left:-2.65pt;margin-top:-1.95pt;width:458.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" filled="f" strokecolor="black [3213]" strokeweight="1pt"/>
            </w:pict>
          </mc:Fallback>
        </mc:AlternateContent>
      </w:r>
      <w:r w:rsidRPr="00400F3A">
        <w:rPr>
          <w:szCs w:val="22"/>
          <w:lang w:val="da-DK" w:eastAsia="en-IN"/>
        </w:rPr>
        <w:t xml:space="preserve">Dette dokument er den godkendte produktinformation for </w:t>
      </w:r>
      <w:r w:rsidRPr="00E35F5D">
        <w:rPr>
          <w:rFonts w:eastAsia="SimSun"/>
          <w:szCs w:val="22"/>
          <w:lang w:val="da-DK"/>
        </w:rPr>
        <w:t xml:space="preserve">Bortezomib </w:t>
      </w:r>
      <w:r w:rsidRPr="00400F3A">
        <w:rPr>
          <w:szCs w:val="22"/>
          <w:lang w:val="da-DK" w:eastAsia="en-IN"/>
        </w:rPr>
        <w:t>Accord. Ændringerne siden den foregående procedure, der berører produktinformationen (EMA/VR/00002</w:t>
      </w:r>
      <w:r>
        <w:rPr>
          <w:szCs w:val="22"/>
          <w:lang w:val="da-DK" w:eastAsia="en-IN"/>
        </w:rPr>
        <w:t>5</w:t>
      </w:r>
      <w:r w:rsidRPr="00400F3A">
        <w:rPr>
          <w:szCs w:val="22"/>
          <w:lang w:val="da-DK" w:eastAsia="en-IN"/>
        </w:rPr>
        <w:t>7</w:t>
      </w:r>
      <w:r>
        <w:rPr>
          <w:szCs w:val="22"/>
          <w:lang w:val="da-DK" w:eastAsia="en-IN"/>
        </w:rPr>
        <w:t>066</w:t>
      </w:r>
      <w:r w:rsidRPr="00400F3A">
        <w:rPr>
          <w:szCs w:val="22"/>
          <w:lang w:val="da-DK" w:eastAsia="en-IN"/>
        </w:rPr>
        <w:t>), er understreget.</w:t>
      </w:r>
      <w:r w:rsidRPr="00400F3A">
        <w:rPr>
          <w:szCs w:val="22"/>
          <w:lang w:val="en-IN" w:eastAsia="en-IN"/>
        </w:rPr>
        <w:t> </w:t>
      </w:r>
    </w:p>
    <w:p w14:paraId="6015450C" w14:textId="77777777" w:rsidR="00400F3A" w:rsidRPr="00400F3A" w:rsidRDefault="00400F3A" w:rsidP="00400F3A">
      <w:pPr>
        <w:tabs>
          <w:tab w:val="clear" w:pos="567"/>
        </w:tabs>
        <w:textAlignment w:val="baseline"/>
        <w:rPr>
          <w:rFonts w:ascii="Segoe UI" w:hAnsi="Segoe UI" w:cs="Segoe UI"/>
          <w:sz w:val="18"/>
          <w:szCs w:val="18"/>
          <w:lang w:val="en-IN" w:eastAsia="en-IN"/>
        </w:rPr>
      </w:pPr>
      <w:r w:rsidRPr="00400F3A">
        <w:rPr>
          <w:szCs w:val="22"/>
          <w:lang w:val="en-IN" w:eastAsia="en-IN"/>
        </w:rPr>
        <w:t> </w:t>
      </w:r>
    </w:p>
    <w:p w14:paraId="2B06B5C7" w14:textId="7F98B247" w:rsidR="00400F3A" w:rsidRPr="00400F3A" w:rsidRDefault="00400F3A" w:rsidP="00400F3A">
      <w:pPr>
        <w:tabs>
          <w:tab w:val="clear" w:pos="567"/>
        </w:tabs>
        <w:textAlignment w:val="baseline"/>
        <w:rPr>
          <w:rFonts w:ascii="Segoe UI" w:hAnsi="Segoe UI" w:cs="Segoe UI"/>
          <w:sz w:val="18"/>
          <w:szCs w:val="18"/>
          <w:lang w:val="en-IN" w:eastAsia="en-IN"/>
        </w:rPr>
      </w:pPr>
      <w:r w:rsidRPr="00400F3A">
        <w:rPr>
          <w:szCs w:val="22"/>
          <w:lang w:val="da-DK" w:eastAsia="en-IN"/>
        </w:rPr>
        <w:t xml:space="preserve">Yderligere oplysninger findes på Det Europæiske Lægemiddelagenturs webside: </w:t>
      </w:r>
      <w:hyperlink r:id="rId11" w:history="1">
        <w:r w:rsidRPr="0062188C">
          <w:rPr>
            <w:rStyle w:val="Hyperlink"/>
            <w:szCs w:val="22"/>
            <w:lang w:val="cs-CZ" w:eastAsia="en-IN"/>
          </w:rPr>
          <w:t>https://www.ema.europa.eu/en/medicines/human/epar/b</w:t>
        </w:r>
        <w:r w:rsidRPr="0062188C">
          <w:rPr>
            <w:rStyle w:val="Hyperlink"/>
            <w:rFonts w:eastAsia="SimSun"/>
            <w:szCs w:val="22"/>
            <w:lang w:val="da-DK"/>
          </w:rPr>
          <w:t>ortezomib</w:t>
        </w:r>
        <w:r w:rsidRPr="0062188C">
          <w:rPr>
            <w:rStyle w:val="Hyperlink"/>
            <w:szCs w:val="22"/>
            <w:lang w:val="cs-CZ" w:eastAsia="en-IN"/>
          </w:rPr>
          <w:t>-accord</w:t>
        </w:r>
      </w:hyperlink>
      <w:r w:rsidRPr="00400F3A">
        <w:rPr>
          <w:color w:val="0000FF"/>
          <w:szCs w:val="22"/>
          <w:u w:val="single"/>
          <w:lang w:val="cs-CZ" w:eastAsia="en-IN"/>
        </w:rPr>
        <w:t> </w:t>
      </w:r>
      <w:r w:rsidRPr="00400F3A">
        <w:rPr>
          <w:color w:val="0000FF"/>
          <w:szCs w:val="22"/>
          <w:lang w:val="en-IN" w:eastAsia="en-IN"/>
        </w:rPr>
        <w:t> </w:t>
      </w:r>
    </w:p>
    <w:p w14:paraId="5318323F" w14:textId="77777777" w:rsidR="008378A3" w:rsidRPr="00A07DFF" w:rsidRDefault="008378A3" w:rsidP="0010145D">
      <w:pPr>
        <w:jc w:val="center"/>
        <w:rPr>
          <w:b/>
          <w:color w:val="000000"/>
          <w:szCs w:val="22"/>
          <w:lang w:val="da-DK"/>
        </w:rPr>
      </w:pPr>
    </w:p>
    <w:p w14:paraId="53183240" w14:textId="77777777" w:rsidR="008378A3" w:rsidRPr="00A07DFF" w:rsidRDefault="008378A3" w:rsidP="0010145D">
      <w:pPr>
        <w:jc w:val="center"/>
        <w:rPr>
          <w:b/>
          <w:color w:val="000000"/>
          <w:szCs w:val="22"/>
          <w:lang w:val="da-DK"/>
        </w:rPr>
      </w:pPr>
    </w:p>
    <w:p w14:paraId="53183241" w14:textId="77777777" w:rsidR="002D3BC7" w:rsidRPr="00A07DFF" w:rsidRDefault="002D3BC7" w:rsidP="0010145D">
      <w:pPr>
        <w:jc w:val="center"/>
        <w:rPr>
          <w:b/>
          <w:color w:val="000000"/>
          <w:szCs w:val="22"/>
          <w:lang w:val="da-DK"/>
        </w:rPr>
      </w:pPr>
    </w:p>
    <w:p w14:paraId="53183242" w14:textId="77777777" w:rsidR="008378A3" w:rsidRPr="00A07DFF" w:rsidRDefault="008378A3" w:rsidP="0010145D">
      <w:pPr>
        <w:jc w:val="center"/>
        <w:rPr>
          <w:b/>
          <w:color w:val="000000"/>
          <w:szCs w:val="22"/>
          <w:lang w:val="da-DK"/>
        </w:rPr>
      </w:pPr>
    </w:p>
    <w:p w14:paraId="53183243" w14:textId="77777777" w:rsidR="008378A3" w:rsidRPr="00A07DFF" w:rsidRDefault="008378A3" w:rsidP="0010145D">
      <w:pPr>
        <w:jc w:val="center"/>
        <w:rPr>
          <w:b/>
          <w:color w:val="000000"/>
          <w:szCs w:val="22"/>
          <w:lang w:val="da-DK"/>
        </w:rPr>
      </w:pPr>
    </w:p>
    <w:p w14:paraId="53183244" w14:textId="77777777" w:rsidR="008378A3" w:rsidRPr="00A07DFF" w:rsidRDefault="008378A3" w:rsidP="0010145D">
      <w:pPr>
        <w:jc w:val="center"/>
        <w:rPr>
          <w:b/>
          <w:color w:val="000000"/>
          <w:szCs w:val="22"/>
          <w:lang w:val="da-DK"/>
        </w:rPr>
      </w:pPr>
    </w:p>
    <w:p w14:paraId="53183245" w14:textId="77777777" w:rsidR="008378A3" w:rsidRPr="00A07DFF" w:rsidRDefault="008378A3" w:rsidP="0010145D">
      <w:pPr>
        <w:jc w:val="center"/>
        <w:rPr>
          <w:b/>
          <w:color w:val="000000"/>
          <w:szCs w:val="22"/>
          <w:lang w:val="da-DK"/>
        </w:rPr>
      </w:pPr>
    </w:p>
    <w:p w14:paraId="53183246" w14:textId="77777777" w:rsidR="008378A3" w:rsidRPr="00A07DFF" w:rsidRDefault="008378A3" w:rsidP="0010145D">
      <w:pPr>
        <w:jc w:val="center"/>
        <w:rPr>
          <w:b/>
          <w:color w:val="000000"/>
          <w:szCs w:val="22"/>
          <w:lang w:val="da-DK"/>
        </w:rPr>
      </w:pPr>
    </w:p>
    <w:p w14:paraId="53183247" w14:textId="77777777" w:rsidR="007F645D" w:rsidRPr="00A07DFF" w:rsidRDefault="007F645D" w:rsidP="0010145D">
      <w:pPr>
        <w:jc w:val="center"/>
        <w:rPr>
          <w:b/>
          <w:color w:val="000000"/>
          <w:szCs w:val="22"/>
          <w:lang w:val="da-DK"/>
        </w:rPr>
      </w:pPr>
    </w:p>
    <w:p w14:paraId="53183248" w14:textId="77777777" w:rsidR="008378A3" w:rsidRPr="00A07DFF" w:rsidRDefault="008378A3" w:rsidP="0010145D">
      <w:pPr>
        <w:jc w:val="center"/>
        <w:rPr>
          <w:b/>
          <w:color w:val="000000"/>
          <w:szCs w:val="22"/>
          <w:lang w:val="da-DK"/>
        </w:rPr>
      </w:pPr>
    </w:p>
    <w:p w14:paraId="53183249" w14:textId="77777777" w:rsidR="008378A3" w:rsidRPr="00A07DFF" w:rsidRDefault="008378A3" w:rsidP="0010145D">
      <w:pPr>
        <w:jc w:val="center"/>
        <w:rPr>
          <w:b/>
          <w:color w:val="000000"/>
          <w:szCs w:val="22"/>
          <w:lang w:val="da-DK"/>
        </w:rPr>
      </w:pPr>
    </w:p>
    <w:p w14:paraId="5318324A" w14:textId="77777777" w:rsidR="008378A3" w:rsidRPr="00A07DFF" w:rsidRDefault="008378A3" w:rsidP="0010145D">
      <w:pPr>
        <w:jc w:val="center"/>
        <w:rPr>
          <w:b/>
          <w:color w:val="000000"/>
          <w:szCs w:val="22"/>
          <w:lang w:val="da-DK"/>
        </w:rPr>
      </w:pPr>
    </w:p>
    <w:p w14:paraId="5318324B" w14:textId="77777777" w:rsidR="008378A3" w:rsidRPr="00A07DFF" w:rsidRDefault="008378A3" w:rsidP="0010145D">
      <w:pPr>
        <w:jc w:val="center"/>
        <w:rPr>
          <w:b/>
          <w:color w:val="000000"/>
          <w:szCs w:val="22"/>
          <w:lang w:val="da-DK"/>
        </w:rPr>
      </w:pPr>
    </w:p>
    <w:p w14:paraId="5318324C" w14:textId="77777777" w:rsidR="008378A3" w:rsidRPr="00A07DFF" w:rsidRDefault="008378A3" w:rsidP="0010145D">
      <w:pPr>
        <w:jc w:val="center"/>
        <w:rPr>
          <w:b/>
          <w:color w:val="000000"/>
          <w:szCs w:val="22"/>
          <w:lang w:val="da-DK"/>
        </w:rPr>
      </w:pPr>
    </w:p>
    <w:p w14:paraId="5318324D" w14:textId="77777777" w:rsidR="008378A3" w:rsidRPr="00A07DFF" w:rsidRDefault="008378A3" w:rsidP="0010145D">
      <w:pPr>
        <w:jc w:val="center"/>
        <w:rPr>
          <w:b/>
          <w:color w:val="000000"/>
          <w:szCs w:val="22"/>
          <w:lang w:val="da-DK"/>
        </w:rPr>
      </w:pPr>
    </w:p>
    <w:p w14:paraId="5318324E" w14:textId="77777777" w:rsidR="008378A3" w:rsidRPr="00A07DFF" w:rsidRDefault="008378A3" w:rsidP="0010145D">
      <w:pPr>
        <w:jc w:val="center"/>
        <w:rPr>
          <w:b/>
          <w:color w:val="000000"/>
          <w:szCs w:val="22"/>
          <w:lang w:val="da-DK"/>
        </w:rPr>
      </w:pPr>
    </w:p>
    <w:p w14:paraId="5318324F" w14:textId="77777777" w:rsidR="008378A3" w:rsidRPr="00A07DFF" w:rsidRDefault="008378A3" w:rsidP="0010145D">
      <w:pPr>
        <w:jc w:val="center"/>
        <w:rPr>
          <w:b/>
          <w:color w:val="000000"/>
          <w:szCs w:val="22"/>
          <w:lang w:val="da-DK"/>
        </w:rPr>
      </w:pPr>
    </w:p>
    <w:p w14:paraId="53183250" w14:textId="77777777" w:rsidR="008378A3" w:rsidRPr="00A07DFF" w:rsidRDefault="008378A3" w:rsidP="0010145D">
      <w:pPr>
        <w:jc w:val="center"/>
        <w:rPr>
          <w:b/>
          <w:color w:val="000000"/>
          <w:szCs w:val="22"/>
          <w:lang w:val="da-DK"/>
        </w:rPr>
      </w:pPr>
    </w:p>
    <w:p w14:paraId="53183251" w14:textId="77777777" w:rsidR="008378A3" w:rsidRPr="00A07DFF" w:rsidRDefault="008378A3" w:rsidP="00F7418A">
      <w:pPr>
        <w:pStyle w:val="1"/>
      </w:pPr>
      <w:r w:rsidRPr="00A07DFF">
        <w:t>BILAG I</w:t>
      </w:r>
    </w:p>
    <w:p w14:paraId="53183252" w14:textId="77777777" w:rsidR="008378A3" w:rsidRPr="00A07DFF" w:rsidRDefault="008378A3" w:rsidP="00F7418A">
      <w:pPr>
        <w:pStyle w:val="1"/>
      </w:pPr>
    </w:p>
    <w:p w14:paraId="53183253" w14:textId="77777777" w:rsidR="00876BB5" w:rsidRPr="00A07DFF" w:rsidRDefault="008378A3" w:rsidP="00F7418A">
      <w:pPr>
        <w:pStyle w:val="1"/>
      </w:pPr>
      <w:r w:rsidRPr="00A07DFF">
        <w:t>PRODUKTRESUM</w:t>
      </w:r>
      <w:r w:rsidR="00840AE1" w:rsidRPr="00A07DFF">
        <w:t>É</w:t>
      </w:r>
    </w:p>
    <w:p w14:paraId="53183254" w14:textId="77777777" w:rsidR="0071795A" w:rsidRPr="00E35F5D" w:rsidRDefault="00876BB5" w:rsidP="0071795A">
      <w:pPr>
        <w:rPr>
          <w:b/>
          <w:bCs/>
          <w:color w:val="000000"/>
          <w:szCs w:val="22"/>
          <w:lang w:val="da-DK"/>
        </w:rPr>
      </w:pPr>
      <w:r w:rsidRPr="00A07DFF">
        <w:rPr>
          <w:szCs w:val="22"/>
          <w:lang w:val="da-DK"/>
        </w:rPr>
        <w:br w:type="page"/>
      </w:r>
      <w:bookmarkStart w:id="0" w:name="tw4winUpto"/>
      <w:bookmarkEnd w:id="0"/>
      <w:r w:rsidR="0071795A" w:rsidRPr="00E35F5D">
        <w:rPr>
          <w:b/>
          <w:bCs/>
          <w:color w:val="000000"/>
          <w:szCs w:val="22"/>
          <w:lang w:val="da-DK"/>
        </w:rPr>
        <w:lastRenderedPageBreak/>
        <w:t>1.</w:t>
      </w:r>
      <w:r w:rsidR="0071795A" w:rsidRPr="00E35F5D">
        <w:rPr>
          <w:b/>
          <w:bCs/>
          <w:color w:val="000000"/>
          <w:szCs w:val="22"/>
          <w:lang w:val="da-DK"/>
        </w:rPr>
        <w:tab/>
        <w:t>LÆGEMIDLETS NAVN</w:t>
      </w:r>
    </w:p>
    <w:p w14:paraId="53183255" w14:textId="77777777" w:rsidR="0071795A" w:rsidRPr="00E35F5D" w:rsidRDefault="0071795A" w:rsidP="0071795A">
      <w:pPr>
        <w:rPr>
          <w:color w:val="000000"/>
          <w:szCs w:val="22"/>
          <w:lang w:val="da-DK"/>
        </w:rPr>
      </w:pPr>
    </w:p>
    <w:p w14:paraId="53183256" w14:textId="77777777" w:rsidR="0071795A" w:rsidRPr="00E35F5D" w:rsidRDefault="0071795A" w:rsidP="0071795A">
      <w:pPr>
        <w:rPr>
          <w:color w:val="000000"/>
          <w:szCs w:val="22"/>
          <w:lang w:val="da-DK"/>
        </w:rPr>
      </w:pPr>
      <w:r w:rsidRPr="00E35F5D">
        <w:rPr>
          <w:rFonts w:eastAsia="SimSun"/>
          <w:szCs w:val="22"/>
          <w:lang w:val="da-DK"/>
        </w:rPr>
        <w:t xml:space="preserve">Bortezomib Accord </w:t>
      </w:r>
      <w:r w:rsidRPr="00E35F5D">
        <w:rPr>
          <w:color w:val="000000"/>
          <w:szCs w:val="22"/>
          <w:lang w:val="da-DK"/>
        </w:rPr>
        <w:t>2,5 mg/ml injektionsvæske, opløsning.</w:t>
      </w:r>
    </w:p>
    <w:p w14:paraId="53183257" w14:textId="77777777" w:rsidR="0071795A" w:rsidRPr="00E35F5D" w:rsidRDefault="0071795A" w:rsidP="0071795A">
      <w:pPr>
        <w:rPr>
          <w:color w:val="000000"/>
          <w:szCs w:val="22"/>
          <w:lang w:val="da-DK"/>
        </w:rPr>
      </w:pPr>
    </w:p>
    <w:p w14:paraId="53183258" w14:textId="77777777" w:rsidR="0071795A" w:rsidRPr="00E35F5D" w:rsidRDefault="0071795A" w:rsidP="0071795A">
      <w:pPr>
        <w:rPr>
          <w:color w:val="000000"/>
          <w:szCs w:val="22"/>
          <w:lang w:val="da-DK"/>
        </w:rPr>
      </w:pPr>
    </w:p>
    <w:p w14:paraId="53183259" w14:textId="77777777" w:rsidR="0071795A" w:rsidRPr="00E35F5D" w:rsidRDefault="0071795A" w:rsidP="0071795A">
      <w:pPr>
        <w:ind w:left="567" w:hanging="567"/>
        <w:rPr>
          <w:b/>
          <w:bCs/>
          <w:color w:val="000000"/>
          <w:szCs w:val="22"/>
          <w:lang w:val="da-DK"/>
        </w:rPr>
      </w:pPr>
      <w:r w:rsidRPr="00E35F5D">
        <w:rPr>
          <w:b/>
          <w:bCs/>
          <w:color w:val="000000"/>
          <w:szCs w:val="22"/>
          <w:lang w:val="da-DK"/>
        </w:rPr>
        <w:t>2.</w:t>
      </w:r>
      <w:r w:rsidRPr="00E35F5D">
        <w:rPr>
          <w:b/>
          <w:bCs/>
          <w:color w:val="000000"/>
          <w:szCs w:val="22"/>
          <w:lang w:val="da-DK"/>
        </w:rPr>
        <w:tab/>
        <w:t>KVALITATIV OG KVANTITATIV SAMMENSÆTNING</w:t>
      </w:r>
    </w:p>
    <w:p w14:paraId="5318325A" w14:textId="77777777" w:rsidR="0071795A" w:rsidRPr="00E35F5D" w:rsidRDefault="0071795A" w:rsidP="0071795A">
      <w:pPr>
        <w:rPr>
          <w:color w:val="000000"/>
          <w:szCs w:val="22"/>
          <w:lang w:val="da-DK"/>
        </w:rPr>
      </w:pPr>
    </w:p>
    <w:p w14:paraId="5318325B" w14:textId="77777777" w:rsidR="0071795A" w:rsidRPr="00E35F5D" w:rsidRDefault="0071795A" w:rsidP="0071795A">
      <w:pPr>
        <w:rPr>
          <w:rFonts w:eastAsia="SimSun"/>
          <w:szCs w:val="22"/>
          <w:lang w:val="da-DK"/>
        </w:rPr>
      </w:pPr>
      <w:r w:rsidRPr="00E35F5D">
        <w:rPr>
          <w:color w:val="000000"/>
          <w:szCs w:val="22"/>
          <w:lang w:val="da-DK"/>
        </w:rPr>
        <w:t>Hvert ml  injektionsvæske, opløsning, indeholder 2,5 mg bortezomib (som mannitolboronsyreester).</w:t>
      </w:r>
    </w:p>
    <w:p w14:paraId="5318325C" w14:textId="77777777" w:rsidR="0071795A" w:rsidRPr="00E35F5D" w:rsidRDefault="0071795A" w:rsidP="0071795A">
      <w:pPr>
        <w:rPr>
          <w:rFonts w:eastAsia="SimSun"/>
          <w:szCs w:val="22"/>
          <w:lang w:val="da-DK"/>
        </w:rPr>
      </w:pPr>
    </w:p>
    <w:p w14:paraId="5318325D" w14:textId="77777777" w:rsidR="0071795A" w:rsidRPr="00E35F5D" w:rsidRDefault="0071795A" w:rsidP="0071795A">
      <w:pPr>
        <w:rPr>
          <w:color w:val="000000"/>
          <w:szCs w:val="22"/>
          <w:lang w:val="da-DK"/>
        </w:rPr>
      </w:pPr>
      <w:r w:rsidRPr="00E35F5D">
        <w:rPr>
          <w:rFonts w:eastAsia="SimSun"/>
          <w:szCs w:val="22"/>
          <w:lang w:val="da-DK"/>
        </w:rPr>
        <w:t>Et hætteglas med 1 ml</w:t>
      </w:r>
      <w:r w:rsidRPr="00E35F5D">
        <w:rPr>
          <w:color w:val="000000"/>
          <w:szCs w:val="22"/>
          <w:lang w:val="da-DK"/>
        </w:rPr>
        <w:t xml:space="preserve"> injektionsvæske, opløsning, </w:t>
      </w:r>
      <w:r w:rsidRPr="00787E0A">
        <w:rPr>
          <w:color w:val="000000"/>
          <w:szCs w:val="22"/>
          <w:lang w:val="da-DK"/>
        </w:rPr>
        <w:t>indeholde</w:t>
      </w:r>
      <w:r w:rsidRPr="00BE3D13">
        <w:rPr>
          <w:color w:val="000000"/>
          <w:szCs w:val="22"/>
          <w:lang w:val="da-DK"/>
        </w:rPr>
        <w:t>r</w:t>
      </w:r>
      <w:r w:rsidRPr="00447B12">
        <w:rPr>
          <w:color w:val="000000"/>
          <w:szCs w:val="22"/>
          <w:lang w:val="da-DK"/>
        </w:rPr>
        <w:t xml:space="preserve"> </w:t>
      </w:r>
      <w:r w:rsidRPr="00E35F5D">
        <w:rPr>
          <w:color w:val="000000"/>
          <w:szCs w:val="22"/>
          <w:lang w:val="da-DK"/>
        </w:rPr>
        <w:t>2,5 mg bortezomib.</w:t>
      </w:r>
    </w:p>
    <w:p w14:paraId="5318325E" w14:textId="77777777" w:rsidR="0071795A" w:rsidRPr="00E35F5D" w:rsidRDefault="0071795A" w:rsidP="0071795A">
      <w:pPr>
        <w:rPr>
          <w:color w:val="000000"/>
          <w:szCs w:val="22"/>
          <w:lang w:val="da-DK"/>
        </w:rPr>
      </w:pPr>
      <w:r w:rsidRPr="00E35F5D">
        <w:rPr>
          <w:color w:val="000000"/>
          <w:szCs w:val="22"/>
          <w:lang w:val="da-DK"/>
        </w:rPr>
        <w:t>Et hætteglas med 1,4 ml injektionsvæske, opløsning, indeholder 3,5 mg bortezomib.</w:t>
      </w:r>
    </w:p>
    <w:p w14:paraId="5318325F" w14:textId="77777777" w:rsidR="0071795A" w:rsidRPr="00E35F5D" w:rsidRDefault="0071795A" w:rsidP="0071795A">
      <w:pPr>
        <w:rPr>
          <w:color w:val="000000"/>
          <w:szCs w:val="22"/>
          <w:lang w:val="da-DK"/>
        </w:rPr>
      </w:pPr>
    </w:p>
    <w:p w14:paraId="53183260" w14:textId="77777777" w:rsidR="0071795A" w:rsidRPr="00E35F5D" w:rsidRDefault="0071795A" w:rsidP="0071795A">
      <w:pPr>
        <w:rPr>
          <w:color w:val="000000"/>
          <w:szCs w:val="22"/>
          <w:lang w:val="da-DK"/>
        </w:rPr>
      </w:pPr>
      <w:r w:rsidRPr="00E35F5D">
        <w:rPr>
          <w:color w:val="000000"/>
          <w:szCs w:val="22"/>
          <w:lang w:val="da-DK"/>
        </w:rPr>
        <w:t>Efter fortynding indeholder 1 ml injektionsvæske, opløsning til intravenøs injektion, 1 mg bortezomib.</w:t>
      </w:r>
    </w:p>
    <w:p w14:paraId="53183261" w14:textId="77777777" w:rsidR="0071795A" w:rsidRPr="00E35F5D" w:rsidRDefault="0071795A" w:rsidP="0071795A">
      <w:pPr>
        <w:rPr>
          <w:color w:val="000000"/>
          <w:szCs w:val="22"/>
          <w:lang w:val="da-DK"/>
        </w:rPr>
      </w:pPr>
    </w:p>
    <w:p w14:paraId="53183262" w14:textId="77777777" w:rsidR="0071795A" w:rsidRPr="00E35F5D" w:rsidRDefault="0071795A" w:rsidP="0071795A">
      <w:pPr>
        <w:rPr>
          <w:color w:val="000000"/>
          <w:szCs w:val="22"/>
          <w:lang w:val="da-DK"/>
        </w:rPr>
      </w:pPr>
      <w:r w:rsidRPr="00E35F5D">
        <w:rPr>
          <w:color w:val="000000"/>
          <w:szCs w:val="22"/>
          <w:lang w:val="da-DK"/>
        </w:rPr>
        <w:t>Alle hjælpestoffer er anført under pkt. 6.1.</w:t>
      </w:r>
    </w:p>
    <w:p w14:paraId="53183263" w14:textId="77777777" w:rsidR="0071795A" w:rsidRPr="00E35F5D" w:rsidRDefault="0071795A" w:rsidP="0071795A">
      <w:pPr>
        <w:rPr>
          <w:color w:val="000000"/>
          <w:szCs w:val="22"/>
          <w:lang w:val="da-DK"/>
        </w:rPr>
      </w:pPr>
    </w:p>
    <w:p w14:paraId="53183264" w14:textId="77777777" w:rsidR="0071795A" w:rsidRPr="00E35F5D" w:rsidRDefault="0071795A" w:rsidP="0071795A">
      <w:pPr>
        <w:rPr>
          <w:color w:val="000000"/>
          <w:szCs w:val="22"/>
          <w:lang w:val="da-DK"/>
        </w:rPr>
      </w:pPr>
    </w:p>
    <w:p w14:paraId="53183265" w14:textId="77777777" w:rsidR="0071795A" w:rsidRPr="00E35F5D" w:rsidRDefault="0071795A" w:rsidP="0071795A">
      <w:pPr>
        <w:ind w:left="567" w:hanging="567"/>
        <w:rPr>
          <w:b/>
          <w:bCs/>
          <w:caps/>
          <w:color w:val="000000"/>
          <w:szCs w:val="22"/>
          <w:lang w:val="da-DK"/>
        </w:rPr>
      </w:pPr>
      <w:r w:rsidRPr="00E35F5D">
        <w:rPr>
          <w:b/>
          <w:bCs/>
          <w:color w:val="000000"/>
          <w:szCs w:val="22"/>
          <w:lang w:val="da-DK"/>
        </w:rPr>
        <w:t>3.</w:t>
      </w:r>
      <w:r w:rsidRPr="00E35F5D">
        <w:rPr>
          <w:b/>
          <w:bCs/>
          <w:color w:val="000000"/>
          <w:szCs w:val="22"/>
          <w:lang w:val="da-DK"/>
        </w:rPr>
        <w:tab/>
        <w:t>LÆGEMIDDELFORM</w:t>
      </w:r>
    </w:p>
    <w:p w14:paraId="53183266" w14:textId="77777777" w:rsidR="0071795A" w:rsidRPr="00E35F5D" w:rsidRDefault="0071795A" w:rsidP="0071795A">
      <w:pPr>
        <w:rPr>
          <w:color w:val="000000"/>
          <w:szCs w:val="22"/>
          <w:lang w:val="da-DK"/>
        </w:rPr>
      </w:pPr>
    </w:p>
    <w:p w14:paraId="53183267" w14:textId="77777777" w:rsidR="0071795A" w:rsidRPr="00E35F5D" w:rsidRDefault="0071795A" w:rsidP="0071795A">
      <w:pPr>
        <w:rPr>
          <w:color w:val="000000"/>
          <w:szCs w:val="22"/>
          <w:lang w:val="da-DK"/>
        </w:rPr>
      </w:pPr>
      <w:r w:rsidRPr="00E35F5D">
        <w:rPr>
          <w:color w:val="000000"/>
          <w:szCs w:val="22"/>
          <w:lang w:val="da-DK"/>
        </w:rPr>
        <w:t>Injektionsvæske, opløsning</w:t>
      </w:r>
      <w:r w:rsidR="00147EA7">
        <w:rPr>
          <w:color w:val="000000"/>
          <w:szCs w:val="22"/>
          <w:lang w:val="da-DK"/>
        </w:rPr>
        <w:t xml:space="preserve"> </w:t>
      </w:r>
      <w:r w:rsidR="003727D8">
        <w:rPr>
          <w:color w:val="000000"/>
          <w:szCs w:val="22"/>
          <w:lang w:val="da-DK"/>
        </w:rPr>
        <w:t>(</w:t>
      </w:r>
      <w:r w:rsidR="00147EA7" w:rsidRPr="000774ED">
        <w:rPr>
          <w:color w:val="000000"/>
          <w:szCs w:val="22"/>
          <w:lang w:val="da-DK"/>
        </w:rPr>
        <w:t>injektion</w:t>
      </w:r>
      <w:r w:rsidR="003727D8">
        <w:rPr>
          <w:color w:val="000000"/>
          <w:szCs w:val="22"/>
          <w:lang w:val="da-DK"/>
        </w:rPr>
        <w:t>).</w:t>
      </w:r>
    </w:p>
    <w:p w14:paraId="53183268" w14:textId="77777777" w:rsidR="0071795A" w:rsidRPr="00E35F5D" w:rsidRDefault="0071795A" w:rsidP="0071795A">
      <w:pPr>
        <w:rPr>
          <w:color w:val="000000"/>
          <w:szCs w:val="22"/>
          <w:lang w:val="da-DK"/>
        </w:rPr>
      </w:pPr>
    </w:p>
    <w:p w14:paraId="53183269" w14:textId="77777777" w:rsidR="0071795A" w:rsidRPr="00E35F5D" w:rsidRDefault="0071795A" w:rsidP="0071795A">
      <w:pPr>
        <w:rPr>
          <w:color w:val="000000"/>
          <w:szCs w:val="22"/>
          <w:lang w:val="da-DK"/>
        </w:rPr>
      </w:pPr>
      <w:r w:rsidRPr="00E35F5D">
        <w:rPr>
          <w:color w:val="000000"/>
          <w:szCs w:val="22"/>
          <w:lang w:val="da-DK"/>
        </w:rPr>
        <w:t>Klar, farveløs opløsning med en pH-værdi på 4,0-7,0.</w:t>
      </w:r>
    </w:p>
    <w:p w14:paraId="5318326A" w14:textId="77777777" w:rsidR="0071795A" w:rsidRPr="00E35F5D" w:rsidRDefault="0071795A" w:rsidP="0071795A">
      <w:pPr>
        <w:rPr>
          <w:color w:val="000000"/>
          <w:szCs w:val="22"/>
          <w:lang w:val="da-DK"/>
        </w:rPr>
      </w:pPr>
    </w:p>
    <w:p w14:paraId="5318326B" w14:textId="77777777" w:rsidR="0071795A" w:rsidRPr="00E35F5D" w:rsidRDefault="0071795A" w:rsidP="0071795A">
      <w:pPr>
        <w:rPr>
          <w:color w:val="000000"/>
          <w:szCs w:val="22"/>
          <w:lang w:val="da-DK"/>
        </w:rPr>
      </w:pPr>
    </w:p>
    <w:p w14:paraId="5318326C" w14:textId="77777777" w:rsidR="0071795A" w:rsidRPr="00E35F5D" w:rsidRDefault="0071795A" w:rsidP="0071795A">
      <w:pPr>
        <w:ind w:left="567" w:hanging="567"/>
        <w:rPr>
          <w:b/>
          <w:bCs/>
          <w:color w:val="000000"/>
          <w:szCs w:val="22"/>
          <w:lang w:val="da-DK"/>
        </w:rPr>
      </w:pPr>
      <w:r w:rsidRPr="00E35F5D">
        <w:rPr>
          <w:b/>
          <w:bCs/>
          <w:color w:val="000000"/>
          <w:szCs w:val="22"/>
          <w:lang w:val="da-DK"/>
        </w:rPr>
        <w:t>4.</w:t>
      </w:r>
      <w:r w:rsidRPr="00E35F5D">
        <w:rPr>
          <w:b/>
          <w:bCs/>
          <w:color w:val="000000"/>
          <w:szCs w:val="22"/>
          <w:lang w:val="da-DK"/>
        </w:rPr>
        <w:tab/>
      </w:r>
      <w:r w:rsidRPr="00E35F5D">
        <w:rPr>
          <w:b/>
          <w:bCs/>
          <w:caps/>
          <w:color w:val="000000"/>
          <w:szCs w:val="22"/>
          <w:lang w:val="da-DK"/>
        </w:rPr>
        <w:t>kliniske oplysninger</w:t>
      </w:r>
    </w:p>
    <w:p w14:paraId="5318326D" w14:textId="77777777" w:rsidR="0071795A" w:rsidRPr="00E35F5D" w:rsidRDefault="0071795A" w:rsidP="0071795A">
      <w:pPr>
        <w:rPr>
          <w:b/>
          <w:color w:val="000000"/>
          <w:szCs w:val="22"/>
          <w:lang w:val="da-DK"/>
        </w:rPr>
      </w:pPr>
    </w:p>
    <w:p w14:paraId="5318326E" w14:textId="77777777" w:rsidR="0071795A" w:rsidRPr="00E35F5D" w:rsidRDefault="0071795A" w:rsidP="0071795A">
      <w:pPr>
        <w:ind w:left="567" w:hanging="567"/>
        <w:rPr>
          <w:b/>
          <w:color w:val="000000"/>
          <w:szCs w:val="22"/>
          <w:lang w:val="da-DK"/>
        </w:rPr>
      </w:pPr>
      <w:r w:rsidRPr="00E35F5D">
        <w:rPr>
          <w:b/>
          <w:color w:val="000000"/>
          <w:szCs w:val="22"/>
          <w:lang w:val="da-DK"/>
        </w:rPr>
        <w:t>4.1</w:t>
      </w:r>
      <w:r w:rsidRPr="00E35F5D">
        <w:rPr>
          <w:b/>
          <w:color w:val="000000"/>
          <w:szCs w:val="22"/>
          <w:lang w:val="da-DK"/>
        </w:rPr>
        <w:tab/>
        <w:t>Terapeutiske indikationer</w:t>
      </w:r>
    </w:p>
    <w:p w14:paraId="5318326F" w14:textId="77777777" w:rsidR="0071795A" w:rsidRPr="00E35F5D" w:rsidRDefault="0071795A" w:rsidP="0071795A">
      <w:pPr>
        <w:rPr>
          <w:color w:val="000000"/>
          <w:szCs w:val="22"/>
          <w:lang w:val="da-DK"/>
        </w:rPr>
      </w:pPr>
    </w:p>
    <w:p w14:paraId="53183270" w14:textId="77777777" w:rsidR="0071795A" w:rsidRPr="00E35F5D" w:rsidRDefault="0071795A" w:rsidP="0071795A">
      <w:pPr>
        <w:rPr>
          <w:szCs w:val="22"/>
          <w:lang w:val="da-DK"/>
        </w:rPr>
      </w:pPr>
      <w:r w:rsidRPr="00E35F5D">
        <w:rPr>
          <w:rFonts w:eastAsia="SimSun"/>
          <w:szCs w:val="22"/>
          <w:lang w:val="da-DK"/>
        </w:rPr>
        <w:t xml:space="preserve">Bortezomib Accord </w:t>
      </w:r>
      <w:r w:rsidRPr="00E35F5D">
        <w:rPr>
          <w:szCs w:val="22"/>
          <w:lang w:val="da-DK"/>
        </w:rPr>
        <w:t xml:space="preserve">som monoterapi eller i kombination med pegyleret liposomal doxorubicin eller dexamethason er indiceret til behandling af voksne patienter med progressiv </w:t>
      </w:r>
      <w:r w:rsidRPr="00E35F5D">
        <w:rPr>
          <w:iCs/>
          <w:szCs w:val="22"/>
          <w:lang w:val="da-DK"/>
        </w:rPr>
        <w:t>myelomatose</w:t>
      </w:r>
      <w:r w:rsidRPr="00E35F5D">
        <w:rPr>
          <w:szCs w:val="22"/>
          <w:lang w:val="da-DK"/>
        </w:rPr>
        <w:t>, som tidligere har fået mindst én behandling, og som allerede har gennemgået eller er uegnede til hæmatopoietisk stamcelletransplantation.</w:t>
      </w:r>
    </w:p>
    <w:p w14:paraId="53183271" w14:textId="77777777" w:rsidR="0071795A" w:rsidRPr="00E35F5D" w:rsidRDefault="0071795A" w:rsidP="0071795A">
      <w:pPr>
        <w:rPr>
          <w:szCs w:val="22"/>
          <w:lang w:val="da-DK"/>
        </w:rPr>
      </w:pPr>
    </w:p>
    <w:p w14:paraId="53183272" w14:textId="77777777" w:rsidR="0071795A" w:rsidRPr="00E35F5D" w:rsidRDefault="0071795A" w:rsidP="0071795A">
      <w:pPr>
        <w:rPr>
          <w:szCs w:val="22"/>
          <w:lang w:val="da-DK"/>
        </w:rPr>
      </w:pPr>
      <w:r w:rsidRPr="00E35F5D">
        <w:rPr>
          <w:rFonts w:eastAsia="SimSun"/>
          <w:szCs w:val="22"/>
          <w:lang w:val="da-DK"/>
        </w:rPr>
        <w:t xml:space="preserve">Bortezomib Accord </w:t>
      </w:r>
      <w:r w:rsidRPr="00E35F5D">
        <w:rPr>
          <w:szCs w:val="22"/>
          <w:lang w:val="da-DK"/>
        </w:rPr>
        <w:t>kombineret med melphalan og prednison er indiceret til behandling af voksne patienter med tidligere ubehandlet myelomatose, som er uegnede til højdosis kemoterapi med hæmatopoietisk stamcelletransplantation.</w:t>
      </w:r>
    </w:p>
    <w:p w14:paraId="53183273" w14:textId="77777777" w:rsidR="0071795A" w:rsidRPr="00E35F5D" w:rsidRDefault="0071795A" w:rsidP="0071795A">
      <w:pPr>
        <w:rPr>
          <w:szCs w:val="22"/>
          <w:lang w:val="da-DK"/>
        </w:rPr>
      </w:pPr>
    </w:p>
    <w:p w14:paraId="53183274" w14:textId="77777777" w:rsidR="0071795A" w:rsidRPr="00E35F5D" w:rsidRDefault="0071795A" w:rsidP="0071795A">
      <w:pPr>
        <w:rPr>
          <w:szCs w:val="22"/>
          <w:lang w:val="da-DK"/>
        </w:rPr>
      </w:pPr>
      <w:r w:rsidRPr="00E35F5D">
        <w:rPr>
          <w:rFonts w:eastAsia="SimSun"/>
          <w:szCs w:val="22"/>
          <w:lang w:val="da-DK"/>
        </w:rPr>
        <w:t xml:space="preserve">Bortezomib Accord </w:t>
      </w:r>
      <w:r w:rsidRPr="00E35F5D">
        <w:rPr>
          <w:szCs w:val="22"/>
          <w:lang w:val="da-DK"/>
        </w:rPr>
        <w:t>kombineret med dexamethason</w:t>
      </w:r>
      <w:r w:rsidR="0067626A">
        <w:rPr>
          <w:szCs w:val="22"/>
          <w:lang w:val="da-DK"/>
        </w:rPr>
        <w:t>,</w:t>
      </w:r>
      <w:r w:rsidRPr="00E35F5D">
        <w:rPr>
          <w:szCs w:val="22"/>
          <w:lang w:val="da-DK"/>
        </w:rPr>
        <w:t xml:space="preserve"> eller med dexamethason og thalidomid</w:t>
      </w:r>
      <w:r w:rsidR="0067626A">
        <w:rPr>
          <w:szCs w:val="22"/>
          <w:lang w:val="da-DK"/>
        </w:rPr>
        <w:t>,</w:t>
      </w:r>
      <w:r w:rsidRPr="00E35F5D">
        <w:rPr>
          <w:szCs w:val="22"/>
          <w:lang w:val="da-DK"/>
        </w:rPr>
        <w:t xml:space="preserve"> er indiceret til behandling af voksne patienter med tidligere ubehandlet myelomatose, som er egnede til højdosis kemoterapi med hæmatopoietisk stamcelletransplantation.</w:t>
      </w:r>
    </w:p>
    <w:p w14:paraId="53183275" w14:textId="77777777" w:rsidR="0071795A" w:rsidRPr="00E35F5D" w:rsidRDefault="0071795A" w:rsidP="0071795A">
      <w:pPr>
        <w:rPr>
          <w:color w:val="000000"/>
          <w:szCs w:val="22"/>
          <w:lang w:val="da-DK"/>
        </w:rPr>
      </w:pPr>
    </w:p>
    <w:p w14:paraId="53183276" w14:textId="77777777" w:rsidR="0071795A" w:rsidRPr="00E35F5D" w:rsidRDefault="0071795A" w:rsidP="0071795A">
      <w:pPr>
        <w:rPr>
          <w:color w:val="000000"/>
          <w:szCs w:val="22"/>
          <w:lang w:val="da-DK"/>
        </w:rPr>
      </w:pPr>
      <w:r w:rsidRPr="00E35F5D">
        <w:rPr>
          <w:rFonts w:eastAsia="SimSun"/>
          <w:szCs w:val="22"/>
          <w:lang w:val="da-DK"/>
        </w:rPr>
        <w:t xml:space="preserve">Bortezomib Accord </w:t>
      </w:r>
      <w:r w:rsidRPr="00E35F5D">
        <w:rPr>
          <w:color w:val="000000"/>
          <w:szCs w:val="22"/>
          <w:lang w:val="da-DK"/>
        </w:rPr>
        <w:t xml:space="preserve">kombineret med rituximab, cyclophosphamid, doxorubicin og prednison er indiceret til behandling af voksne patienter med tidligere ubehandlet mantle-celle-lymfom, som </w:t>
      </w:r>
      <w:r w:rsidRPr="00E35F5D">
        <w:rPr>
          <w:szCs w:val="22"/>
          <w:lang w:val="da-DK"/>
        </w:rPr>
        <w:t xml:space="preserve">ikke </w:t>
      </w:r>
      <w:r w:rsidRPr="00E35F5D">
        <w:rPr>
          <w:color w:val="000000"/>
          <w:szCs w:val="22"/>
          <w:lang w:val="da-DK"/>
        </w:rPr>
        <w:t>er egnede til hæmatopoietisk stamcelletransplantation.</w:t>
      </w:r>
    </w:p>
    <w:p w14:paraId="53183277" w14:textId="77777777" w:rsidR="0071795A" w:rsidRPr="00E35F5D" w:rsidRDefault="0071795A" w:rsidP="0071795A">
      <w:pPr>
        <w:rPr>
          <w:color w:val="000000"/>
          <w:szCs w:val="22"/>
          <w:lang w:val="da-DK"/>
        </w:rPr>
      </w:pPr>
    </w:p>
    <w:p w14:paraId="53183278" w14:textId="77777777" w:rsidR="0071795A" w:rsidRPr="00E35F5D" w:rsidRDefault="0071795A" w:rsidP="0071795A">
      <w:pPr>
        <w:ind w:left="567" w:hanging="567"/>
        <w:rPr>
          <w:b/>
          <w:bCs/>
          <w:color w:val="000000"/>
          <w:szCs w:val="22"/>
          <w:lang w:val="da-DK"/>
        </w:rPr>
      </w:pPr>
      <w:r w:rsidRPr="00E35F5D">
        <w:rPr>
          <w:b/>
          <w:bCs/>
          <w:color w:val="000000"/>
          <w:szCs w:val="22"/>
          <w:lang w:val="da-DK"/>
        </w:rPr>
        <w:t>4.2</w:t>
      </w:r>
      <w:r w:rsidRPr="00E35F5D">
        <w:rPr>
          <w:b/>
          <w:bCs/>
          <w:color w:val="000000"/>
          <w:szCs w:val="22"/>
          <w:lang w:val="da-DK"/>
        </w:rPr>
        <w:tab/>
        <w:t>Dosering og administration</w:t>
      </w:r>
    </w:p>
    <w:p w14:paraId="53183279" w14:textId="77777777" w:rsidR="0071795A" w:rsidRPr="00E35F5D" w:rsidRDefault="0071795A" w:rsidP="0071795A">
      <w:pPr>
        <w:rPr>
          <w:color w:val="000000"/>
          <w:szCs w:val="22"/>
          <w:lang w:val="da-DK"/>
        </w:rPr>
      </w:pPr>
    </w:p>
    <w:p w14:paraId="5318327A" w14:textId="77777777" w:rsidR="0071795A" w:rsidRPr="00E35F5D" w:rsidRDefault="0071795A" w:rsidP="0071795A">
      <w:pPr>
        <w:rPr>
          <w:szCs w:val="22"/>
          <w:lang w:val="da-DK"/>
        </w:rPr>
      </w:pPr>
      <w:r w:rsidRPr="00E35F5D">
        <w:rPr>
          <w:szCs w:val="22"/>
          <w:lang w:val="da-DK"/>
        </w:rPr>
        <w:t xml:space="preserve">Behandlingen med Bortezomib Accord skal initieres under tilsyn af en læge med erfaring inden for behandling af cancerpatienter. </w:t>
      </w:r>
      <w:r w:rsidRPr="00E35F5D">
        <w:rPr>
          <w:rFonts w:eastAsia="SimSun"/>
          <w:szCs w:val="22"/>
          <w:lang w:val="da-DK"/>
        </w:rPr>
        <w:t>Bortezomib Accord</w:t>
      </w:r>
      <w:r w:rsidRPr="00E35F5D">
        <w:rPr>
          <w:szCs w:val="22"/>
          <w:lang w:val="da-DK"/>
        </w:rPr>
        <w:t xml:space="preserve"> kan dog også administreres af </w:t>
      </w:r>
      <w:r w:rsidR="00454C8E">
        <w:rPr>
          <w:szCs w:val="22"/>
          <w:lang w:val="da-DK"/>
        </w:rPr>
        <w:t xml:space="preserve">en </w:t>
      </w:r>
      <w:r w:rsidRPr="00E35F5D">
        <w:rPr>
          <w:szCs w:val="22"/>
          <w:lang w:val="da-DK"/>
        </w:rPr>
        <w:t xml:space="preserve">sundhedsperson, der har erfaring med anvendelse af kemoterapeutika. </w:t>
      </w:r>
      <w:r w:rsidRPr="00E35F5D">
        <w:rPr>
          <w:rFonts w:eastAsia="SimSun"/>
          <w:szCs w:val="22"/>
          <w:lang w:val="da-DK"/>
        </w:rPr>
        <w:t>Bortezomib Accord</w:t>
      </w:r>
      <w:r w:rsidRPr="00E35F5D">
        <w:rPr>
          <w:szCs w:val="22"/>
          <w:lang w:val="da-DK"/>
        </w:rPr>
        <w:t xml:space="preserve"> skal klargøres af </w:t>
      </w:r>
      <w:r w:rsidR="0067626A">
        <w:rPr>
          <w:szCs w:val="22"/>
          <w:lang w:val="da-DK"/>
        </w:rPr>
        <w:t xml:space="preserve">en </w:t>
      </w:r>
      <w:r w:rsidRPr="00E35F5D">
        <w:rPr>
          <w:szCs w:val="22"/>
          <w:lang w:val="da-DK"/>
        </w:rPr>
        <w:t>sundhedsperson (se pkt. 6.6).</w:t>
      </w:r>
    </w:p>
    <w:p w14:paraId="5318327B" w14:textId="77777777" w:rsidR="0071795A" w:rsidRPr="00E35F5D" w:rsidRDefault="0071795A" w:rsidP="0071795A">
      <w:pPr>
        <w:rPr>
          <w:szCs w:val="22"/>
          <w:lang w:val="da-DK"/>
        </w:rPr>
      </w:pPr>
    </w:p>
    <w:p w14:paraId="5318327C" w14:textId="77777777" w:rsidR="0071795A" w:rsidRPr="00E35F5D" w:rsidRDefault="0071795A" w:rsidP="0071795A">
      <w:pPr>
        <w:rPr>
          <w:szCs w:val="22"/>
          <w:u w:val="single"/>
          <w:lang w:val="da-DK"/>
        </w:rPr>
      </w:pPr>
      <w:r w:rsidRPr="00E35F5D">
        <w:rPr>
          <w:szCs w:val="22"/>
          <w:u w:val="single"/>
          <w:lang w:val="da-DK"/>
        </w:rPr>
        <w:t>Dosering til behandling af progressiv myelomatose (patienter, som tidligere har fået mindst én behandling)</w:t>
      </w:r>
    </w:p>
    <w:p w14:paraId="5318327D" w14:textId="77777777" w:rsidR="0071795A" w:rsidRPr="00E35F5D" w:rsidRDefault="0071795A" w:rsidP="0071795A">
      <w:pPr>
        <w:jc w:val="both"/>
        <w:rPr>
          <w:b/>
          <w:i/>
          <w:szCs w:val="22"/>
          <w:lang w:val="da-DK"/>
        </w:rPr>
      </w:pPr>
      <w:r w:rsidRPr="00E35F5D">
        <w:rPr>
          <w:i/>
          <w:szCs w:val="22"/>
          <w:lang w:val="da-DK"/>
        </w:rPr>
        <w:t>Monoterapi</w:t>
      </w:r>
    </w:p>
    <w:p w14:paraId="5318327E" w14:textId="77777777" w:rsidR="0071795A" w:rsidRPr="00447B12" w:rsidRDefault="0071795A" w:rsidP="0071795A">
      <w:pPr>
        <w:rPr>
          <w:szCs w:val="22"/>
          <w:lang w:val="da-DK"/>
        </w:rPr>
      </w:pPr>
      <w:r w:rsidRPr="00E35F5D">
        <w:rPr>
          <w:rFonts w:eastAsia="SimSun"/>
          <w:szCs w:val="22"/>
          <w:lang w:val="da-DK"/>
        </w:rPr>
        <w:t xml:space="preserve">Bortezomib Accord </w:t>
      </w:r>
      <w:r w:rsidRPr="00E35F5D">
        <w:rPr>
          <w:szCs w:val="22"/>
          <w:lang w:val="da-DK"/>
        </w:rPr>
        <w:t>administreres via intravenøs eller subkutan injektion i den anbefalede dosis på 1,3 mg/m</w:t>
      </w:r>
      <w:r w:rsidRPr="00E35F5D">
        <w:rPr>
          <w:szCs w:val="22"/>
          <w:vertAlign w:val="superscript"/>
          <w:lang w:val="da-DK"/>
        </w:rPr>
        <w:t>2 </w:t>
      </w:r>
      <w:r w:rsidRPr="00E35F5D">
        <w:rPr>
          <w:szCs w:val="22"/>
          <w:lang w:val="da-DK"/>
        </w:rPr>
        <w:t xml:space="preserve">legemsoverfladeareal to gange om ugen i to uger på dag 1, 4, 8 og 11 i en 21-dages behandlingscyklus. Denne 3-ugers periode </w:t>
      </w:r>
      <w:r w:rsidR="0067626A">
        <w:rPr>
          <w:szCs w:val="22"/>
          <w:lang w:val="da-DK"/>
        </w:rPr>
        <w:t xml:space="preserve">anses for </w:t>
      </w:r>
      <w:r w:rsidRPr="00E35F5D">
        <w:rPr>
          <w:szCs w:val="22"/>
          <w:lang w:val="da-DK"/>
        </w:rPr>
        <w:t xml:space="preserve">en behandlingscyklus. Det anbefales, at </w:t>
      </w:r>
      <w:r w:rsidRPr="00E35F5D">
        <w:rPr>
          <w:szCs w:val="22"/>
          <w:lang w:val="da-DK"/>
        </w:rPr>
        <w:lastRenderedPageBreak/>
        <w:t xml:space="preserve">patienterne får to cyklusser med bortezomib efter bekræftelse af et komplet respons. Det anbefales ligeledes, at responderende patienter, som ikke opnår fuldstændig remission, gennemgår i alt 8 behandlings-cyklusser med bortezomib. Der skal gå mindst 72 timer mellem </w:t>
      </w:r>
      <w:r>
        <w:rPr>
          <w:szCs w:val="22"/>
          <w:lang w:val="da-DK"/>
        </w:rPr>
        <w:t>to på hinanden følgende</w:t>
      </w:r>
      <w:r w:rsidRPr="009471F9">
        <w:rPr>
          <w:szCs w:val="22"/>
          <w:lang w:val="da-DK"/>
        </w:rPr>
        <w:t xml:space="preserve"> </w:t>
      </w:r>
      <w:r w:rsidRPr="00787E0A">
        <w:rPr>
          <w:szCs w:val="22"/>
          <w:lang w:val="da-DK"/>
        </w:rPr>
        <w:t xml:space="preserve">doser </w:t>
      </w:r>
      <w:r w:rsidRPr="00BE3D13">
        <w:rPr>
          <w:szCs w:val="22"/>
          <w:lang w:val="da-DK"/>
        </w:rPr>
        <w:t>bortezomib</w:t>
      </w:r>
      <w:r w:rsidRPr="00447B12">
        <w:rPr>
          <w:szCs w:val="22"/>
          <w:lang w:val="da-DK"/>
        </w:rPr>
        <w:t>.</w:t>
      </w:r>
    </w:p>
    <w:p w14:paraId="5318327F" w14:textId="77777777" w:rsidR="0071795A" w:rsidRPr="00E35F5D" w:rsidRDefault="0071795A" w:rsidP="0071795A">
      <w:pPr>
        <w:rPr>
          <w:color w:val="000000"/>
          <w:szCs w:val="22"/>
          <w:lang w:val="da-DK"/>
        </w:rPr>
      </w:pPr>
    </w:p>
    <w:p w14:paraId="53183280" w14:textId="77777777" w:rsidR="0071795A" w:rsidRPr="00E35F5D" w:rsidRDefault="0071795A" w:rsidP="0071795A">
      <w:pPr>
        <w:rPr>
          <w:i/>
          <w:iCs/>
          <w:color w:val="000000"/>
          <w:szCs w:val="22"/>
          <w:lang w:val="da-DK"/>
        </w:rPr>
      </w:pPr>
      <w:r w:rsidRPr="00E35F5D">
        <w:rPr>
          <w:i/>
          <w:iCs/>
          <w:color w:val="000000"/>
          <w:szCs w:val="22"/>
          <w:lang w:val="da-DK"/>
        </w:rPr>
        <w:t>Dosisjusteringer i behandlingsforløbet og ved genoptagelse af behandling ved monoterapi</w:t>
      </w:r>
    </w:p>
    <w:p w14:paraId="53183281" w14:textId="77777777" w:rsidR="0071795A" w:rsidRPr="00E35F5D" w:rsidRDefault="0071795A" w:rsidP="0071795A">
      <w:pPr>
        <w:rPr>
          <w:color w:val="000000"/>
          <w:szCs w:val="22"/>
          <w:lang w:val="da-DK"/>
        </w:rPr>
      </w:pPr>
      <w:r w:rsidRPr="00E35F5D">
        <w:rPr>
          <w:szCs w:val="22"/>
          <w:lang w:val="da-DK"/>
        </w:rPr>
        <w:t>Bortezomib</w:t>
      </w:r>
      <w:r w:rsidR="0067626A">
        <w:rPr>
          <w:szCs w:val="22"/>
          <w:lang w:val="da-DK"/>
        </w:rPr>
        <w:t>-behandling</w:t>
      </w:r>
      <w:r w:rsidRPr="00E35F5D">
        <w:rPr>
          <w:szCs w:val="22"/>
          <w:lang w:val="da-DK"/>
        </w:rPr>
        <w:t xml:space="preserve"> </w:t>
      </w:r>
      <w:r w:rsidRPr="00E35F5D">
        <w:rPr>
          <w:color w:val="000000"/>
          <w:szCs w:val="22"/>
          <w:lang w:val="da-DK"/>
        </w:rPr>
        <w:t xml:space="preserve">skal seponeres ved forekomst af ikke-hæmatologisk grad 3-toksicitet eller hæmatologisk grad 4-toksicitet med undtagelse af neuropati som beskrevet nedenfor (se pkt. 4.4). Når toksicitetssymptomerne er forsvundet, kan behandlingen med </w:t>
      </w:r>
      <w:r w:rsidRPr="00E35F5D">
        <w:rPr>
          <w:szCs w:val="22"/>
          <w:lang w:val="da-DK"/>
        </w:rPr>
        <w:t xml:space="preserve">bortezomib </w:t>
      </w:r>
      <w:r w:rsidRPr="00E35F5D">
        <w:rPr>
          <w:color w:val="000000"/>
          <w:szCs w:val="22"/>
          <w:lang w:val="da-DK"/>
        </w:rPr>
        <w:t>genoptages i en dosis, der er reduceret med 25 % (1,3 mg/m</w:t>
      </w:r>
      <w:r w:rsidRPr="00E35F5D">
        <w:rPr>
          <w:color w:val="000000"/>
          <w:szCs w:val="22"/>
          <w:vertAlign w:val="superscript"/>
          <w:lang w:val="da-DK"/>
        </w:rPr>
        <w:t>2 </w:t>
      </w:r>
      <w:r w:rsidRPr="00E35F5D">
        <w:rPr>
          <w:color w:val="000000"/>
          <w:szCs w:val="22"/>
          <w:lang w:val="da-DK"/>
        </w:rPr>
        <w:t>reduceret til 1,0 mg/m</w:t>
      </w:r>
      <w:r w:rsidRPr="00E35F5D">
        <w:rPr>
          <w:color w:val="000000"/>
          <w:szCs w:val="22"/>
          <w:vertAlign w:val="superscript"/>
          <w:lang w:val="da-DK"/>
        </w:rPr>
        <w:t>2</w:t>
      </w:r>
      <w:r w:rsidR="00E7590C">
        <w:rPr>
          <w:color w:val="000000"/>
          <w:szCs w:val="22"/>
          <w:lang w:val="da-DK"/>
        </w:rPr>
        <w:t>;</w:t>
      </w:r>
      <w:r w:rsidR="005A429A">
        <w:rPr>
          <w:color w:val="000000"/>
          <w:szCs w:val="22"/>
          <w:lang w:val="da-DK"/>
        </w:rPr>
        <w:t xml:space="preserve"> </w:t>
      </w:r>
      <w:r w:rsidRPr="00E35F5D">
        <w:rPr>
          <w:color w:val="000000"/>
          <w:szCs w:val="22"/>
          <w:lang w:val="da-DK"/>
        </w:rPr>
        <w:t>1,0 mg/m</w:t>
      </w:r>
      <w:r w:rsidRPr="00E35F5D">
        <w:rPr>
          <w:color w:val="000000"/>
          <w:szCs w:val="22"/>
          <w:vertAlign w:val="superscript"/>
          <w:lang w:val="da-DK"/>
        </w:rPr>
        <w:t>2 </w:t>
      </w:r>
      <w:r w:rsidRPr="00E35F5D">
        <w:rPr>
          <w:color w:val="000000"/>
          <w:szCs w:val="22"/>
          <w:lang w:val="da-DK"/>
        </w:rPr>
        <w:t>reduceret til 0,7 mg/m</w:t>
      </w:r>
      <w:r w:rsidRPr="00E35F5D">
        <w:rPr>
          <w:color w:val="000000"/>
          <w:szCs w:val="22"/>
          <w:vertAlign w:val="superscript"/>
          <w:lang w:val="da-DK"/>
        </w:rPr>
        <w:t>2</w:t>
      </w:r>
      <w:r w:rsidRPr="00E35F5D">
        <w:rPr>
          <w:color w:val="000000"/>
          <w:szCs w:val="22"/>
          <w:lang w:val="da-DK"/>
        </w:rPr>
        <w:t xml:space="preserve">). Hvis toksiciteten ikke forsvinder, eller hvis den forekommer igen ved den laveste dosis, skal seponering af </w:t>
      </w:r>
      <w:r w:rsidRPr="00E35F5D">
        <w:rPr>
          <w:szCs w:val="22"/>
          <w:lang w:val="da-DK"/>
        </w:rPr>
        <w:t xml:space="preserve">bortezomib </w:t>
      </w:r>
      <w:r w:rsidRPr="00E35F5D">
        <w:rPr>
          <w:color w:val="000000"/>
          <w:szCs w:val="22"/>
          <w:lang w:val="da-DK"/>
        </w:rPr>
        <w:t>overvejes, medmindre fordelene ved behandlingen tydeligt opvejer risici.</w:t>
      </w:r>
    </w:p>
    <w:p w14:paraId="53183282" w14:textId="77777777" w:rsidR="0071795A" w:rsidRPr="00E35F5D" w:rsidRDefault="0071795A" w:rsidP="0071795A">
      <w:pPr>
        <w:rPr>
          <w:color w:val="000000"/>
          <w:szCs w:val="22"/>
          <w:lang w:val="da-DK"/>
        </w:rPr>
      </w:pPr>
    </w:p>
    <w:p w14:paraId="53183283" w14:textId="77777777" w:rsidR="0071795A" w:rsidRPr="00E35F5D" w:rsidRDefault="0071795A" w:rsidP="0071795A">
      <w:pPr>
        <w:rPr>
          <w:i/>
          <w:color w:val="000000"/>
          <w:szCs w:val="22"/>
          <w:lang w:val="da-DK"/>
        </w:rPr>
      </w:pPr>
      <w:r w:rsidRPr="00E35F5D">
        <w:rPr>
          <w:i/>
          <w:color w:val="000000"/>
          <w:szCs w:val="22"/>
          <w:lang w:val="da-DK"/>
        </w:rPr>
        <w:t>Neuropatiske smerter og/eller perifer neuropati</w:t>
      </w:r>
    </w:p>
    <w:p w14:paraId="53183284" w14:textId="77777777" w:rsidR="0071795A" w:rsidRPr="00E35F5D" w:rsidRDefault="0071795A" w:rsidP="0071795A">
      <w:pPr>
        <w:rPr>
          <w:color w:val="000000"/>
          <w:szCs w:val="22"/>
          <w:lang w:val="da-DK"/>
        </w:rPr>
      </w:pPr>
      <w:r w:rsidRPr="00E35F5D">
        <w:rPr>
          <w:color w:val="000000"/>
          <w:szCs w:val="22"/>
          <w:lang w:val="da-DK"/>
        </w:rPr>
        <w:t>Patienter, som oplever bortezomib</w:t>
      </w:r>
      <w:r w:rsidR="0067626A">
        <w:rPr>
          <w:color w:val="000000"/>
          <w:szCs w:val="22"/>
          <w:lang w:val="da-DK"/>
        </w:rPr>
        <w:t>-</w:t>
      </w:r>
      <w:r w:rsidRPr="00E35F5D">
        <w:rPr>
          <w:color w:val="000000"/>
          <w:szCs w:val="22"/>
          <w:lang w:val="da-DK"/>
        </w:rPr>
        <w:t xml:space="preserve">relaterede neuropatiske smerter og/eller perifer neuropati, skal behandles som angivet i tabel 1 (se pkt. 4.4). Patienter med præ-eksisterende, svær neuropati må kun behandles med </w:t>
      </w:r>
      <w:r w:rsidRPr="00E35F5D">
        <w:rPr>
          <w:szCs w:val="22"/>
          <w:lang w:val="da-DK"/>
        </w:rPr>
        <w:t xml:space="preserve">bortezomib </w:t>
      </w:r>
      <w:r w:rsidRPr="00E35F5D">
        <w:rPr>
          <w:color w:val="000000"/>
          <w:szCs w:val="22"/>
          <w:lang w:val="da-DK"/>
        </w:rPr>
        <w:t>efter en omhyggelig vurdering af risici og fordele.</w:t>
      </w:r>
    </w:p>
    <w:p w14:paraId="53183285" w14:textId="77777777" w:rsidR="0071795A" w:rsidRPr="00E35F5D" w:rsidRDefault="0071795A" w:rsidP="0071795A">
      <w:pPr>
        <w:rPr>
          <w:b/>
          <w:color w:val="000000"/>
          <w:szCs w:val="22"/>
          <w:lang w:val="da-DK"/>
        </w:rPr>
      </w:pPr>
    </w:p>
    <w:p w14:paraId="53183286" w14:textId="77777777" w:rsidR="0071795A" w:rsidRPr="00E35F5D" w:rsidRDefault="0071795A" w:rsidP="0071795A">
      <w:pPr>
        <w:rPr>
          <w:bCs/>
          <w:i/>
          <w:iCs/>
          <w:color w:val="000000"/>
          <w:szCs w:val="22"/>
          <w:lang w:val="da-DK"/>
        </w:rPr>
      </w:pPr>
      <w:r w:rsidRPr="00E35F5D">
        <w:rPr>
          <w:bCs/>
          <w:i/>
          <w:iCs/>
          <w:color w:val="000000"/>
          <w:szCs w:val="22"/>
          <w:lang w:val="da-DK"/>
        </w:rPr>
        <w:t>Tabel 1:</w:t>
      </w:r>
      <w:r w:rsidRPr="00E35F5D">
        <w:rPr>
          <w:i/>
          <w:iCs/>
          <w:szCs w:val="22"/>
          <w:lang w:val="da-DK"/>
        </w:rPr>
        <w:tab/>
      </w:r>
      <w:r w:rsidRPr="00E35F5D">
        <w:rPr>
          <w:bCs/>
          <w:i/>
          <w:iCs/>
          <w:color w:val="000000"/>
          <w:szCs w:val="22"/>
          <w:lang w:val="da-DK"/>
        </w:rPr>
        <w:t xml:space="preserve">Anbefalede* dosisændringer ved </w:t>
      </w:r>
      <w:r w:rsidRPr="00E35F5D">
        <w:rPr>
          <w:i/>
          <w:iCs/>
          <w:szCs w:val="22"/>
          <w:lang w:val="da-DK"/>
        </w:rPr>
        <w:t>Bortezomib Accord</w:t>
      </w:r>
      <w:r w:rsidRPr="00E35F5D">
        <w:rPr>
          <w:bCs/>
          <w:i/>
          <w:iCs/>
          <w:color w:val="000000"/>
          <w:szCs w:val="22"/>
          <w:lang w:val="da-DK"/>
        </w:rPr>
        <w:t>-relateret neuropati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1"/>
      </w:tblGrid>
      <w:tr w:rsidR="0071795A" w:rsidRPr="00E35F5D" w14:paraId="53183289" w14:textId="77777777" w:rsidTr="00CD6F0D">
        <w:trPr>
          <w:cantSplit/>
          <w:tblHeader/>
        </w:trPr>
        <w:tc>
          <w:tcPr>
            <w:tcW w:w="4643" w:type="dxa"/>
          </w:tcPr>
          <w:p w14:paraId="53183287" w14:textId="77777777" w:rsidR="0071795A" w:rsidRPr="00E35F5D" w:rsidRDefault="0071795A" w:rsidP="00CD6F0D">
            <w:pPr>
              <w:rPr>
                <w:b/>
                <w:color w:val="000000"/>
                <w:szCs w:val="22"/>
                <w:lang w:val="da-DK"/>
              </w:rPr>
            </w:pPr>
            <w:r w:rsidRPr="00E35F5D">
              <w:rPr>
                <w:b/>
                <w:color w:val="000000"/>
                <w:szCs w:val="22"/>
                <w:lang w:val="da-DK"/>
              </w:rPr>
              <w:t>Sværhedsgrad af perifer neuropati</w:t>
            </w:r>
          </w:p>
        </w:tc>
        <w:tc>
          <w:tcPr>
            <w:tcW w:w="4644" w:type="dxa"/>
          </w:tcPr>
          <w:p w14:paraId="53183288" w14:textId="77777777" w:rsidR="0071795A" w:rsidRPr="00E35F5D" w:rsidRDefault="0071795A" w:rsidP="00CD6F0D">
            <w:pPr>
              <w:rPr>
                <w:b/>
                <w:color w:val="000000"/>
                <w:szCs w:val="22"/>
                <w:vertAlign w:val="superscript"/>
                <w:lang w:val="da-DK"/>
              </w:rPr>
            </w:pPr>
            <w:r w:rsidRPr="00E35F5D">
              <w:rPr>
                <w:b/>
                <w:color w:val="000000"/>
                <w:szCs w:val="22"/>
                <w:lang w:val="da-DK"/>
              </w:rPr>
              <w:t>Dosisændringer</w:t>
            </w:r>
          </w:p>
        </w:tc>
      </w:tr>
      <w:tr w:rsidR="0071795A" w:rsidRPr="00E35F5D" w14:paraId="5318328C" w14:textId="77777777" w:rsidTr="00CD6F0D">
        <w:trPr>
          <w:cantSplit/>
        </w:trPr>
        <w:tc>
          <w:tcPr>
            <w:tcW w:w="4643" w:type="dxa"/>
          </w:tcPr>
          <w:p w14:paraId="5318328A" w14:textId="77777777" w:rsidR="0071795A" w:rsidRPr="00E35F5D" w:rsidRDefault="0071795A" w:rsidP="00CD6F0D">
            <w:pPr>
              <w:rPr>
                <w:color w:val="000000"/>
                <w:szCs w:val="22"/>
                <w:lang w:val="da-DK"/>
              </w:rPr>
            </w:pPr>
            <w:r w:rsidRPr="00E35F5D">
              <w:rPr>
                <w:color w:val="000000"/>
                <w:szCs w:val="22"/>
                <w:lang w:val="da-DK"/>
              </w:rPr>
              <w:t>Grad 1 (asymptomatisk</w:t>
            </w:r>
            <w:r w:rsidR="004C4980">
              <w:rPr>
                <w:color w:val="000000"/>
                <w:szCs w:val="22"/>
                <w:lang w:val="da-DK"/>
              </w:rPr>
              <w:t xml:space="preserve">; </w:t>
            </w:r>
            <w:r w:rsidRPr="00E35F5D">
              <w:rPr>
                <w:color w:val="000000"/>
                <w:szCs w:val="22"/>
                <w:lang w:val="da-DK"/>
              </w:rPr>
              <w:t>tab af dybe senereflekser eller paræstesi) uden smerter eller funktionstab</w:t>
            </w:r>
          </w:p>
        </w:tc>
        <w:tc>
          <w:tcPr>
            <w:tcW w:w="4644" w:type="dxa"/>
          </w:tcPr>
          <w:p w14:paraId="5318328B" w14:textId="77777777" w:rsidR="0071795A" w:rsidRPr="00E35F5D" w:rsidRDefault="0071795A" w:rsidP="00CD6F0D">
            <w:pPr>
              <w:rPr>
                <w:color w:val="000000"/>
                <w:szCs w:val="22"/>
                <w:vertAlign w:val="superscript"/>
                <w:lang w:val="da-DK"/>
              </w:rPr>
            </w:pPr>
            <w:r w:rsidRPr="00E35F5D">
              <w:rPr>
                <w:color w:val="000000"/>
                <w:szCs w:val="22"/>
                <w:lang w:val="da-DK"/>
              </w:rPr>
              <w:t>Ingen</w:t>
            </w:r>
          </w:p>
        </w:tc>
      </w:tr>
      <w:tr w:rsidR="0071795A" w:rsidRPr="000B3978" w14:paraId="53183291" w14:textId="77777777" w:rsidTr="00CD6F0D">
        <w:trPr>
          <w:cantSplit/>
        </w:trPr>
        <w:tc>
          <w:tcPr>
            <w:tcW w:w="4643" w:type="dxa"/>
          </w:tcPr>
          <w:p w14:paraId="5318328D" w14:textId="77777777" w:rsidR="0071795A" w:rsidRPr="00E35F5D" w:rsidRDefault="0071795A" w:rsidP="00CD6F0D">
            <w:pPr>
              <w:rPr>
                <w:color w:val="000000"/>
                <w:szCs w:val="22"/>
                <w:lang w:val="da-DK"/>
              </w:rPr>
            </w:pPr>
            <w:r w:rsidRPr="00E35F5D">
              <w:rPr>
                <w:color w:val="000000"/>
                <w:szCs w:val="22"/>
                <w:lang w:val="da-DK"/>
              </w:rPr>
              <w:t>Grad 1 med smerter eller grad 2 (moderate symptomer, som begrænser daglige gøremål, der kræver hjælpemidler (instrumentel ADL**)</w:t>
            </w:r>
          </w:p>
        </w:tc>
        <w:tc>
          <w:tcPr>
            <w:tcW w:w="4644" w:type="dxa"/>
          </w:tcPr>
          <w:p w14:paraId="5318328E" w14:textId="77777777" w:rsidR="0071795A" w:rsidRPr="00E35F5D" w:rsidRDefault="0067626A" w:rsidP="00CD6F0D">
            <w:pPr>
              <w:rPr>
                <w:color w:val="000000"/>
                <w:szCs w:val="22"/>
                <w:vertAlign w:val="superscript"/>
                <w:lang w:val="da-DK"/>
              </w:rPr>
            </w:pPr>
            <w:r w:rsidRPr="0067626A">
              <w:rPr>
                <w:color w:val="000000"/>
                <w:szCs w:val="22"/>
                <w:lang w:val="da-DK"/>
              </w:rPr>
              <w:t>Reducér</w:t>
            </w:r>
            <w:r w:rsidR="0071795A" w:rsidRPr="00E35F5D">
              <w:rPr>
                <w:color w:val="000000"/>
                <w:szCs w:val="22"/>
                <w:lang w:val="da-DK"/>
              </w:rPr>
              <w:t xml:space="preserve"> </w:t>
            </w:r>
            <w:r w:rsidR="0071795A" w:rsidRPr="00E35F5D">
              <w:rPr>
                <w:szCs w:val="22"/>
                <w:lang w:val="da-DK"/>
              </w:rPr>
              <w:t xml:space="preserve">Bortezomib Accord </w:t>
            </w:r>
            <w:r w:rsidR="0071795A" w:rsidRPr="00E35F5D">
              <w:rPr>
                <w:color w:val="000000"/>
                <w:szCs w:val="22"/>
                <w:lang w:val="da-DK"/>
              </w:rPr>
              <w:t>til 1,0 mg/m</w:t>
            </w:r>
            <w:r w:rsidR="0071795A" w:rsidRPr="00E35F5D">
              <w:rPr>
                <w:color w:val="000000"/>
                <w:szCs w:val="22"/>
                <w:vertAlign w:val="superscript"/>
                <w:lang w:val="da-DK"/>
              </w:rPr>
              <w:t>2</w:t>
            </w:r>
          </w:p>
          <w:p w14:paraId="5318328F" w14:textId="77777777" w:rsidR="0071795A" w:rsidRPr="00E35F5D" w:rsidRDefault="0071795A" w:rsidP="00CD6F0D">
            <w:pPr>
              <w:jc w:val="center"/>
              <w:rPr>
                <w:color w:val="000000"/>
                <w:szCs w:val="22"/>
                <w:lang w:val="da-DK"/>
              </w:rPr>
            </w:pPr>
            <w:r w:rsidRPr="00E35F5D">
              <w:rPr>
                <w:color w:val="000000"/>
                <w:szCs w:val="22"/>
                <w:lang w:val="da-DK"/>
              </w:rPr>
              <w:t>eller</w:t>
            </w:r>
          </w:p>
          <w:p w14:paraId="53183290" w14:textId="77777777" w:rsidR="0071795A" w:rsidRPr="00E35F5D" w:rsidRDefault="0071795A" w:rsidP="00CD6F0D">
            <w:pPr>
              <w:rPr>
                <w:color w:val="000000"/>
                <w:szCs w:val="22"/>
                <w:lang w:val="da-DK"/>
              </w:rPr>
            </w:pPr>
            <w:r w:rsidRPr="00E35F5D">
              <w:rPr>
                <w:color w:val="000000"/>
                <w:szCs w:val="22"/>
                <w:lang w:val="da-DK"/>
              </w:rPr>
              <w:t xml:space="preserve">Skift behandlingsplanen for </w:t>
            </w:r>
            <w:r w:rsidRPr="00E35F5D">
              <w:rPr>
                <w:szCs w:val="22"/>
                <w:lang w:val="da-DK"/>
              </w:rPr>
              <w:t xml:space="preserve">Bortezomib Accord </w:t>
            </w:r>
            <w:r w:rsidRPr="00E35F5D">
              <w:rPr>
                <w:color w:val="000000"/>
                <w:szCs w:val="22"/>
                <w:lang w:val="da-DK"/>
              </w:rPr>
              <w:t>til 1,3 mg/m</w:t>
            </w:r>
            <w:r w:rsidRPr="00E35F5D">
              <w:rPr>
                <w:color w:val="000000"/>
                <w:szCs w:val="22"/>
                <w:vertAlign w:val="superscript"/>
                <w:lang w:val="da-DK"/>
              </w:rPr>
              <w:t>2</w:t>
            </w:r>
            <w:r w:rsidRPr="00E35F5D">
              <w:rPr>
                <w:color w:val="000000"/>
                <w:szCs w:val="22"/>
                <w:lang w:val="da-DK"/>
              </w:rPr>
              <w:t xml:space="preserve"> en gang om ugen</w:t>
            </w:r>
          </w:p>
        </w:tc>
      </w:tr>
      <w:tr w:rsidR="0071795A" w:rsidRPr="000B3978" w14:paraId="53183294" w14:textId="77777777" w:rsidTr="00CD6F0D">
        <w:trPr>
          <w:cantSplit/>
        </w:trPr>
        <w:tc>
          <w:tcPr>
            <w:tcW w:w="4643" w:type="dxa"/>
          </w:tcPr>
          <w:p w14:paraId="53183292" w14:textId="77777777" w:rsidR="0071795A" w:rsidRPr="00E35F5D" w:rsidRDefault="0071795A" w:rsidP="00CD6F0D">
            <w:pPr>
              <w:rPr>
                <w:color w:val="000000"/>
                <w:szCs w:val="22"/>
                <w:lang w:val="da-DK"/>
              </w:rPr>
            </w:pPr>
            <w:r w:rsidRPr="00E35F5D">
              <w:rPr>
                <w:color w:val="000000"/>
                <w:szCs w:val="22"/>
                <w:lang w:val="da-DK"/>
              </w:rPr>
              <w:t>Grad 2 med smerter eller grad 3 (svære symptomer, der begrænser personlig pleje (personlig ADL***)</w:t>
            </w:r>
          </w:p>
        </w:tc>
        <w:tc>
          <w:tcPr>
            <w:tcW w:w="4644" w:type="dxa"/>
          </w:tcPr>
          <w:p w14:paraId="53183293" w14:textId="77777777" w:rsidR="0071795A" w:rsidRPr="00E35F5D" w:rsidRDefault="0071795A" w:rsidP="00CD6F0D">
            <w:pPr>
              <w:rPr>
                <w:color w:val="000000"/>
                <w:szCs w:val="22"/>
                <w:lang w:val="da-DK"/>
              </w:rPr>
            </w:pPr>
            <w:r w:rsidRPr="00E35F5D">
              <w:rPr>
                <w:szCs w:val="22"/>
                <w:lang w:val="da-DK"/>
              </w:rPr>
              <w:t>Bortezomib Accord</w:t>
            </w:r>
            <w:r w:rsidRPr="00E35F5D">
              <w:rPr>
                <w:color w:val="000000"/>
                <w:szCs w:val="22"/>
                <w:lang w:val="da-DK"/>
              </w:rPr>
              <w:t xml:space="preserve">-behandlingen seponeres, indtil toksicitetssymptomerne er forsvundet. Når toksiciteten er forsvundet, </w:t>
            </w:r>
            <w:r w:rsidRPr="00E13E2E">
              <w:rPr>
                <w:color w:val="000000"/>
                <w:szCs w:val="22"/>
                <w:lang w:val="da-DK"/>
              </w:rPr>
              <w:t>gives</w:t>
            </w:r>
            <w:r w:rsidRPr="00E35F5D">
              <w:rPr>
                <w:color w:val="000000"/>
                <w:szCs w:val="22"/>
                <w:lang w:val="da-DK"/>
              </w:rPr>
              <w:t xml:space="preserve"> </w:t>
            </w:r>
            <w:r w:rsidRPr="00E35F5D">
              <w:rPr>
                <w:szCs w:val="22"/>
                <w:lang w:val="da-DK"/>
              </w:rPr>
              <w:t xml:space="preserve">Bortezomib Accord </w:t>
            </w:r>
            <w:r w:rsidRPr="00E35F5D">
              <w:rPr>
                <w:color w:val="000000"/>
                <w:szCs w:val="22"/>
                <w:lang w:val="da-DK"/>
              </w:rPr>
              <w:t>igen, dosis reduceres til 0,7 mg/m</w:t>
            </w:r>
            <w:r w:rsidRPr="00E35F5D">
              <w:rPr>
                <w:color w:val="000000"/>
                <w:szCs w:val="22"/>
                <w:vertAlign w:val="superscript"/>
                <w:lang w:val="da-DK"/>
              </w:rPr>
              <w:t>2</w:t>
            </w:r>
            <w:r w:rsidRPr="00E35F5D">
              <w:rPr>
                <w:color w:val="000000"/>
                <w:szCs w:val="22"/>
                <w:lang w:val="da-DK"/>
              </w:rPr>
              <w:t xml:space="preserve"> en gang om ugen.</w:t>
            </w:r>
          </w:p>
        </w:tc>
      </w:tr>
      <w:tr w:rsidR="0071795A" w:rsidRPr="00E35F5D" w14:paraId="53183297" w14:textId="77777777" w:rsidTr="00CD6F0D">
        <w:trPr>
          <w:cantSplit/>
        </w:trPr>
        <w:tc>
          <w:tcPr>
            <w:tcW w:w="4643" w:type="dxa"/>
          </w:tcPr>
          <w:p w14:paraId="53183295" w14:textId="77777777" w:rsidR="0071795A" w:rsidRPr="00E35F5D" w:rsidRDefault="0071795A" w:rsidP="00CD6F0D">
            <w:pPr>
              <w:rPr>
                <w:color w:val="000000"/>
                <w:szCs w:val="22"/>
                <w:lang w:val="da-DK"/>
              </w:rPr>
            </w:pPr>
            <w:r w:rsidRPr="00E35F5D">
              <w:rPr>
                <w:color w:val="000000"/>
                <w:szCs w:val="22"/>
                <w:lang w:val="da-DK"/>
              </w:rPr>
              <w:t>Grad</w:t>
            </w:r>
            <w:r w:rsidRPr="00E35F5D">
              <w:rPr>
                <w:i/>
                <w:color w:val="000000"/>
                <w:szCs w:val="22"/>
                <w:lang w:val="da-DK"/>
              </w:rPr>
              <w:t xml:space="preserve"> </w:t>
            </w:r>
            <w:r w:rsidRPr="00E35F5D">
              <w:rPr>
                <w:color w:val="000000"/>
                <w:szCs w:val="22"/>
                <w:lang w:val="da-DK"/>
              </w:rPr>
              <w:t>4 (livstruende konsekvenser, kræver akut intervention)</w:t>
            </w:r>
            <w:r w:rsidR="0067626A">
              <w:rPr>
                <w:color w:val="000000"/>
                <w:szCs w:val="22"/>
                <w:lang w:val="da-DK"/>
              </w:rPr>
              <w:t xml:space="preserve"> </w:t>
            </w:r>
            <w:r w:rsidRPr="00E35F5D">
              <w:rPr>
                <w:color w:val="000000"/>
                <w:szCs w:val="22"/>
                <w:lang w:val="da-DK"/>
              </w:rPr>
              <w:t>og/eller autonom svær neuropati</w:t>
            </w:r>
          </w:p>
        </w:tc>
        <w:tc>
          <w:tcPr>
            <w:tcW w:w="4644" w:type="dxa"/>
          </w:tcPr>
          <w:p w14:paraId="53183296" w14:textId="77777777" w:rsidR="0071795A" w:rsidRPr="00034730" w:rsidRDefault="0071795A" w:rsidP="00CD6F0D">
            <w:pPr>
              <w:rPr>
                <w:color w:val="000000"/>
                <w:szCs w:val="22"/>
                <w:lang w:val="da-DK"/>
              </w:rPr>
            </w:pPr>
            <w:r w:rsidRPr="00E35F5D">
              <w:rPr>
                <w:szCs w:val="22"/>
                <w:lang w:val="da-DK"/>
              </w:rPr>
              <w:t xml:space="preserve">Bortezomib Accord </w:t>
            </w:r>
            <w:r w:rsidRPr="00034730">
              <w:rPr>
                <w:color w:val="000000"/>
                <w:szCs w:val="22"/>
                <w:lang w:val="da-DK"/>
              </w:rPr>
              <w:t>seponeres</w:t>
            </w:r>
          </w:p>
        </w:tc>
      </w:tr>
      <w:tr w:rsidR="0071795A" w:rsidRPr="000B3978" w14:paraId="5318329C" w14:textId="77777777" w:rsidTr="00CD6F0D">
        <w:trPr>
          <w:cantSplit/>
        </w:trPr>
        <w:tc>
          <w:tcPr>
            <w:tcW w:w="9287" w:type="dxa"/>
            <w:gridSpan w:val="2"/>
            <w:tcBorders>
              <w:left w:val="nil"/>
              <w:bottom w:val="nil"/>
              <w:right w:val="nil"/>
            </w:tcBorders>
          </w:tcPr>
          <w:p w14:paraId="53183298" w14:textId="77777777" w:rsidR="0071795A" w:rsidRPr="00E35F5D" w:rsidRDefault="0071795A" w:rsidP="00CD6F0D">
            <w:pPr>
              <w:tabs>
                <w:tab w:val="clear" w:pos="567"/>
              </w:tabs>
              <w:ind w:left="284" w:hanging="284"/>
              <w:rPr>
                <w:color w:val="000000"/>
                <w:sz w:val="20"/>
                <w:szCs w:val="20"/>
                <w:lang w:val="da-DK"/>
              </w:rPr>
            </w:pPr>
            <w:r w:rsidRPr="00E35F5D">
              <w:rPr>
                <w:sz w:val="20"/>
                <w:szCs w:val="20"/>
                <w:vertAlign w:val="superscript"/>
                <w:lang w:val="da-DK"/>
              </w:rPr>
              <w:t>*</w:t>
            </w:r>
            <w:r w:rsidRPr="00E35F5D">
              <w:rPr>
                <w:sz w:val="20"/>
                <w:szCs w:val="20"/>
                <w:lang w:val="da-DK"/>
              </w:rPr>
              <w:tab/>
            </w:r>
            <w:r w:rsidRPr="00E35F5D">
              <w:rPr>
                <w:color w:val="000000"/>
                <w:sz w:val="20"/>
                <w:szCs w:val="20"/>
                <w:lang w:val="da-DK"/>
              </w:rPr>
              <w:t>Baseret på dosisændringer i fase II- og III-studier vedrørende myelomatose og erfaring efter markedsføring.</w:t>
            </w:r>
          </w:p>
          <w:p w14:paraId="53183299" w14:textId="77777777" w:rsidR="0071795A" w:rsidRPr="00E35F5D" w:rsidRDefault="0071795A" w:rsidP="00CD6F0D">
            <w:pPr>
              <w:tabs>
                <w:tab w:val="clear" w:pos="567"/>
              </w:tabs>
              <w:ind w:left="284"/>
              <w:rPr>
                <w:sz w:val="20"/>
                <w:szCs w:val="20"/>
                <w:lang w:val="da-DK"/>
              </w:rPr>
            </w:pPr>
            <w:r w:rsidRPr="00E35F5D">
              <w:rPr>
                <w:sz w:val="20"/>
                <w:szCs w:val="20"/>
                <w:lang w:val="da-DK"/>
              </w:rPr>
              <w:t>Graden bestemt i henhold til det amerikanske National Cancer Institute's</w:t>
            </w:r>
            <w:r w:rsidRPr="00E35F5D" w:rsidDel="001E0B11">
              <w:rPr>
                <w:sz w:val="20"/>
                <w:szCs w:val="20"/>
                <w:lang w:val="da-DK"/>
              </w:rPr>
              <w:t xml:space="preserve"> </w:t>
            </w:r>
            <w:r w:rsidRPr="00E35F5D">
              <w:rPr>
                <w:i/>
                <w:sz w:val="20"/>
                <w:szCs w:val="20"/>
                <w:lang w:val="da-DK"/>
              </w:rPr>
              <w:t>Common Toxicity Criteria</w:t>
            </w:r>
            <w:r w:rsidRPr="00E35F5D">
              <w:rPr>
                <w:sz w:val="20"/>
                <w:szCs w:val="20"/>
                <w:lang w:val="da-DK"/>
              </w:rPr>
              <w:t xml:space="preserve"> (CTCAE) version 4.0.</w:t>
            </w:r>
          </w:p>
          <w:p w14:paraId="5318329A" w14:textId="77777777" w:rsidR="0071795A" w:rsidRPr="00E35F5D" w:rsidRDefault="0071795A" w:rsidP="00CD6F0D">
            <w:pPr>
              <w:tabs>
                <w:tab w:val="clear" w:pos="567"/>
              </w:tabs>
              <w:ind w:left="284" w:hanging="284"/>
              <w:rPr>
                <w:sz w:val="20"/>
                <w:szCs w:val="20"/>
                <w:lang w:val="da-DK"/>
              </w:rPr>
            </w:pPr>
            <w:r w:rsidRPr="00E35F5D">
              <w:rPr>
                <w:sz w:val="20"/>
                <w:szCs w:val="20"/>
                <w:vertAlign w:val="superscript"/>
                <w:lang w:val="da-DK"/>
              </w:rPr>
              <w:t>**</w:t>
            </w:r>
            <w:r w:rsidRPr="00E35F5D">
              <w:rPr>
                <w:sz w:val="20"/>
                <w:szCs w:val="20"/>
                <w:lang w:val="da-DK"/>
              </w:rPr>
              <w:tab/>
            </w:r>
            <w:r w:rsidRPr="00E35F5D">
              <w:rPr>
                <w:i/>
                <w:sz w:val="20"/>
                <w:szCs w:val="20"/>
                <w:lang w:val="da-DK"/>
              </w:rPr>
              <w:t>Instrumentel ADL</w:t>
            </w:r>
            <w:r w:rsidRPr="00E35F5D">
              <w:rPr>
                <w:sz w:val="20"/>
                <w:szCs w:val="20"/>
                <w:lang w:val="da-DK"/>
              </w:rPr>
              <w:t>: Dækker madlavning, indkøb af dagligvarer eller tøj, brug af telefon, håndtering af penge osv.</w:t>
            </w:r>
          </w:p>
          <w:p w14:paraId="5318329B" w14:textId="77777777" w:rsidR="0071795A" w:rsidRPr="00034730" w:rsidRDefault="0071795A" w:rsidP="00CD6F0D">
            <w:pPr>
              <w:tabs>
                <w:tab w:val="clear" w:pos="567"/>
              </w:tabs>
              <w:ind w:left="284" w:hanging="284"/>
              <w:rPr>
                <w:color w:val="000000"/>
                <w:szCs w:val="22"/>
                <w:lang w:val="da-DK"/>
              </w:rPr>
            </w:pPr>
            <w:r w:rsidRPr="00E35F5D">
              <w:rPr>
                <w:sz w:val="20"/>
                <w:szCs w:val="20"/>
                <w:vertAlign w:val="superscript"/>
                <w:lang w:val="da-DK"/>
              </w:rPr>
              <w:t>***</w:t>
            </w:r>
            <w:r w:rsidRPr="00E35F5D">
              <w:rPr>
                <w:sz w:val="20"/>
                <w:szCs w:val="20"/>
                <w:lang w:val="da-DK"/>
              </w:rPr>
              <w:tab/>
            </w:r>
            <w:r w:rsidRPr="00E35F5D">
              <w:rPr>
                <w:i/>
                <w:sz w:val="20"/>
                <w:szCs w:val="20"/>
                <w:lang w:val="da-DK"/>
              </w:rPr>
              <w:t>Personlig ADL</w:t>
            </w:r>
            <w:r w:rsidRPr="00E35F5D">
              <w:rPr>
                <w:sz w:val="20"/>
                <w:szCs w:val="20"/>
                <w:lang w:val="da-DK"/>
              </w:rPr>
              <w:t xml:space="preserve">: Dækker badning, på- og afklædning, spisning, toiletbesøg, indtagelse af lægemidler og </w:t>
            </w:r>
            <w:r w:rsidR="0067626A" w:rsidRPr="0067626A">
              <w:rPr>
                <w:sz w:val="20"/>
                <w:szCs w:val="20"/>
                <w:lang w:val="da-DK"/>
              </w:rPr>
              <w:t>ikke sengeliggende</w:t>
            </w:r>
          </w:p>
        </w:tc>
      </w:tr>
    </w:tbl>
    <w:p w14:paraId="5318329D" w14:textId="77777777" w:rsidR="0071795A" w:rsidRPr="00E35F5D" w:rsidRDefault="0071795A" w:rsidP="0071795A">
      <w:pPr>
        <w:rPr>
          <w:szCs w:val="22"/>
          <w:lang w:val="da-DK"/>
        </w:rPr>
      </w:pPr>
    </w:p>
    <w:p w14:paraId="5318329E" w14:textId="77777777" w:rsidR="0071795A" w:rsidRPr="00E35F5D" w:rsidRDefault="0071795A" w:rsidP="0071795A">
      <w:pPr>
        <w:keepNext/>
        <w:rPr>
          <w:i/>
          <w:szCs w:val="22"/>
          <w:lang w:val="da-DK"/>
        </w:rPr>
      </w:pPr>
      <w:r w:rsidRPr="00E35F5D">
        <w:rPr>
          <w:i/>
          <w:szCs w:val="22"/>
          <w:lang w:val="da-DK"/>
        </w:rPr>
        <w:t>Kombinationsbehandling med pegyleret liposomal doxorubicin</w:t>
      </w:r>
    </w:p>
    <w:p w14:paraId="5318329F" w14:textId="77777777" w:rsidR="00727543" w:rsidRDefault="0071795A" w:rsidP="0071795A">
      <w:pPr>
        <w:rPr>
          <w:szCs w:val="22"/>
          <w:lang w:val="da-DK"/>
        </w:rPr>
      </w:pPr>
      <w:r w:rsidRPr="00E35F5D">
        <w:rPr>
          <w:szCs w:val="22"/>
          <w:lang w:val="da-DK"/>
        </w:rPr>
        <w:t>Bortezomib Accord administreres via intravenøs eller subkutan injektion i den anbefalede dosis på 1,3 mg/m</w:t>
      </w:r>
      <w:r w:rsidRPr="00E35F5D">
        <w:rPr>
          <w:szCs w:val="22"/>
          <w:vertAlign w:val="superscript"/>
          <w:lang w:val="da-DK"/>
        </w:rPr>
        <w:t>2</w:t>
      </w:r>
      <w:r w:rsidRPr="00E35F5D">
        <w:rPr>
          <w:szCs w:val="22"/>
          <w:lang w:val="da-DK"/>
        </w:rPr>
        <w:t xml:space="preserve"> legemsoverfladeareal to gange om ugen i to uger på dag 1, 4, 8 og 11 i en 21-dages behandlingscyklus. Denne 3-ugers periode </w:t>
      </w:r>
      <w:r w:rsidR="0067626A">
        <w:rPr>
          <w:szCs w:val="22"/>
          <w:lang w:val="da-DK"/>
        </w:rPr>
        <w:t xml:space="preserve">anses for </w:t>
      </w:r>
      <w:r w:rsidRPr="00E35F5D">
        <w:rPr>
          <w:szCs w:val="22"/>
          <w:lang w:val="da-DK"/>
        </w:rPr>
        <w:t xml:space="preserve">en behandlingscyklus. Der skal gå mindst 72 timer mellem </w:t>
      </w:r>
      <w:r>
        <w:rPr>
          <w:szCs w:val="22"/>
          <w:lang w:val="da-DK"/>
        </w:rPr>
        <w:t>to på hinanden følgende</w:t>
      </w:r>
      <w:r w:rsidRPr="009471F9">
        <w:rPr>
          <w:szCs w:val="22"/>
          <w:lang w:val="da-DK"/>
        </w:rPr>
        <w:t xml:space="preserve"> doser </w:t>
      </w:r>
      <w:r w:rsidRPr="00787E0A">
        <w:rPr>
          <w:szCs w:val="22"/>
          <w:lang w:val="da-DK"/>
        </w:rPr>
        <w:t xml:space="preserve">Bortezomib Accord. </w:t>
      </w:r>
    </w:p>
    <w:p w14:paraId="531832A0" w14:textId="77777777" w:rsidR="0071795A" w:rsidRPr="00E35F5D" w:rsidRDefault="0071795A" w:rsidP="0071795A">
      <w:pPr>
        <w:rPr>
          <w:szCs w:val="22"/>
          <w:u w:val="single"/>
          <w:lang w:val="da-DK"/>
        </w:rPr>
      </w:pPr>
      <w:r w:rsidRPr="00BE3D13">
        <w:rPr>
          <w:szCs w:val="22"/>
          <w:lang w:val="da-DK"/>
        </w:rPr>
        <w:t>Pegyleret liposomal doxorubicin administreres i e</w:t>
      </w:r>
      <w:r w:rsidRPr="00447B12">
        <w:rPr>
          <w:szCs w:val="22"/>
          <w:lang w:val="da-DK"/>
        </w:rPr>
        <w:t>n dosis på 30 mg/</w:t>
      </w:r>
      <w:r w:rsidRPr="00E35F5D">
        <w:rPr>
          <w:szCs w:val="22"/>
          <w:lang w:val="da-DK"/>
        </w:rPr>
        <w:t xml:space="preserve"> m</w:t>
      </w:r>
      <w:r w:rsidRPr="00E35F5D">
        <w:rPr>
          <w:szCs w:val="22"/>
          <w:vertAlign w:val="superscript"/>
          <w:lang w:val="da-DK"/>
        </w:rPr>
        <w:t>2</w:t>
      </w:r>
      <w:r w:rsidRPr="00E35F5D">
        <w:rPr>
          <w:szCs w:val="22"/>
          <w:lang w:val="da-DK"/>
        </w:rPr>
        <w:t xml:space="preserve"> på dag 4 af Bortezomib Accord-behandlingscyklussen som en 1-times intravenøs infusion, der administreres efter Bortezomib Accord-injektionen.</w:t>
      </w:r>
    </w:p>
    <w:p w14:paraId="531832A1" w14:textId="77777777" w:rsidR="0071795A" w:rsidRPr="00E35F5D" w:rsidRDefault="0071795A" w:rsidP="0071795A">
      <w:pPr>
        <w:rPr>
          <w:szCs w:val="22"/>
          <w:u w:val="single"/>
          <w:lang w:val="da-DK"/>
        </w:rPr>
      </w:pPr>
      <w:r w:rsidRPr="00E35F5D">
        <w:rPr>
          <w:szCs w:val="22"/>
          <w:lang w:val="da-DK"/>
        </w:rPr>
        <w:t xml:space="preserve">Der kan </w:t>
      </w:r>
      <w:r w:rsidR="00FE25D0" w:rsidRPr="00FE25D0">
        <w:rPr>
          <w:szCs w:val="22"/>
          <w:lang w:val="da-DK"/>
        </w:rPr>
        <w:t>administres</w:t>
      </w:r>
      <w:r w:rsidRPr="00E35F5D">
        <w:rPr>
          <w:szCs w:val="22"/>
          <w:lang w:val="da-DK"/>
        </w:rPr>
        <w:t xml:space="preserve"> op til 8 cyklusser af denne kombinationsbehandling, så længe patienterne ikke progredierer og tolererer behandlingen. Patienter, der opnår et komplet respons, kan fortsætte behandlingen i mindst 2 cyklusser efter første tegn på komplet respons, selv om dette kræver behandling i flere end 8 cyklusser. Patienter, hvis paraproteinniveau fortsat falder efter 8 cyklusser, kan også fortsætte, så længe de tolererer behandlingen og fortsat opnår respons.</w:t>
      </w:r>
    </w:p>
    <w:p w14:paraId="531832A2" w14:textId="77777777" w:rsidR="0071795A" w:rsidRPr="00E35F5D" w:rsidRDefault="0071795A" w:rsidP="0071795A">
      <w:pPr>
        <w:outlineLvl w:val="0"/>
        <w:rPr>
          <w:szCs w:val="22"/>
          <w:lang w:val="da-DK"/>
        </w:rPr>
      </w:pPr>
    </w:p>
    <w:p w14:paraId="531832A3" w14:textId="77777777" w:rsidR="0071795A" w:rsidRPr="00E35F5D" w:rsidRDefault="0071795A" w:rsidP="0071795A">
      <w:pPr>
        <w:outlineLvl w:val="0"/>
        <w:rPr>
          <w:bCs/>
          <w:szCs w:val="22"/>
          <w:u w:val="single"/>
          <w:lang w:val="da-DK"/>
        </w:rPr>
      </w:pPr>
      <w:r w:rsidRPr="00E35F5D">
        <w:rPr>
          <w:szCs w:val="22"/>
          <w:lang w:val="da-DK"/>
        </w:rPr>
        <w:t>Se det relevante produktresumé for yderligere oplysninger om pegyleret liposomal doxorubicin.</w:t>
      </w:r>
    </w:p>
    <w:p w14:paraId="531832A4" w14:textId="77777777" w:rsidR="0071795A" w:rsidRPr="00E35F5D" w:rsidRDefault="0071795A" w:rsidP="0071795A">
      <w:pPr>
        <w:rPr>
          <w:szCs w:val="22"/>
          <w:lang w:val="da-DK"/>
        </w:rPr>
      </w:pPr>
    </w:p>
    <w:p w14:paraId="531832A5" w14:textId="77777777" w:rsidR="0071795A" w:rsidRPr="00E35F5D" w:rsidRDefault="0071795A" w:rsidP="0071795A">
      <w:pPr>
        <w:keepNext/>
        <w:rPr>
          <w:i/>
          <w:szCs w:val="22"/>
          <w:lang w:val="da-DK"/>
        </w:rPr>
      </w:pPr>
      <w:r w:rsidRPr="00E35F5D">
        <w:rPr>
          <w:i/>
          <w:szCs w:val="22"/>
          <w:lang w:val="da-DK"/>
        </w:rPr>
        <w:t>Kombination med dexamethason</w:t>
      </w:r>
    </w:p>
    <w:p w14:paraId="531832A6" w14:textId="77777777" w:rsidR="0071795A" w:rsidRPr="00787E0A" w:rsidRDefault="0071795A" w:rsidP="0071795A">
      <w:pPr>
        <w:rPr>
          <w:szCs w:val="22"/>
          <w:lang w:val="da-DK"/>
        </w:rPr>
      </w:pPr>
      <w:r w:rsidRPr="00E35F5D">
        <w:rPr>
          <w:szCs w:val="22"/>
          <w:lang w:val="da-DK"/>
        </w:rPr>
        <w:t>Bortezomib Accord administreres via intravenøs eller subkutan injektion i den anbefalede dosis på 1,3 mg/m</w:t>
      </w:r>
      <w:r w:rsidRPr="00E35F5D">
        <w:rPr>
          <w:szCs w:val="22"/>
          <w:vertAlign w:val="superscript"/>
          <w:lang w:val="da-DK"/>
        </w:rPr>
        <w:t>2</w:t>
      </w:r>
      <w:r w:rsidRPr="00E35F5D">
        <w:rPr>
          <w:szCs w:val="22"/>
          <w:lang w:val="da-DK"/>
        </w:rPr>
        <w:t xml:space="preserve"> legemsoverfladeareal to gange om ugen i to uger på dag 1, 4, 8 og 11 i en 21-dages behandlingscyklus. Denne 3-ugers periode </w:t>
      </w:r>
      <w:r w:rsidR="0067626A">
        <w:rPr>
          <w:szCs w:val="22"/>
          <w:lang w:val="da-DK"/>
        </w:rPr>
        <w:t xml:space="preserve">anses for </w:t>
      </w:r>
      <w:r w:rsidRPr="00E35F5D">
        <w:rPr>
          <w:szCs w:val="22"/>
          <w:lang w:val="da-DK"/>
        </w:rPr>
        <w:t xml:space="preserve">en behandlingscyklus. Der skal gå mindst 72 timer mellem </w:t>
      </w:r>
      <w:r>
        <w:rPr>
          <w:szCs w:val="22"/>
          <w:lang w:val="da-DK"/>
        </w:rPr>
        <w:t>to på hinanden følgende</w:t>
      </w:r>
      <w:r w:rsidRPr="00034730">
        <w:rPr>
          <w:szCs w:val="22"/>
          <w:lang w:val="da-DK"/>
        </w:rPr>
        <w:t xml:space="preserve"> doser </w:t>
      </w:r>
      <w:r w:rsidRPr="009471F9">
        <w:rPr>
          <w:szCs w:val="22"/>
          <w:lang w:val="da-DK"/>
        </w:rPr>
        <w:t>Bortezomib Accord</w:t>
      </w:r>
      <w:r w:rsidRPr="00787E0A">
        <w:rPr>
          <w:szCs w:val="22"/>
          <w:lang w:val="da-DK"/>
        </w:rPr>
        <w:t>.</w:t>
      </w:r>
    </w:p>
    <w:p w14:paraId="531832A7" w14:textId="77777777" w:rsidR="0071795A" w:rsidRPr="00E35F5D" w:rsidRDefault="0071795A" w:rsidP="0071795A">
      <w:pPr>
        <w:outlineLvl w:val="0"/>
        <w:rPr>
          <w:szCs w:val="22"/>
          <w:lang w:val="da-DK"/>
        </w:rPr>
      </w:pPr>
      <w:r w:rsidRPr="00BE3D13">
        <w:rPr>
          <w:szCs w:val="22"/>
          <w:lang w:val="da-DK"/>
        </w:rPr>
        <w:t xml:space="preserve">Dexamethason administreres oralt ved en dosis på 20 mg på dag 1, 2, 4, 5, 8, 9, 11 og 12 i </w:t>
      </w:r>
      <w:r w:rsidRPr="00447B12">
        <w:rPr>
          <w:szCs w:val="22"/>
          <w:lang w:val="da-DK"/>
        </w:rPr>
        <w:t>Bortezomib Accord</w:t>
      </w:r>
      <w:r w:rsidRPr="00E35F5D">
        <w:rPr>
          <w:szCs w:val="22"/>
          <w:lang w:val="da-DK"/>
        </w:rPr>
        <w:t>-behandlingscyklussen.</w:t>
      </w:r>
    </w:p>
    <w:p w14:paraId="531832A8" w14:textId="77777777" w:rsidR="0071795A" w:rsidRPr="009471F9" w:rsidRDefault="0071795A" w:rsidP="0071795A">
      <w:pPr>
        <w:outlineLvl w:val="0"/>
        <w:rPr>
          <w:szCs w:val="22"/>
          <w:lang w:val="da-DK"/>
        </w:rPr>
      </w:pPr>
      <w:r w:rsidRPr="00E35F5D">
        <w:rPr>
          <w:szCs w:val="22"/>
          <w:lang w:val="da-DK"/>
        </w:rPr>
        <w:t>Patienter, der opnår respons eller stabiliseret sygdom efter 4 cyklusser med denne kombinations</w:t>
      </w:r>
      <w:r>
        <w:rPr>
          <w:szCs w:val="22"/>
          <w:lang w:val="da-DK"/>
        </w:rPr>
        <w:t>-</w:t>
      </w:r>
      <w:r w:rsidRPr="00034730">
        <w:rPr>
          <w:szCs w:val="22"/>
          <w:lang w:val="da-DK"/>
        </w:rPr>
        <w:t xml:space="preserve">behandling, kan fortsætte behandlingen med </w:t>
      </w:r>
      <w:r w:rsidRPr="009471F9">
        <w:rPr>
          <w:szCs w:val="22"/>
          <w:lang w:val="da-DK"/>
        </w:rPr>
        <w:t>samme kombination i højst 4 yderligere cyklusser.</w:t>
      </w:r>
    </w:p>
    <w:p w14:paraId="531832A9" w14:textId="77777777" w:rsidR="0071795A" w:rsidRPr="00BE3D13" w:rsidRDefault="0071795A" w:rsidP="0071795A">
      <w:pPr>
        <w:outlineLvl w:val="0"/>
        <w:rPr>
          <w:bCs/>
          <w:szCs w:val="22"/>
          <w:u w:val="single"/>
          <w:lang w:val="da-DK"/>
        </w:rPr>
      </w:pPr>
      <w:r w:rsidRPr="00787E0A">
        <w:rPr>
          <w:szCs w:val="22"/>
          <w:lang w:val="da-DK"/>
        </w:rPr>
        <w:t>Se det relevante produktresumé for yderligere oplysninger om dexamethason.</w:t>
      </w:r>
    </w:p>
    <w:p w14:paraId="531832AA" w14:textId="77777777" w:rsidR="0071795A" w:rsidRPr="00447B12" w:rsidRDefault="0071795A" w:rsidP="0071795A">
      <w:pPr>
        <w:rPr>
          <w:szCs w:val="22"/>
          <w:u w:val="single"/>
          <w:lang w:val="da-DK"/>
        </w:rPr>
      </w:pPr>
    </w:p>
    <w:p w14:paraId="531832AB" w14:textId="77777777" w:rsidR="0071795A" w:rsidRPr="00E35F5D" w:rsidRDefault="0071795A" w:rsidP="0071795A">
      <w:pPr>
        <w:keepNext/>
        <w:outlineLvl w:val="0"/>
        <w:rPr>
          <w:i/>
          <w:iCs/>
          <w:szCs w:val="22"/>
          <w:lang w:val="da-DK"/>
        </w:rPr>
      </w:pPr>
      <w:r w:rsidRPr="00E35F5D">
        <w:rPr>
          <w:i/>
          <w:szCs w:val="22"/>
          <w:lang w:val="da-DK"/>
        </w:rPr>
        <w:t>Dosisjustering af kombinationsbehandling for patienter med progressiv myelomatose</w:t>
      </w:r>
    </w:p>
    <w:p w14:paraId="531832AC" w14:textId="77777777" w:rsidR="0071795A" w:rsidRPr="00E35F5D" w:rsidRDefault="0071795A" w:rsidP="0071795A">
      <w:pPr>
        <w:autoSpaceDE w:val="0"/>
        <w:autoSpaceDN w:val="0"/>
        <w:adjustRightInd w:val="0"/>
        <w:rPr>
          <w:szCs w:val="22"/>
          <w:lang w:val="da-DK"/>
        </w:rPr>
      </w:pPr>
      <w:r w:rsidRPr="00E35F5D">
        <w:rPr>
          <w:szCs w:val="22"/>
          <w:lang w:val="da-DK"/>
        </w:rPr>
        <w:t>Dosisjustering af Bortezomib Accord ved kombinationsbehandling skal følge retningslinjerne, der er beskrevet under monoterapi ovenfor.</w:t>
      </w:r>
    </w:p>
    <w:p w14:paraId="531832AD" w14:textId="77777777" w:rsidR="0071795A" w:rsidRPr="00E35F5D" w:rsidRDefault="0071795A" w:rsidP="0071795A">
      <w:pPr>
        <w:rPr>
          <w:szCs w:val="22"/>
          <w:u w:val="single"/>
          <w:lang w:val="da-DK"/>
        </w:rPr>
      </w:pPr>
    </w:p>
    <w:p w14:paraId="531832AE" w14:textId="77777777" w:rsidR="0071795A" w:rsidRDefault="0071795A" w:rsidP="0071795A">
      <w:pPr>
        <w:rPr>
          <w:szCs w:val="22"/>
          <w:u w:val="single"/>
          <w:lang w:val="da-DK"/>
        </w:rPr>
      </w:pPr>
      <w:r w:rsidRPr="00E35F5D">
        <w:rPr>
          <w:szCs w:val="22"/>
          <w:u w:val="single"/>
          <w:lang w:val="da-DK"/>
        </w:rPr>
        <w:t>Dosering til patienter med tidligere ubehandlet myelomatose, som ikke er egnede til h</w:t>
      </w:r>
      <w:r w:rsidRPr="00E35F5D">
        <w:rPr>
          <w:szCs w:val="22"/>
          <w:lang w:val="da-DK"/>
        </w:rPr>
        <w:t>æ</w:t>
      </w:r>
      <w:r w:rsidRPr="00E35F5D">
        <w:rPr>
          <w:szCs w:val="22"/>
          <w:u w:val="single"/>
          <w:lang w:val="da-DK"/>
        </w:rPr>
        <w:t>matopoietisk stamcelletransplantation.</w:t>
      </w:r>
    </w:p>
    <w:p w14:paraId="531832AF" w14:textId="77777777" w:rsidR="00727543" w:rsidRPr="00E35F5D" w:rsidRDefault="00727543" w:rsidP="0071795A">
      <w:pPr>
        <w:rPr>
          <w:szCs w:val="22"/>
          <w:lang w:val="da-DK"/>
        </w:rPr>
      </w:pPr>
    </w:p>
    <w:p w14:paraId="531832B0" w14:textId="77777777" w:rsidR="0071795A" w:rsidRPr="00E35F5D" w:rsidRDefault="0071795A" w:rsidP="0071795A">
      <w:pPr>
        <w:rPr>
          <w:szCs w:val="22"/>
          <w:lang w:val="da-DK"/>
        </w:rPr>
      </w:pPr>
      <w:r w:rsidRPr="00E35F5D">
        <w:rPr>
          <w:i/>
          <w:szCs w:val="22"/>
          <w:lang w:val="da-DK"/>
        </w:rPr>
        <w:t>Kombinationsbehandling med melphalan og prednison</w:t>
      </w:r>
    </w:p>
    <w:p w14:paraId="531832B1" w14:textId="77777777" w:rsidR="0071795A" w:rsidRPr="00BE3D13" w:rsidRDefault="0071795A" w:rsidP="0071795A">
      <w:pPr>
        <w:rPr>
          <w:szCs w:val="22"/>
          <w:lang w:val="da-DK"/>
        </w:rPr>
      </w:pPr>
      <w:r w:rsidRPr="00E35F5D">
        <w:rPr>
          <w:szCs w:val="22"/>
          <w:lang w:val="da-DK"/>
        </w:rPr>
        <w:t xml:space="preserve">Bortezomib Accord </w:t>
      </w:r>
      <w:r w:rsidR="00822544" w:rsidRPr="005A429A">
        <w:rPr>
          <w:szCs w:val="22"/>
          <w:lang w:val="da-DK"/>
        </w:rPr>
        <w:t>administre</w:t>
      </w:r>
      <w:r w:rsidR="00B76C9E" w:rsidRPr="005A429A">
        <w:rPr>
          <w:szCs w:val="22"/>
          <w:lang w:val="da-DK"/>
        </w:rPr>
        <w:t>res</w:t>
      </w:r>
      <w:r w:rsidRPr="00E35F5D">
        <w:rPr>
          <w:szCs w:val="22"/>
          <w:lang w:val="da-DK"/>
        </w:rPr>
        <w:t xml:space="preserve"> som intravenøs eller subkutan injektion kombineret med oral melphalan og oral prednison som vist i tabel 2. En periode på 6 uger anses for en behandlingscyklus. I cyklus 1</w:t>
      </w:r>
      <w:r w:rsidRPr="00E35F5D">
        <w:rPr>
          <w:szCs w:val="22"/>
          <w:lang w:val="da-DK"/>
        </w:rPr>
        <w:noBreakHyphen/>
        <w:t>4 </w:t>
      </w:r>
      <w:r w:rsidR="00822544" w:rsidRPr="005A429A">
        <w:rPr>
          <w:szCs w:val="22"/>
          <w:lang w:val="da-DK"/>
        </w:rPr>
        <w:t>administreres</w:t>
      </w:r>
      <w:r w:rsidRPr="00E35F5D">
        <w:rPr>
          <w:szCs w:val="22"/>
          <w:lang w:val="da-DK"/>
        </w:rPr>
        <w:t xml:space="preserve"> Bortezomib Accord to gange om ugen på dag 1, 4, 8, 11, 22, 25, 29 og 32. I cyklus 5</w:t>
      </w:r>
      <w:r w:rsidRPr="00E35F5D">
        <w:rPr>
          <w:szCs w:val="22"/>
          <w:lang w:val="da-DK"/>
        </w:rPr>
        <w:noBreakHyphen/>
        <w:t>9 </w:t>
      </w:r>
      <w:r w:rsidR="00B76C9E">
        <w:rPr>
          <w:szCs w:val="22"/>
          <w:lang w:val="da-DK"/>
        </w:rPr>
        <w:t>administreres</w:t>
      </w:r>
      <w:r w:rsidRPr="00E35F5D">
        <w:rPr>
          <w:szCs w:val="22"/>
          <w:lang w:val="da-DK"/>
        </w:rPr>
        <w:t xml:space="preserve"> Bortezomib Accord en gang om ugen på dag 1, 8, 22 og 29.</w:t>
      </w:r>
      <w:r>
        <w:rPr>
          <w:szCs w:val="22"/>
          <w:lang w:val="da-DK"/>
        </w:rPr>
        <w:t xml:space="preserve"> </w:t>
      </w:r>
      <w:r w:rsidRPr="009471F9">
        <w:rPr>
          <w:szCs w:val="22"/>
          <w:lang w:val="da-DK"/>
        </w:rPr>
        <w:t xml:space="preserve">Der skal gå mindst 72 timer mellem </w:t>
      </w:r>
      <w:r>
        <w:rPr>
          <w:szCs w:val="22"/>
          <w:lang w:val="da-DK"/>
        </w:rPr>
        <w:t>to på hinanden følgende</w:t>
      </w:r>
      <w:r w:rsidRPr="009471F9">
        <w:rPr>
          <w:szCs w:val="22"/>
          <w:lang w:val="da-DK"/>
        </w:rPr>
        <w:t xml:space="preserve"> doser </w:t>
      </w:r>
      <w:r w:rsidRPr="00787E0A">
        <w:rPr>
          <w:szCs w:val="22"/>
          <w:lang w:val="da-DK"/>
        </w:rPr>
        <w:t>Bortezomib Accord</w:t>
      </w:r>
      <w:r w:rsidRPr="00BE3D13">
        <w:rPr>
          <w:szCs w:val="22"/>
          <w:lang w:val="da-DK"/>
        </w:rPr>
        <w:t>.</w:t>
      </w:r>
    </w:p>
    <w:p w14:paraId="531832B2" w14:textId="77777777" w:rsidR="0071795A" w:rsidRPr="00BE3D13" w:rsidRDefault="0071795A" w:rsidP="0071795A">
      <w:pPr>
        <w:rPr>
          <w:szCs w:val="22"/>
          <w:lang w:val="da-DK"/>
        </w:rPr>
      </w:pPr>
      <w:r w:rsidRPr="00447B12">
        <w:rPr>
          <w:szCs w:val="22"/>
          <w:lang w:val="da-DK"/>
        </w:rPr>
        <w:t xml:space="preserve">Melphalan og </w:t>
      </w:r>
      <w:r w:rsidRPr="00E35F5D">
        <w:rPr>
          <w:szCs w:val="22"/>
          <w:lang w:val="da-DK"/>
        </w:rPr>
        <w:t>prednison bør begge gives oralt på dag 1, 2, 3 og 4 i den første uge af hver behandlings</w:t>
      </w:r>
      <w:r>
        <w:rPr>
          <w:szCs w:val="22"/>
          <w:lang w:val="da-DK"/>
        </w:rPr>
        <w:t>-</w:t>
      </w:r>
      <w:r w:rsidRPr="00034730">
        <w:rPr>
          <w:szCs w:val="22"/>
          <w:lang w:val="da-DK"/>
        </w:rPr>
        <w:t>cyklus med</w:t>
      </w:r>
      <w:r w:rsidRPr="009471F9">
        <w:rPr>
          <w:szCs w:val="22"/>
          <w:lang w:val="da-DK"/>
        </w:rPr>
        <w:t xml:space="preserve"> Bortezomib Accord</w:t>
      </w:r>
      <w:r w:rsidRPr="00787E0A">
        <w:rPr>
          <w:szCs w:val="22"/>
          <w:lang w:val="da-DK"/>
        </w:rPr>
        <w:t>.</w:t>
      </w:r>
    </w:p>
    <w:p w14:paraId="531832B3" w14:textId="77777777" w:rsidR="0071795A" w:rsidRPr="00E35F5D" w:rsidRDefault="0071795A" w:rsidP="0071795A">
      <w:pPr>
        <w:rPr>
          <w:szCs w:val="22"/>
          <w:lang w:val="da-DK"/>
        </w:rPr>
      </w:pPr>
      <w:r w:rsidRPr="00447B12">
        <w:rPr>
          <w:szCs w:val="22"/>
          <w:lang w:val="da-DK"/>
        </w:rPr>
        <w:t xml:space="preserve">Der </w:t>
      </w:r>
      <w:r w:rsidR="00FE25D0" w:rsidRPr="00FE25D0">
        <w:rPr>
          <w:szCs w:val="22"/>
          <w:lang w:val="da-DK"/>
        </w:rPr>
        <w:t>administres</w:t>
      </w:r>
      <w:r w:rsidRPr="00447B12">
        <w:rPr>
          <w:szCs w:val="22"/>
          <w:lang w:val="da-DK"/>
        </w:rPr>
        <w:t xml:space="preserve"> ni </w:t>
      </w:r>
      <w:r w:rsidRPr="00E35F5D">
        <w:rPr>
          <w:szCs w:val="22"/>
          <w:lang w:val="da-DK"/>
        </w:rPr>
        <w:t>behandlingscyklusser med denne kombinationsbehandling.</w:t>
      </w:r>
    </w:p>
    <w:p w14:paraId="531832B4" w14:textId="77777777" w:rsidR="0071795A" w:rsidRPr="00E35F5D" w:rsidRDefault="0071795A" w:rsidP="0071795A">
      <w:pPr>
        <w:ind w:left="1077" w:hanging="1077"/>
        <w:rPr>
          <w:i/>
          <w:szCs w:val="22"/>
          <w:lang w:val="da-DK"/>
        </w:rPr>
      </w:pPr>
    </w:p>
    <w:p w14:paraId="531832B5" w14:textId="77777777" w:rsidR="0071795A" w:rsidRPr="00E35F5D" w:rsidRDefault="0071795A" w:rsidP="0071795A">
      <w:pPr>
        <w:ind w:left="1077" w:hanging="1077"/>
        <w:rPr>
          <w:i/>
          <w:szCs w:val="22"/>
          <w:lang w:val="da-DK"/>
        </w:rPr>
      </w:pPr>
      <w:r w:rsidRPr="00E35F5D">
        <w:rPr>
          <w:i/>
          <w:szCs w:val="22"/>
          <w:lang w:val="da-DK"/>
        </w:rPr>
        <w:t>Tabel 2:</w:t>
      </w:r>
      <w:r w:rsidRPr="00E35F5D">
        <w:rPr>
          <w:i/>
          <w:szCs w:val="22"/>
          <w:lang w:val="da-DK"/>
        </w:rPr>
        <w:tab/>
        <w:t>Anbefalet dosering for Bortezomib Accord</w:t>
      </w:r>
      <w:r w:rsidRPr="00E35F5D">
        <w:rPr>
          <w:szCs w:val="22"/>
          <w:lang w:val="da-DK"/>
        </w:rPr>
        <w:t xml:space="preserve"> </w:t>
      </w:r>
      <w:r w:rsidRPr="00E35F5D">
        <w:rPr>
          <w:i/>
          <w:szCs w:val="22"/>
          <w:lang w:val="da-DK"/>
        </w:rPr>
        <w:t>i kombination med melphalan og prednison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21"/>
        <w:gridCol w:w="505"/>
        <w:gridCol w:w="22"/>
        <w:gridCol w:w="504"/>
        <w:gridCol w:w="22"/>
        <w:gridCol w:w="504"/>
        <w:gridCol w:w="20"/>
        <w:gridCol w:w="580"/>
        <w:gridCol w:w="583"/>
        <w:gridCol w:w="495"/>
        <w:gridCol w:w="787"/>
        <w:gridCol w:w="698"/>
        <w:gridCol w:w="698"/>
        <w:gridCol w:w="698"/>
        <w:gridCol w:w="698"/>
        <w:gridCol w:w="813"/>
      </w:tblGrid>
      <w:tr w:rsidR="0071795A" w:rsidRPr="00E35F5D" w14:paraId="531832B7" w14:textId="77777777" w:rsidTr="00CD6F0D">
        <w:trPr>
          <w:cantSplit/>
        </w:trPr>
        <w:tc>
          <w:tcPr>
            <w:tcW w:w="9287" w:type="dxa"/>
            <w:gridSpan w:val="17"/>
            <w:tcBorders>
              <w:top w:val="single" w:sz="12" w:space="0" w:color="auto"/>
              <w:left w:val="nil"/>
              <w:bottom w:val="single" w:sz="12" w:space="0" w:color="auto"/>
              <w:right w:val="nil"/>
            </w:tcBorders>
          </w:tcPr>
          <w:p w14:paraId="531832B6" w14:textId="77777777" w:rsidR="0071795A" w:rsidRPr="00E35F5D" w:rsidRDefault="0071795A" w:rsidP="00CD6F0D">
            <w:pPr>
              <w:jc w:val="center"/>
              <w:rPr>
                <w:b/>
                <w:bCs/>
                <w:color w:val="000000"/>
                <w:szCs w:val="22"/>
                <w:lang w:val="da-DK"/>
              </w:rPr>
            </w:pPr>
            <w:r w:rsidRPr="00E35F5D">
              <w:rPr>
                <w:b/>
                <w:szCs w:val="22"/>
                <w:lang w:val="da-DK"/>
              </w:rPr>
              <w:t>Bortezomib Accord</w:t>
            </w:r>
            <w:r w:rsidRPr="00E35F5D">
              <w:rPr>
                <w:szCs w:val="22"/>
                <w:lang w:val="da-DK"/>
              </w:rPr>
              <w:t xml:space="preserve"> </w:t>
            </w:r>
            <w:r w:rsidRPr="00E35F5D">
              <w:rPr>
                <w:b/>
                <w:bCs/>
                <w:color w:val="000000"/>
                <w:szCs w:val="22"/>
                <w:lang w:val="da-DK"/>
              </w:rPr>
              <w:t>to gange om ugen (cyklus 1</w:t>
            </w:r>
            <w:r w:rsidRPr="00E35F5D">
              <w:rPr>
                <w:b/>
                <w:bCs/>
                <w:color w:val="000000"/>
                <w:szCs w:val="22"/>
                <w:lang w:val="da-DK"/>
              </w:rPr>
              <w:noBreakHyphen/>
              <w:t>4)</w:t>
            </w:r>
          </w:p>
        </w:tc>
      </w:tr>
      <w:tr w:rsidR="0071795A" w:rsidRPr="00E35F5D" w14:paraId="531832BF" w14:textId="77777777" w:rsidTr="00CD6F0D">
        <w:trPr>
          <w:cantSplit/>
        </w:trPr>
        <w:tc>
          <w:tcPr>
            <w:tcW w:w="1465" w:type="dxa"/>
            <w:tcBorders>
              <w:top w:val="single" w:sz="12" w:space="0" w:color="auto"/>
              <w:left w:val="nil"/>
            </w:tcBorders>
          </w:tcPr>
          <w:p w14:paraId="531832B8" w14:textId="77777777" w:rsidR="0071795A" w:rsidRPr="00E35F5D" w:rsidRDefault="0071795A" w:rsidP="00CD6F0D">
            <w:pPr>
              <w:jc w:val="center"/>
              <w:rPr>
                <w:b/>
                <w:bCs/>
                <w:color w:val="000000"/>
                <w:szCs w:val="22"/>
                <w:lang w:val="da-DK"/>
              </w:rPr>
            </w:pPr>
            <w:r w:rsidRPr="00E35F5D">
              <w:rPr>
                <w:b/>
                <w:bCs/>
                <w:color w:val="000000"/>
                <w:szCs w:val="22"/>
                <w:lang w:val="da-DK"/>
              </w:rPr>
              <w:t>Uge</w:t>
            </w:r>
          </w:p>
        </w:tc>
        <w:tc>
          <w:tcPr>
            <w:tcW w:w="2221" w:type="dxa"/>
            <w:gridSpan w:val="8"/>
            <w:tcBorders>
              <w:top w:val="single" w:sz="12" w:space="0" w:color="auto"/>
            </w:tcBorders>
          </w:tcPr>
          <w:p w14:paraId="531832B9" w14:textId="77777777" w:rsidR="0071795A" w:rsidRPr="00E35F5D" w:rsidRDefault="0071795A" w:rsidP="00CD6F0D">
            <w:pPr>
              <w:jc w:val="center"/>
              <w:rPr>
                <w:b/>
                <w:bCs/>
                <w:color w:val="000000"/>
                <w:szCs w:val="22"/>
                <w:lang w:val="da-DK"/>
              </w:rPr>
            </w:pPr>
            <w:r w:rsidRPr="00E35F5D">
              <w:rPr>
                <w:b/>
                <w:bCs/>
                <w:color w:val="000000"/>
                <w:szCs w:val="22"/>
                <w:lang w:val="da-DK"/>
              </w:rPr>
              <w:t>1</w:t>
            </w:r>
          </w:p>
        </w:tc>
        <w:tc>
          <w:tcPr>
            <w:tcW w:w="1100" w:type="dxa"/>
            <w:gridSpan w:val="2"/>
            <w:tcBorders>
              <w:top w:val="single" w:sz="12" w:space="0" w:color="auto"/>
            </w:tcBorders>
          </w:tcPr>
          <w:p w14:paraId="531832BA" w14:textId="77777777" w:rsidR="0071795A" w:rsidRPr="00E35F5D" w:rsidRDefault="0071795A" w:rsidP="00CD6F0D">
            <w:pPr>
              <w:jc w:val="center"/>
              <w:rPr>
                <w:b/>
                <w:bCs/>
                <w:color w:val="000000"/>
                <w:szCs w:val="22"/>
                <w:lang w:val="da-DK"/>
              </w:rPr>
            </w:pPr>
            <w:r w:rsidRPr="00E35F5D">
              <w:rPr>
                <w:b/>
                <w:bCs/>
                <w:color w:val="000000"/>
                <w:szCs w:val="22"/>
                <w:lang w:val="da-DK"/>
              </w:rPr>
              <w:t>2</w:t>
            </w:r>
          </w:p>
        </w:tc>
        <w:tc>
          <w:tcPr>
            <w:tcW w:w="807" w:type="dxa"/>
            <w:tcBorders>
              <w:top w:val="single" w:sz="12" w:space="0" w:color="auto"/>
            </w:tcBorders>
          </w:tcPr>
          <w:p w14:paraId="531832BB" w14:textId="77777777" w:rsidR="0071795A" w:rsidRPr="00E35F5D" w:rsidRDefault="0071795A" w:rsidP="00CD6F0D">
            <w:pPr>
              <w:jc w:val="center"/>
              <w:rPr>
                <w:b/>
                <w:bCs/>
                <w:color w:val="000000"/>
                <w:szCs w:val="22"/>
                <w:lang w:val="da-DK"/>
              </w:rPr>
            </w:pPr>
            <w:r w:rsidRPr="00E35F5D">
              <w:rPr>
                <w:b/>
                <w:bCs/>
                <w:color w:val="000000"/>
                <w:szCs w:val="22"/>
                <w:lang w:val="da-DK"/>
              </w:rPr>
              <w:t>3</w:t>
            </w:r>
          </w:p>
        </w:tc>
        <w:tc>
          <w:tcPr>
            <w:tcW w:w="1430" w:type="dxa"/>
            <w:gridSpan w:val="2"/>
            <w:tcBorders>
              <w:top w:val="single" w:sz="12" w:space="0" w:color="auto"/>
            </w:tcBorders>
          </w:tcPr>
          <w:p w14:paraId="531832BC" w14:textId="77777777" w:rsidR="0071795A" w:rsidRPr="00E35F5D" w:rsidRDefault="0071795A" w:rsidP="00CD6F0D">
            <w:pPr>
              <w:jc w:val="center"/>
              <w:rPr>
                <w:b/>
                <w:bCs/>
                <w:color w:val="000000"/>
                <w:szCs w:val="22"/>
                <w:lang w:val="da-DK"/>
              </w:rPr>
            </w:pPr>
            <w:r w:rsidRPr="00E35F5D">
              <w:rPr>
                <w:b/>
                <w:bCs/>
                <w:color w:val="000000"/>
                <w:szCs w:val="22"/>
                <w:lang w:val="da-DK"/>
              </w:rPr>
              <w:t>4</w:t>
            </w:r>
          </w:p>
        </w:tc>
        <w:tc>
          <w:tcPr>
            <w:tcW w:w="1430" w:type="dxa"/>
            <w:gridSpan w:val="2"/>
            <w:tcBorders>
              <w:top w:val="single" w:sz="12" w:space="0" w:color="auto"/>
            </w:tcBorders>
          </w:tcPr>
          <w:p w14:paraId="531832BD" w14:textId="77777777" w:rsidR="0071795A" w:rsidRPr="00E35F5D" w:rsidRDefault="0071795A" w:rsidP="00CD6F0D">
            <w:pPr>
              <w:jc w:val="center"/>
              <w:rPr>
                <w:b/>
                <w:bCs/>
                <w:color w:val="000000"/>
                <w:szCs w:val="22"/>
                <w:lang w:val="da-DK"/>
              </w:rPr>
            </w:pPr>
            <w:r w:rsidRPr="00E35F5D">
              <w:rPr>
                <w:b/>
                <w:bCs/>
                <w:color w:val="000000"/>
                <w:szCs w:val="22"/>
                <w:lang w:val="da-DK"/>
              </w:rPr>
              <w:t>5</w:t>
            </w:r>
          </w:p>
        </w:tc>
        <w:tc>
          <w:tcPr>
            <w:tcW w:w="834" w:type="dxa"/>
            <w:tcBorders>
              <w:top w:val="single" w:sz="12" w:space="0" w:color="auto"/>
              <w:right w:val="nil"/>
            </w:tcBorders>
          </w:tcPr>
          <w:p w14:paraId="531832BE" w14:textId="77777777" w:rsidR="0071795A" w:rsidRPr="00E35F5D" w:rsidRDefault="0071795A" w:rsidP="00CD6F0D">
            <w:pPr>
              <w:jc w:val="center"/>
              <w:rPr>
                <w:b/>
                <w:bCs/>
                <w:color w:val="000000"/>
                <w:szCs w:val="22"/>
                <w:lang w:val="da-DK"/>
              </w:rPr>
            </w:pPr>
            <w:r w:rsidRPr="00E35F5D">
              <w:rPr>
                <w:b/>
                <w:bCs/>
                <w:color w:val="000000"/>
                <w:szCs w:val="22"/>
                <w:lang w:val="da-DK"/>
              </w:rPr>
              <w:t>6</w:t>
            </w:r>
          </w:p>
        </w:tc>
      </w:tr>
      <w:tr w:rsidR="0071795A" w:rsidRPr="00E35F5D" w14:paraId="531832CD" w14:textId="77777777" w:rsidTr="00CD6F0D">
        <w:trPr>
          <w:cantSplit/>
        </w:trPr>
        <w:tc>
          <w:tcPr>
            <w:tcW w:w="1465" w:type="dxa"/>
            <w:tcBorders>
              <w:left w:val="nil"/>
            </w:tcBorders>
            <w:vAlign w:val="center"/>
          </w:tcPr>
          <w:p w14:paraId="531832C0" w14:textId="77777777" w:rsidR="0071795A" w:rsidRPr="00E35F5D" w:rsidRDefault="0071795A" w:rsidP="00CD6F0D">
            <w:pPr>
              <w:jc w:val="center"/>
              <w:rPr>
                <w:color w:val="000000"/>
                <w:szCs w:val="22"/>
                <w:lang w:val="da-DK"/>
              </w:rPr>
            </w:pPr>
            <w:r w:rsidRPr="00E35F5D">
              <w:rPr>
                <w:color w:val="000000"/>
                <w:szCs w:val="22"/>
                <w:lang w:val="da-DK"/>
              </w:rPr>
              <w:t>Bz (1,3 mg/m</w:t>
            </w:r>
            <w:r w:rsidRPr="00E35F5D">
              <w:rPr>
                <w:color w:val="000000"/>
                <w:szCs w:val="22"/>
                <w:vertAlign w:val="superscript"/>
                <w:lang w:val="da-DK"/>
              </w:rPr>
              <w:t>2)</w:t>
            </w:r>
          </w:p>
        </w:tc>
        <w:tc>
          <w:tcPr>
            <w:tcW w:w="536" w:type="dxa"/>
            <w:gridSpan w:val="2"/>
            <w:tcBorders>
              <w:right w:val="nil"/>
            </w:tcBorders>
          </w:tcPr>
          <w:p w14:paraId="531832C1" w14:textId="77777777" w:rsidR="0071795A" w:rsidRPr="00E35F5D" w:rsidRDefault="0071795A" w:rsidP="00CD6F0D">
            <w:pPr>
              <w:jc w:val="center"/>
              <w:rPr>
                <w:color w:val="000000"/>
                <w:szCs w:val="22"/>
                <w:lang w:val="da-DK"/>
              </w:rPr>
            </w:pPr>
            <w:r w:rsidRPr="00E35F5D">
              <w:rPr>
                <w:color w:val="000000"/>
                <w:szCs w:val="22"/>
                <w:lang w:val="da-DK"/>
              </w:rPr>
              <w:t>dag 1</w:t>
            </w:r>
          </w:p>
        </w:tc>
        <w:tc>
          <w:tcPr>
            <w:tcW w:w="536" w:type="dxa"/>
            <w:gridSpan w:val="2"/>
            <w:tcBorders>
              <w:left w:val="nil"/>
              <w:right w:val="nil"/>
            </w:tcBorders>
          </w:tcPr>
          <w:p w14:paraId="531832C2" w14:textId="77777777" w:rsidR="0071795A" w:rsidRPr="00E35F5D" w:rsidRDefault="0071795A" w:rsidP="00CD6F0D">
            <w:pPr>
              <w:jc w:val="center"/>
              <w:rPr>
                <w:color w:val="000000"/>
                <w:szCs w:val="22"/>
                <w:lang w:val="da-DK"/>
              </w:rPr>
            </w:pPr>
            <w:r w:rsidRPr="00E35F5D">
              <w:rPr>
                <w:color w:val="000000"/>
                <w:szCs w:val="22"/>
                <w:lang w:val="da-DK"/>
              </w:rPr>
              <w:t>--</w:t>
            </w:r>
          </w:p>
        </w:tc>
        <w:tc>
          <w:tcPr>
            <w:tcW w:w="536" w:type="dxa"/>
            <w:gridSpan w:val="2"/>
            <w:tcBorders>
              <w:left w:val="nil"/>
              <w:right w:val="nil"/>
            </w:tcBorders>
          </w:tcPr>
          <w:p w14:paraId="531832C3" w14:textId="77777777" w:rsidR="0071795A" w:rsidRPr="00E35F5D" w:rsidRDefault="0071795A" w:rsidP="00CD6F0D">
            <w:pPr>
              <w:jc w:val="center"/>
              <w:rPr>
                <w:color w:val="000000"/>
                <w:szCs w:val="22"/>
                <w:lang w:val="da-DK"/>
              </w:rPr>
            </w:pPr>
            <w:r w:rsidRPr="00E35F5D">
              <w:rPr>
                <w:color w:val="000000"/>
                <w:szCs w:val="22"/>
                <w:lang w:val="da-DK"/>
              </w:rPr>
              <w:t>--</w:t>
            </w:r>
          </w:p>
        </w:tc>
        <w:tc>
          <w:tcPr>
            <w:tcW w:w="613" w:type="dxa"/>
            <w:gridSpan w:val="2"/>
            <w:tcBorders>
              <w:left w:val="nil"/>
            </w:tcBorders>
          </w:tcPr>
          <w:p w14:paraId="531832C4" w14:textId="77777777" w:rsidR="0071795A" w:rsidRPr="00E35F5D" w:rsidRDefault="0071795A" w:rsidP="00CD6F0D">
            <w:pPr>
              <w:jc w:val="center"/>
              <w:rPr>
                <w:color w:val="000000"/>
                <w:szCs w:val="22"/>
                <w:lang w:val="da-DK"/>
              </w:rPr>
            </w:pPr>
            <w:r w:rsidRPr="00E35F5D">
              <w:rPr>
                <w:color w:val="000000"/>
                <w:szCs w:val="22"/>
                <w:lang w:val="da-DK"/>
              </w:rPr>
              <w:t>dag 4</w:t>
            </w:r>
          </w:p>
        </w:tc>
        <w:tc>
          <w:tcPr>
            <w:tcW w:w="596" w:type="dxa"/>
            <w:tcBorders>
              <w:right w:val="nil"/>
            </w:tcBorders>
          </w:tcPr>
          <w:p w14:paraId="531832C5" w14:textId="77777777" w:rsidR="0071795A" w:rsidRPr="00E35F5D" w:rsidRDefault="0071795A" w:rsidP="00CD6F0D">
            <w:pPr>
              <w:jc w:val="center"/>
              <w:rPr>
                <w:color w:val="000000"/>
                <w:szCs w:val="22"/>
                <w:lang w:val="da-DK"/>
              </w:rPr>
            </w:pPr>
            <w:r w:rsidRPr="00E35F5D">
              <w:rPr>
                <w:color w:val="000000"/>
                <w:szCs w:val="22"/>
                <w:lang w:val="da-DK"/>
              </w:rPr>
              <w:t>dag 8</w:t>
            </w:r>
          </w:p>
        </w:tc>
        <w:tc>
          <w:tcPr>
            <w:tcW w:w="504" w:type="dxa"/>
            <w:tcBorders>
              <w:left w:val="nil"/>
            </w:tcBorders>
          </w:tcPr>
          <w:p w14:paraId="531832C6" w14:textId="77777777" w:rsidR="0071795A" w:rsidRPr="00E35F5D" w:rsidRDefault="0071795A" w:rsidP="00CD6F0D">
            <w:pPr>
              <w:ind w:left="-30"/>
              <w:jc w:val="center"/>
              <w:rPr>
                <w:color w:val="000000"/>
                <w:szCs w:val="22"/>
                <w:lang w:val="da-DK"/>
              </w:rPr>
            </w:pPr>
            <w:r w:rsidRPr="00E35F5D">
              <w:rPr>
                <w:color w:val="000000"/>
                <w:szCs w:val="22"/>
                <w:lang w:val="da-DK"/>
              </w:rPr>
              <w:t>dag 11</w:t>
            </w:r>
          </w:p>
        </w:tc>
        <w:tc>
          <w:tcPr>
            <w:tcW w:w="807" w:type="dxa"/>
          </w:tcPr>
          <w:p w14:paraId="531832C7" w14:textId="77777777" w:rsidR="0071795A" w:rsidRPr="00E35F5D" w:rsidRDefault="0071795A" w:rsidP="00CD6F0D">
            <w:pPr>
              <w:jc w:val="center"/>
              <w:rPr>
                <w:color w:val="000000"/>
                <w:szCs w:val="22"/>
                <w:lang w:val="da-DK"/>
              </w:rPr>
            </w:pPr>
            <w:r w:rsidRPr="00E35F5D">
              <w:rPr>
                <w:color w:val="000000"/>
                <w:szCs w:val="22"/>
                <w:lang w:val="da-DK"/>
              </w:rPr>
              <w:t>pause</w:t>
            </w:r>
          </w:p>
        </w:tc>
        <w:tc>
          <w:tcPr>
            <w:tcW w:w="715" w:type="dxa"/>
            <w:tcBorders>
              <w:right w:val="nil"/>
            </w:tcBorders>
          </w:tcPr>
          <w:p w14:paraId="531832C8" w14:textId="77777777" w:rsidR="0071795A" w:rsidRPr="00E35F5D" w:rsidRDefault="0071795A" w:rsidP="00CD6F0D">
            <w:pPr>
              <w:jc w:val="center"/>
              <w:rPr>
                <w:color w:val="000000"/>
                <w:szCs w:val="22"/>
                <w:lang w:val="da-DK"/>
              </w:rPr>
            </w:pPr>
            <w:r w:rsidRPr="00E35F5D">
              <w:rPr>
                <w:color w:val="000000"/>
                <w:szCs w:val="22"/>
                <w:lang w:val="da-DK"/>
              </w:rPr>
              <w:t>dag 22</w:t>
            </w:r>
          </w:p>
        </w:tc>
        <w:tc>
          <w:tcPr>
            <w:tcW w:w="715" w:type="dxa"/>
            <w:tcBorders>
              <w:left w:val="nil"/>
            </w:tcBorders>
          </w:tcPr>
          <w:p w14:paraId="531832C9" w14:textId="77777777" w:rsidR="0071795A" w:rsidRPr="00E35F5D" w:rsidRDefault="0071795A" w:rsidP="00CD6F0D">
            <w:pPr>
              <w:jc w:val="center"/>
              <w:rPr>
                <w:color w:val="000000"/>
                <w:szCs w:val="22"/>
                <w:lang w:val="da-DK"/>
              </w:rPr>
            </w:pPr>
            <w:r w:rsidRPr="00E35F5D">
              <w:rPr>
                <w:color w:val="000000"/>
                <w:szCs w:val="22"/>
                <w:lang w:val="da-DK"/>
              </w:rPr>
              <w:t>dag 25</w:t>
            </w:r>
          </w:p>
        </w:tc>
        <w:tc>
          <w:tcPr>
            <w:tcW w:w="715" w:type="dxa"/>
            <w:tcBorders>
              <w:right w:val="nil"/>
            </w:tcBorders>
          </w:tcPr>
          <w:p w14:paraId="531832CA" w14:textId="77777777" w:rsidR="0071795A" w:rsidRPr="00E35F5D" w:rsidRDefault="0071795A" w:rsidP="00CD6F0D">
            <w:pPr>
              <w:jc w:val="center"/>
              <w:rPr>
                <w:color w:val="000000"/>
                <w:szCs w:val="22"/>
                <w:lang w:val="da-DK"/>
              </w:rPr>
            </w:pPr>
            <w:r w:rsidRPr="00E35F5D">
              <w:rPr>
                <w:color w:val="000000"/>
                <w:szCs w:val="22"/>
                <w:lang w:val="da-DK"/>
              </w:rPr>
              <w:t>dag 29</w:t>
            </w:r>
          </w:p>
        </w:tc>
        <w:tc>
          <w:tcPr>
            <w:tcW w:w="715" w:type="dxa"/>
            <w:tcBorders>
              <w:left w:val="nil"/>
            </w:tcBorders>
          </w:tcPr>
          <w:p w14:paraId="531832CB" w14:textId="77777777" w:rsidR="0071795A" w:rsidRPr="00E35F5D" w:rsidRDefault="0071795A" w:rsidP="00CD6F0D">
            <w:pPr>
              <w:jc w:val="center"/>
              <w:rPr>
                <w:color w:val="000000"/>
                <w:szCs w:val="22"/>
                <w:lang w:val="da-DK"/>
              </w:rPr>
            </w:pPr>
            <w:r w:rsidRPr="00E35F5D">
              <w:rPr>
                <w:color w:val="000000"/>
                <w:szCs w:val="22"/>
                <w:lang w:val="da-DK"/>
              </w:rPr>
              <w:t>dag 32</w:t>
            </w:r>
          </w:p>
        </w:tc>
        <w:tc>
          <w:tcPr>
            <w:tcW w:w="834" w:type="dxa"/>
            <w:tcBorders>
              <w:right w:val="nil"/>
            </w:tcBorders>
          </w:tcPr>
          <w:p w14:paraId="531832CC" w14:textId="77777777" w:rsidR="0071795A" w:rsidRPr="00E35F5D" w:rsidRDefault="0071795A" w:rsidP="00CD6F0D">
            <w:pPr>
              <w:jc w:val="center"/>
              <w:rPr>
                <w:color w:val="000000"/>
                <w:szCs w:val="22"/>
                <w:lang w:val="da-DK"/>
              </w:rPr>
            </w:pPr>
            <w:r w:rsidRPr="00E35F5D">
              <w:rPr>
                <w:color w:val="000000"/>
                <w:szCs w:val="22"/>
                <w:lang w:val="da-DK"/>
              </w:rPr>
              <w:t>pause</w:t>
            </w:r>
          </w:p>
        </w:tc>
      </w:tr>
      <w:tr w:rsidR="0071795A" w:rsidRPr="00E35F5D" w14:paraId="531832DC" w14:textId="77777777" w:rsidTr="00CD6F0D">
        <w:trPr>
          <w:cantSplit/>
        </w:trPr>
        <w:tc>
          <w:tcPr>
            <w:tcW w:w="1465" w:type="dxa"/>
            <w:tcBorders>
              <w:left w:val="nil"/>
              <w:bottom w:val="single" w:sz="12" w:space="0" w:color="auto"/>
            </w:tcBorders>
            <w:vAlign w:val="center"/>
          </w:tcPr>
          <w:p w14:paraId="531832CE" w14:textId="77777777" w:rsidR="0071795A" w:rsidRPr="00E35F5D" w:rsidRDefault="0071795A" w:rsidP="00CD6F0D">
            <w:pPr>
              <w:jc w:val="center"/>
              <w:rPr>
                <w:color w:val="000000"/>
                <w:szCs w:val="22"/>
                <w:lang w:val="da-DK"/>
              </w:rPr>
            </w:pPr>
            <w:r w:rsidRPr="00E35F5D">
              <w:rPr>
                <w:color w:val="000000"/>
                <w:szCs w:val="22"/>
                <w:lang w:val="da-DK"/>
              </w:rPr>
              <w:t>M (9 mg/m</w:t>
            </w:r>
            <w:r w:rsidRPr="00E35F5D">
              <w:rPr>
                <w:color w:val="000000"/>
                <w:szCs w:val="22"/>
                <w:vertAlign w:val="superscript"/>
                <w:lang w:val="da-DK"/>
              </w:rPr>
              <w:t>2</w:t>
            </w:r>
            <w:r w:rsidRPr="00E35F5D">
              <w:rPr>
                <w:color w:val="000000"/>
                <w:szCs w:val="22"/>
                <w:lang w:val="da-DK"/>
              </w:rPr>
              <w:t>)</w:t>
            </w:r>
          </w:p>
          <w:p w14:paraId="531832CF" w14:textId="77777777" w:rsidR="0071795A" w:rsidRPr="00E35F5D" w:rsidRDefault="0071795A" w:rsidP="00CD6F0D">
            <w:pPr>
              <w:jc w:val="center"/>
              <w:rPr>
                <w:color w:val="000000"/>
                <w:szCs w:val="22"/>
                <w:lang w:val="da-DK"/>
              </w:rPr>
            </w:pPr>
            <w:r w:rsidRPr="00E35F5D">
              <w:rPr>
                <w:color w:val="000000"/>
                <w:szCs w:val="22"/>
                <w:lang w:val="da-DK"/>
              </w:rPr>
              <w:t>P (60 mg/m</w:t>
            </w:r>
            <w:r w:rsidRPr="00E35F5D">
              <w:rPr>
                <w:color w:val="000000"/>
                <w:szCs w:val="22"/>
                <w:vertAlign w:val="superscript"/>
                <w:lang w:val="da-DK"/>
              </w:rPr>
              <w:t>2)</w:t>
            </w:r>
          </w:p>
        </w:tc>
        <w:tc>
          <w:tcPr>
            <w:tcW w:w="536" w:type="dxa"/>
            <w:gridSpan w:val="2"/>
            <w:tcBorders>
              <w:bottom w:val="single" w:sz="12" w:space="0" w:color="auto"/>
              <w:right w:val="nil"/>
            </w:tcBorders>
          </w:tcPr>
          <w:p w14:paraId="531832D0" w14:textId="77777777" w:rsidR="0071795A" w:rsidRPr="00E35F5D" w:rsidRDefault="0071795A" w:rsidP="00CD6F0D">
            <w:pPr>
              <w:jc w:val="center"/>
              <w:rPr>
                <w:color w:val="000000"/>
                <w:szCs w:val="22"/>
                <w:lang w:val="da-DK"/>
              </w:rPr>
            </w:pPr>
            <w:r w:rsidRPr="00E35F5D">
              <w:rPr>
                <w:color w:val="000000"/>
                <w:szCs w:val="22"/>
                <w:lang w:val="da-DK"/>
              </w:rPr>
              <w:t>dag 1</w:t>
            </w:r>
          </w:p>
        </w:tc>
        <w:tc>
          <w:tcPr>
            <w:tcW w:w="536" w:type="dxa"/>
            <w:gridSpan w:val="2"/>
            <w:tcBorders>
              <w:left w:val="nil"/>
              <w:bottom w:val="single" w:sz="12" w:space="0" w:color="auto"/>
              <w:right w:val="nil"/>
            </w:tcBorders>
          </w:tcPr>
          <w:p w14:paraId="531832D1" w14:textId="77777777" w:rsidR="0071795A" w:rsidRPr="00E35F5D" w:rsidRDefault="0071795A" w:rsidP="00CD6F0D">
            <w:pPr>
              <w:jc w:val="center"/>
              <w:rPr>
                <w:color w:val="000000"/>
                <w:szCs w:val="22"/>
                <w:lang w:val="da-DK"/>
              </w:rPr>
            </w:pPr>
            <w:r w:rsidRPr="00E35F5D">
              <w:rPr>
                <w:color w:val="000000"/>
                <w:szCs w:val="22"/>
                <w:lang w:val="da-DK"/>
              </w:rPr>
              <w:t>dag 2</w:t>
            </w:r>
          </w:p>
        </w:tc>
        <w:tc>
          <w:tcPr>
            <w:tcW w:w="536" w:type="dxa"/>
            <w:gridSpan w:val="2"/>
            <w:tcBorders>
              <w:left w:val="nil"/>
              <w:bottom w:val="single" w:sz="12" w:space="0" w:color="auto"/>
              <w:right w:val="nil"/>
            </w:tcBorders>
          </w:tcPr>
          <w:p w14:paraId="531832D2" w14:textId="77777777" w:rsidR="0071795A" w:rsidRPr="00E35F5D" w:rsidRDefault="0071795A" w:rsidP="00CD6F0D">
            <w:pPr>
              <w:jc w:val="center"/>
              <w:rPr>
                <w:color w:val="000000"/>
                <w:szCs w:val="22"/>
                <w:lang w:val="da-DK"/>
              </w:rPr>
            </w:pPr>
            <w:r w:rsidRPr="00E35F5D">
              <w:rPr>
                <w:color w:val="000000"/>
                <w:szCs w:val="22"/>
                <w:lang w:val="da-DK"/>
              </w:rPr>
              <w:t>dag 3</w:t>
            </w:r>
          </w:p>
        </w:tc>
        <w:tc>
          <w:tcPr>
            <w:tcW w:w="613" w:type="dxa"/>
            <w:gridSpan w:val="2"/>
            <w:tcBorders>
              <w:left w:val="nil"/>
              <w:bottom w:val="single" w:sz="12" w:space="0" w:color="auto"/>
            </w:tcBorders>
          </w:tcPr>
          <w:p w14:paraId="531832D3" w14:textId="77777777" w:rsidR="0071795A" w:rsidRPr="00E35F5D" w:rsidRDefault="0071795A" w:rsidP="00CD6F0D">
            <w:pPr>
              <w:jc w:val="center"/>
              <w:rPr>
                <w:color w:val="000000"/>
                <w:szCs w:val="22"/>
                <w:lang w:val="da-DK"/>
              </w:rPr>
            </w:pPr>
            <w:r w:rsidRPr="00E35F5D">
              <w:rPr>
                <w:color w:val="000000"/>
                <w:szCs w:val="22"/>
                <w:lang w:val="da-DK"/>
              </w:rPr>
              <w:t>dag 4</w:t>
            </w:r>
          </w:p>
        </w:tc>
        <w:tc>
          <w:tcPr>
            <w:tcW w:w="596" w:type="dxa"/>
            <w:tcBorders>
              <w:bottom w:val="single" w:sz="12" w:space="0" w:color="auto"/>
              <w:right w:val="nil"/>
            </w:tcBorders>
          </w:tcPr>
          <w:p w14:paraId="531832D4" w14:textId="77777777" w:rsidR="0071795A" w:rsidRPr="00E35F5D" w:rsidRDefault="0071795A" w:rsidP="00CD6F0D">
            <w:pPr>
              <w:jc w:val="center"/>
              <w:rPr>
                <w:color w:val="000000"/>
                <w:szCs w:val="22"/>
                <w:lang w:val="da-DK"/>
              </w:rPr>
            </w:pPr>
            <w:r w:rsidRPr="00E35F5D">
              <w:rPr>
                <w:color w:val="000000"/>
                <w:szCs w:val="22"/>
                <w:lang w:val="da-DK"/>
              </w:rPr>
              <w:t>--</w:t>
            </w:r>
          </w:p>
        </w:tc>
        <w:tc>
          <w:tcPr>
            <w:tcW w:w="504" w:type="dxa"/>
            <w:tcBorders>
              <w:left w:val="nil"/>
              <w:bottom w:val="single" w:sz="12" w:space="0" w:color="auto"/>
            </w:tcBorders>
          </w:tcPr>
          <w:p w14:paraId="531832D5" w14:textId="77777777" w:rsidR="0071795A" w:rsidRPr="00E35F5D" w:rsidRDefault="0071795A" w:rsidP="00CD6F0D">
            <w:pPr>
              <w:jc w:val="center"/>
              <w:rPr>
                <w:color w:val="000000"/>
                <w:szCs w:val="22"/>
                <w:lang w:val="da-DK"/>
              </w:rPr>
            </w:pPr>
            <w:r w:rsidRPr="00E35F5D">
              <w:rPr>
                <w:color w:val="000000"/>
                <w:szCs w:val="22"/>
                <w:lang w:val="da-DK"/>
              </w:rPr>
              <w:t>--</w:t>
            </w:r>
          </w:p>
        </w:tc>
        <w:tc>
          <w:tcPr>
            <w:tcW w:w="807" w:type="dxa"/>
            <w:tcBorders>
              <w:bottom w:val="single" w:sz="12" w:space="0" w:color="auto"/>
            </w:tcBorders>
          </w:tcPr>
          <w:p w14:paraId="531832D6" w14:textId="77777777" w:rsidR="0071795A" w:rsidRPr="00E35F5D" w:rsidRDefault="0071795A" w:rsidP="00CD6F0D">
            <w:pPr>
              <w:jc w:val="center"/>
              <w:rPr>
                <w:color w:val="000000"/>
                <w:szCs w:val="22"/>
                <w:lang w:val="da-DK"/>
              </w:rPr>
            </w:pPr>
            <w:r w:rsidRPr="00E35F5D">
              <w:rPr>
                <w:color w:val="000000"/>
                <w:szCs w:val="22"/>
                <w:lang w:val="da-DK"/>
              </w:rPr>
              <w:t>pause</w:t>
            </w:r>
          </w:p>
        </w:tc>
        <w:tc>
          <w:tcPr>
            <w:tcW w:w="715" w:type="dxa"/>
            <w:tcBorders>
              <w:bottom w:val="single" w:sz="12" w:space="0" w:color="auto"/>
              <w:right w:val="nil"/>
            </w:tcBorders>
          </w:tcPr>
          <w:p w14:paraId="531832D7" w14:textId="77777777" w:rsidR="0071795A" w:rsidRPr="00E35F5D" w:rsidRDefault="0071795A" w:rsidP="00CD6F0D">
            <w:pPr>
              <w:jc w:val="center"/>
              <w:rPr>
                <w:color w:val="000000"/>
                <w:szCs w:val="22"/>
                <w:lang w:val="da-DK"/>
              </w:rPr>
            </w:pPr>
            <w:r w:rsidRPr="00E35F5D">
              <w:rPr>
                <w:color w:val="000000"/>
                <w:szCs w:val="22"/>
                <w:lang w:val="da-DK"/>
              </w:rPr>
              <w:t>--</w:t>
            </w:r>
          </w:p>
        </w:tc>
        <w:tc>
          <w:tcPr>
            <w:tcW w:w="715" w:type="dxa"/>
            <w:tcBorders>
              <w:left w:val="nil"/>
              <w:bottom w:val="single" w:sz="12" w:space="0" w:color="auto"/>
            </w:tcBorders>
          </w:tcPr>
          <w:p w14:paraId="531832D8" w14:textId="77777777" w:rsidR="0071795A" w:rsidRPr="00E35F5D" w:rsidRDefault="0071795A" w:rsidP="00CD6F0D">
            <w:pPr>
              <w:jc w:val="center"/>
              <w:rPr>
                <w:color w:val="000000"/>
                <w:szCs w:val="22"/>
                <w:lang w:val="da-DK"/>
              </w:rPr>
            </w:pPr>
            <w:r w:rsidRPr="00E35F5D">
              <w:rPr>
                <w:color w:val="000000"/>
                <w:szCs w:val="22"/>
                <w:lang w:val="da-DK"/>
              </w:rPr>
              <w:t>--</w:t>
            </w:r>
          </w:p>
        </w:tc>
        <w:tc>
          <w:tcPr>
            <w:tcW w:w="715" w:type="dxa"/>
            <w:tcBorders>
              <w:bottom w:val="single" w:sz="12" w:space="0" w:color="auto"/>
              <w:right w:val="nil"/>
            </w:tcBorders>
          </w:tcPr>
          <w:p w14:paraId="531832D9" w14:textId="77777777" w:rsidR="0071795A" w:rsidRPr="00E35F5D" w:rsidRDefault="0071795A" w:rsidP="00CD6F0D">
            <w:pPr>
              <w:jc w:val="center"/>
              <w:rPr>
                <w:color w:val="000000"/>
                <w:szCs w:val="22"/>
                <w:lang w:val="da-DK"/>
              </w:rPr>
            </w:pPr>
            <w:r w:rsidRPr="00E35F5D">
              <w:rPr>
                <w:color w:val="000000"/>
                <w:szCs w:val="22"/>
                <w:lang w:val="da-DK"/>
              </w:rPr>
              <w:t>--</w:t>
            </w:r>
          </w:p>
        </w:tc>
        <w:tc>
          <w:tcPr>
            <w:tcW w:w="715" w:type="dxa"/>
            <w:tcBorders>
              <w:left w:val="nil"/>
              <w:bottom w:val="single" w:sz="12" w:space="0" w:color="auto"/>
            </w:tcBorders>
          </w:tcPr>
          <w:p w14:paraId="531832DA" w14:textId="77777777" w:rsidR="0071795A" w:rsidRPr="00E35F5D" w:rsidRDefault="0071795A" w:rsidP="00CD6F0D">
            <w:pPr>
              <w:jc w:val="center"/>
              <w:rPr>
                <w:color w:val="000000"/>
                <w:szCs w:val="22"/>
                <w:lang w:val="da-DK"/>
              </w:rPr>
            </w:pPr>
            <w:r w:rsidRPr="00E35F5D">
              <w:rPr>
                <w:color w:val="000000"/>
                <w:szCs w:val="22"/>
                <w:lang w:val="da-DK"/>
              </w:rPr>
              <w:t>--</w:t>
            </w:r>
          </w:p>
        </w:tc>
        <w:tc>
          <w:tcPr>
            <w:tcW w:w="834" w:type="dxa"/>
            <w:tcBorders>
              <w:bottom w:val="single" w:sz="12" w:space="0" w:color="auto"/>
              <w:right w:val="nil"/>
            </w:tcBorders>
          </w:tcPr>
          <w:p w14:paraId="531832DB" w14:textId="77777777" w:rsidR="0071795A" w:rsidRPr="00E35F5D" w:rsidRDefault="0071795A" w:rsidP="00CD6F0D">
            <w:pPr>
              <w:jc w:val="center"/>
              <w:rPr>
                <w:color w:val="000000"/>
                <w:szCs w:val="22"/>
                <w:lang w:val="da-DK"/>
              </w:rPr>
            </w:pPr>
            <w:r w:rsidRPr="00E35F5D">
              <w:rPr>
                <w:color w:val="000000"/>
                <w:szCs w:val="22"/>
                <w:lang w:val="da-DK"/>
              </w:rPr>
              <w:t>pause</w:t>
            </w:r>
          </w:p>
        </w:tc>
      </w:tr>
      <w:tr w:rsidR="0071795A" w:rsidRPr="000B3978" w14:paraId="531832DE" w14:textId="77777777" w:rsidTr="00CD6F0D">
        <w:trPr>
          <w:cantSplit/>
        </w:trPr>
        <w:tc>
          <w:tcPr>
            <w:tcW w:w="9287" w:type="dxa"/>
            <w:gridSpan w:val="17"/>
            <w:tcBorders>
              <w:top w:val="single" w:sz="12" w:space="0" w:color="auto"/>
              <w:left w:val="nil"/>
              <w:bottom w:val="single" w:sz="12" w:space="0" w:color="auto"/>
              <w:right w:val="nil"/>
            </w:tcBorders>
            <w:vAlign w:val="center"/>
          </w:tcPr>
          <w:p w14:paraId="531832DD" w14:textId="77777777" w:rsidR="0071795A" w:rsidRPr="00E35F5D" w:rsidRDefault="0071795A" w:rsidP="00CD6F0D">
            <w:pPr>
              <w:jc w:val="center"/>
              <w:rPr>
                <w:b/>
                <w:bCs/>
                <w:color w:val="000000"/>
                <w:szCs w:val="22"/>
                <w:lang w:val="da-DK"/>
              </w:rPr>
            </w:pPr>
            <w:r w:rsidRPr="00E35F5D">
              <w:rPr>
                <w:b/>
                <w:szCs w:val="22"/>
                <w:lang w:val="da-DK"/>
              </w:rPr>
              <w:t>Bortezomib Accord</w:t>
            </w:r>
            <w:r w:rsidRPr="00E35F5D">
              <w:rPr>
                <w:szCs w:val="22"/>
                <w:lang w:val="da-DK"/>
              </w:rPr>
              <w:t xml:space="preserve"> </w:t>
            </w:r>
            <w:r w:rsidR="0067626A" w:rsidRPr="0067626A">
              <w:rPr>
                <w:b/>
                <w:bCs/>
                <w:color w:val="000000"/>
                <w:szCs w:val="22"/>
                <w:lang w:val="da-DK"/>
              </w:rPr>
              <w:t>én</w:t>
            </w:r>
            <w:r w:rsidRPr="00E35F5D">
              <w:rPr>
                <w:b/>
                <w:bCs/>
                <w:color w:val="000000"/>
                <w:szCs w:val="22"/>
                <w:lang w:val="da-DK"/>
              </w:rPr>
              <w:t xml:space="preserve"> gang om ugen (cyklus 5</w:t>
            </w:r>
            <w:r w:rsidRPr="00E35F5D">
              <w:rPr>
                <w:b/>
                <w:bCs/>
                <w:color w:val="000000"/>
                <w:szCs w:val="22"/>
                <w:lang w:val="da-DK"/>
              </w:rPr>
              <w:noBreakHyphen/>
              <w:t>9)</w:t>
            </w:r>
          </w:p>
        </w:tc>
      </w:tr>
      <w:tr w:rsidR="0071795A" w:rsidRPr="00E35F5D" w14:paraId="531832E6" w14:textId="77777777" w:rsidTr="00CD6F0D">
        <w:trPr>
          <w:cantSplit/>
        </w:trPr>
        <w:tc>
          <w:tcPr>
            <w:tcW w:w="1486" w:type="dxa"/>
            <w:gridSpan w:val="2"/>
            <w:tcBorders>
              <w:top w:val="single" w:sz="12" w:space="0" w:color="auto"/>
              <w:left w:val="nil"/>
            </w:tcBorders>
            <w:vAlign w:val="center"/>
          </w:tcPr>
          <w:p w14:paraId="531832DF" w14:textId="77777777" w:rsidR="0071795A" w:rsidRPr="00E35F5D" w:rsidRDefault="0071795A" w:rsidP="00CD6F0D">
            <w:pPr>
              <w:jc w:val="center"/>
              <w:rPr>
                <w:b/>
                <w:bCs/>
                <w:color w:val="000000"/>
                <w:szCs w:val="22"/>
                <w:lang w:val="da-DK"/>
              </w:rPr>
            </w:pPr>
            <w:r w:rsidRPr="00E35F5D">
              <w:rPr>
                <w:b/>
                <w:bCs/>
                <w:color w:val="000000"/>
                <w:szCs w:val="22"/>
                <w:lang w:val="da-DK"/>
              </w:rPr>
              <w:t>Uge</w:t>
            </w:r>
          </w:p>
        </w:tc>
        <w:tc>
          <w:tcPr>
            <w:tcW w:w="2200" w:type="dxa"/>
            <w:gridSpan w:val="7"/>
            <w:tcBorders>
              <w:top w:val="single" w:sz="12" w:space="0" w:color="auto"/>
            </w:tcBorders>
          </w:tcPr>
          <w:p w14:paraId="531832E0" w14:textId="77777777" w:rsidR="0071795A" w:rsidRPr="00E35F5D" w:rsidRDefault="0071795A" w:rsidP="00CD6F0D">
            <w:pPr>
              <w:jc w:val="center"/>
              <w:rPr>
                <w:b/>
                <w:bCs/>
                <w:color w:val="000000"/>
                <w:szCs w:val="22"/>
                <w:lang w:val="da-DK"/>
              </w:rPr>
            </w:pPr>
            <w:r w:rsidRPr="00E35F5D">
              <w:rPr>
                <w:b/>
                <w:bCs/>
                <w:color w:val="000000"/>
                <w:szCs w:val="22"/>
                <w:lang w:val="da-DK"/>
              </w:rPr>
              <w:t>1</w:t>
            </w:r>
          </w:p>
        </w:tc>
        <w:tc>
          <w:tcPr>
            <w:tcW w:w="1100" w:type="dxa"/>
            <w:gridSpan w:val="2"/>
            <w:tcBorders>
              <w:top w:val="single" w:sz="12" w:space="0" w:color="auto"/>
            </w:tcBorders>
          </w:tcPr>
          <w:p w14:paraId="531832E1" w14:textId="77777777" w:rsidR="0071795A" w:rsidRPr="00E35F5D" w:rsidRDefault="0071795A" w:rsidP="00CD6F0D">
            <w:pPr>
              <w:jc w:val="center"/>
              <w:rPr>
                <w:b/>
                <w:bCs/>
                <w:color w:val="000000"/>
                <w:szCs w:val="22"/>
                <w:lang w:val="da-DK"/>
              </w:rPr>
            </w:pPr>
            <w:r w:rsidRPr="00E35F5D">
              <w:rPr>
                <w:b/>
                <w:bCs/>
                <w:color w:val="000000"/>
                <w:szCs w:val="22"/>
                <w:lang w:val="da-DK"/>
              </w:rPr>
              <w:t>2</w:t>
            </w:r>
          </w:p>
        </w:tc>
        <w:tc>
          <w:tcPr>
            <w:tcW w:w="807" w:type="dxa"/>
            <w:tcBorders>
              <w:top w:val="single" w:sz="12" w:space="0" w:color="auto"/>
            </w:tcBorders>
          </w:tcPr>
          <w:p w14:paraId="531832E2" w14:textId="77777777" w:rsidR="0071795A" w:rsidRPr="00E35F5D" w:rsidRDefault="0071795A" w:rsidP="00CD6F0D">
            <w:pPr>
              <w:jc w:val="center"/>
              <w:rPr>
                <w:b/>
                <w:bCs/>
                <w:color w:val="000000"/>
                <w:szCs w:val="22"/>
                <w:lang w:val="da-DK"/>
              </w:rPr>
            </w:pPr>
            <w:r w:rsidRPr="00E35F5D">
              <w:rPr>
                <w:b/>
                <w:bCs/>
                <w:color w:val="000000"/>
                <w:szCs w:val="22"/>
                <w:lang w:val="da-DK"/>
              </w:rPr>
              <w:t>3</w:t>
            </w:r>
          </w:p>
        </w:tc>
        <w:tc>
          <w:tcPr>
            <w:tcW w:w="1430" w:type="dxa"/>
            <w:gridSpan w:val="2"/>
            <w:tcBorders>
              <w:top w:val="single" w:sz="12" w:space="0" w:color="auto"/>
            </w:tcBorders>
          </w:tcPr>
          <w:p w14:paraId="531832E3" w14:textId="77777777" w:rsidR="0071795A" w:rsidRPr="00E35F5D" w:rsidRDefault="0071795A" w:rsidP="00CD6F0D">
            <w:pPr>
              <w:jc w:val="center"/>
              <w:rPr>
                <w:b/>
                <w:bCs/>
                <w:color w:val="000000"/>
                <w:szCs w:val="22"/>
                <w:lang w:val="da-DK"/>
              </w:rPr>
            </w:pPr>
            <w:r w:rsidRPr="00E35F5D">
              <w:rPr>
                <w:b/>
                <w:bCs/>
                <w:color w:val="000000"/>
                <w:szCs w:val="22"/>
                <w:lang w:val="da-DK"/>
              </w:rPr>
              <w:t>4</w:t>
            </w:r>
          </w:p>
        </w:tc>
        <w:tc>
          <w:tcPr>
            <w:tcW w:w="1430" w:type="dxa"/>
            <w:gridSpan w:val="2"/>
            <w:tcBorders>
              <w:top w:val="single" w:sz="12" w:space="0" w:color="auto"/>
            </w:tcBorders>
          </w:tcPr>
          <w:p w14:paraId="531832E4" w14:textId="77777777" w:rsidR="0071795A" w:rsidRPr="00E35F5D" w:rsidRDefault="0071795A" w:rsidP="00CD6F0D">
            <w:pPr>
              <w:jc w:val="center"/>
              <w:rPr>
                <w:b/>
                <w:bCs/>
                <w:color w:val="000000"/>
                <w:szCs w:val="22"/>
                <w:lang w:val="da-DK"/>
              </w:rPr>
            </w:pPr>
            <w:r w:rsidRPr="00E35F5D">
              <w:rPr>
                <w:b/>
                <w:bCs/>
                <w:color w:val="000000"/>
                <w:szCs w:val="22"/>
                <w:lang w:val="da-DK"/>
              </w:rPr>
              <w:t>5</w:t>
            </w:r>
          </w:p>
        </w:tc>
        <w:tc>
          <w:tcPr>
            <w:tcW w:w="834" w:type="dxa"/>
            <w:tcBorders>
              <w:top w:val="single" w:sz="12" w:space="0" w:color="auto"/>
              <w:right w:val="nil"/>
            </w:tcBorders>
          </w:tcPr>
          <w:p w14:paraId="531832E5" w14:textId="77777777" w:rsidR="0071795A" w:rsidRPr="00E35F5D" w:rsidRDefault="0071795A" w:rsidP="00CD6F0D">
            <w:pPr>
              <w:jc w:val="center"/>
              <w:rPr>
                <w:b/>
                <w:bCs/>
                <w:color w:val="000000"/>
                <w:szCs w:val="22"/>
                <w:lang w:val="da-DK"/>
              </w:rPr>
            </w:pPr>
            <w:r w:rsidRPr="00E35F5D">
              <w:rPr>
                <w:b/>
                <w:bCs/>
                <w:color w:val="000000"/>
                <w:szCs w:val="22"/>
                <w:lang w:val="da-DK"/>
              </w:rPr>
              <w:t>6</w:t>
            </w:r>
          </w:p>
        </w:tc>
      </w:tr>
      <w:tr w:rsidR="0071795A" w:rsidRPr="00E35F5D" w14:paraId="531832F1" w14:textId="77777777" w:rsidTr="00CD6F0D">
        <w:trPr>
          <w:cantSplit/>
        </w:trPr>
        <w:tc>
          <w:tcPr>
            <w:tcW w:w="1486" w:type="dxa"/>
            <w:gridSpan w:val="2"/>
            <w:tcBorders>
              <w:left w:val="nil"/>
            </w:tcBorders>
            <w:vAlign w:val="center"/>
          </w:tcPr>
          <w:p w14:paraId="531832E7" w14:textId="77777777" w:rsidR="0071795A" w:rsidRPr="00E35F5D" w:rsidRDefault="0071795A" w:rsidP="00CD6F0D">
            <w:pPr>
              <w:jc w:val="center"/>
              <w:rPr>
                <w:color w:val="000000"/>
                <w:szCs w:val="22"/>
                <w:lang w:val="da-DK"/>
              </w:rPr>
            </w:pPr>
            <w:r w:rsidRPr="00E35F5D">
              <w:rPr>
                <w:color w:val="000000"/>
                <w:szCs w:val="22"/>
                <w:lang w:val="da-DK"/>
              </w:rPr>
              <w:t>Bz (1,3 mg/m</w:t>
            </w:r>
            <w:r w:rsidRPr="00E35F5D">
              <w:rPr>
                <w:color w:val="000000"/>
                <w:szCs w:val="22"/>
                <w:vertAlign w:val="superscript"/>
                <w:lang w:val="da-DK"/>
              </w:rPr>
              <w:t>2)</w:t>
            </w:r>
          </w:p>
        </w:tc>
        <w:tc>
          <w:tcPr>
            <w:tcW w:w="537" w:type="dxa"/>
            <w:gridSpan w:val="2"/>
            <w:tcBorders>
              <w:right w:val="nil"/>
            </w:tcBorders>
          </w:tcPr>
          <w:p w14:paraId="531832E8" w14:textId="77777777" w:rsidR="0071795A" w:rsidRPr="00E35F5D" w:rsidRDefault="0071795A" w:rsidP="00CD6F0D">
            <w:pPr>
              <w:jc w:val="center"/>
              <w:rPr>
                <w:color w:val="000000"/>
                <w:szCs w:val="22"/>
                <w:lang w:val="da-DK"/>
              </w:rPr>
            </w:pPr>
            <w:r w:rsidRPr="00E35F5D">
              <w:rPr>
                <w:color w:val="000000"/>
                <w:szCs w:val="22"/>
                <w:lang w:val="da-DK"/>
              </w:rPr>
              <w:t>dag 1</w:t>
            </w:r>
          </w:p>
        </w:tc>
        <w:tc>
          <w:tcPr>
            <w:tcW w:w="536" w:type="dxa"/>
            <w:gridSpan w:val="2"/>
            <w:tcBorders>
              <w:left w:val="nil"/>
              <w:right w:val="nil"/>
            </w:tcBorders>
          </w:tcPr>
          <w:p w14:paraId="531832E9" w14:textId="77777777" w:rsidR="0071795A" w:rsidRPr="00E35F5D" w:rsidRDefault="0071795A" w:rsidP="00CD6F0D">
            <w:pPr>
              <w:jc w:val="center"/>
              <w:rPr>
                <w:color w:val="000000"/>
                <w:szCs w:val="22"/>
                <w:lang w:val="da-DK"/>
              </w:rPr>
            </w:pPr>
            <w:r w:rsidRPr="00E35F5D">
              <w:rPr>
                <w:color w:val="000000"/>
                <w:szCs w:val="22"/>
                <w:lang w:val="da-DK"/>
              </w:rPr>
              <w:t>--</w:t>
            </w:r>
          </w:p>
        </w:tc>
        <w:tc>
          <w:tcPr>
            <w:tcW w:w="535" w:type="dxa"/>
            <w:gridSpan w:val="2"/>
            <w:tcBorders>
              <w:left w:val="nil"/>
              <w:right w:val="nil"/>
            </w:tcBorders>
          </w:tcPr>
          <w:p w14:paraId="531832EA" w14:textId="77777777" w:rsidR="0071795A" w:rsidRPr="00E35F5D" w:rsidRDefault="0071795A" w:rsidP="00CD6F0D">
            <w:pPr>
              <w:jc w:val="center"/>
              <w:rPr>
                <w:color w:val="000000"/>
                <w:szCs w:val="22"/>
                <w:lang w:val="da-DK"/>
              </w:rPr>
            </w:pPr>
            <w:r w:rsidRPr="00E35F5D">
              <w:rPr>
                <w:color w:val="000000"/>
                <w:szCs w:val="22"/>
                <w:lang w:val="da-DK"/>
              </w:rPr>
              <w:t>--</w:t>
            </w:r>
          </w:p>
        </w:tc>
        <w:tc>
          <w:tcPr>
            <w:tcW w:w="592" w:type="dxa"/>
            <w:tcBorders>
              <w:left w:val="nil"/>
            </w:tcBorders>
          </w:tcPr>
          <w:p w14:paraId="531832EB" w14:textId="77777777" w:rsidR="0071795A" w:rsidRPr="00E35F5D" w:rsidRDefault="0071795A" w:rsidP="00CD6F0D">
            <w:pPr>
              <w:jc w:val="center"/>
              <w:rPr>
                <w:color w:val="000000"/>
                <w:szCs w:val="22"/>
                <w:lang w:val="da-DK"/>
              </w:rPr>
            </w:pPr>
            <w:r w:rsidRPr="00E35F5D">
              <w:rPr>
                <w:color w:val="000000"/>
                <w:szCs w:val="22"/>
                <w:lang w:val="da-DK"/>
              </w:rPr>
              <w:t>--</w:t>
            </w:r>
          </w:p>
        </w:tc>
        <w:tc>
          <w:tcPr>
            <w:tcW w:w="1100" w:type="dxa"/>
            <w:gridSpan w:val="2"/>
          </w:tcPr>
          <w:p w14:paraId="531832EC" w14:textId="77777777" w:rsidR="0071795A" w:rsidRPr="00E35F5D" w:rsidRDefault="0071795A" w:rsidP="00CD6F0D">
            <w:pPr>
              <w:jc w:val="center"/>
              <w:rPr>
                <w:color w:val="000000"/>
                <w:szCs w:val="22"/>
                <w:lang w:val="da-DK"/>
              </w:rPr>
            </w:pPr>
            <w:r w:rsidRPr="00E35F5D">
              <w:rPr>
                <w:color w:val="000000"/>
                <w:szCs w:val="22"/>
                <w:lang w:val="da-DK"/>
              </w:rPr>
              <w:t>dag 8</w:t>
            </w:r>
          </w:p>
        </w:tc>
        <w:tc>
          <w:tcPr>
            <w:tcW w:w="807" w:type="dxa"/>
          </w:tcPr>
          <w:p w14:paraId="531832ED" w14:textId="77777777" w:rsidR="0071795A" w:rsidRPr="00E35F5D" w:rsidRDefault="0071795A" w:rsidP="00CD6F0D">
            <w:pPr>
              <w:jc w:val="center"/>
              <w:rPr>
                <w:color w:val="000000"/>
                <w:szCs w:val="22"/>
                <w:lang w:val="da-DK"/>
              </w:rPr>
            </w:pPr>
            <w:r w:rsidRPr="00E35F5D">
              <w:rPr>
                <w:color w:val="000000"/>
                <w:szCs w:val="22"/>
                <w:lang w:val="da-DK"/>
              </w:rPr>
              <w:t>pause</w:t>
            </w:r>
          </w:p>
        </w:tc>
        <w:tc>
          <w:tcPr>
            <w:tcW w:w="1430" w:type="dxa"/>
            <w:gridSpan w:val="2"/>
          </w:tcPr>
          <w:p w14:paraId="531832EE" w14:textId="77777777" w:rsidR="0071795A" w:rsidRPr="00E35F5D" w:rsidRDefault="0071795A" w:rsidP="00CD6F0D">
            <w:pPr>
              <w:jc w:val="center"/>
              <w:rPr>
                <w:color w:val="000000"/>
                <w:szCs w:val="22"/>
                <w:lang w:val="da-DK"/>
              </w:rPr>
            </w:pPr>
            <w:r w:rsidRPr="00E35F5D">
              <w:rPr>
                <w:color w:val="000000"/>
                <w:szCs w:val="22"/>
                <w:lang w:val="da-DK"/>
              </w:rPr>
              <w:t>dag 22</w:t>
            </w:r>
          </w:p>
        </w:tc>
        <w:tc>
          <w:tcPr>
            <w:tcW w:w="1430" w:type="dxa"/>
            <w:gridSpan w:val="2"/>
          </w:tcPr>
          <w:p w14:paraId="531832EF" w14:textId="77777777" w:rsidR="0071795A" w:rsidRPr="00E35F5D" w:rsidRDefault="0071795A" w:rsidP="00CD6F0D">
            <w:pPr>
              <w:jc w:val="center"/>
              <w:rPr>
                <w:color w:val="000000"/>
                <w:szCs w:val="22"/>
                <w:lang w:val="da-DK"/>
              </w:rPr>
            </w:pPr>
            <w:r w:rsidRPr="00E35F5D">
              <w:rPr>
                <w:color w:val="000000"/>
                <w:szCs w:val="22"/>
                <w:lang w:val="da-DK"/>
              </w:rPr>
              <w:t>dag 29</w:t>
            </w:r>
          </w:p>
        </w:tc>
        <w:tc>
          <w:tcPr>
            <w:tcW w:w="834" w:type="dxa"/>
            <w:tcBorders>
              <w:right w:val="nil"/>
            </w:tcBorders>
          </w:tcPr>
          <w:p w14:paraId="531832F0" w14:textId="77777777" w:rsidR="0071795A" w:rsidRPr="00E35F5D" w:rsidRDefault="0071795A" w:rsidP="00CD6F0D">
            <w:pPr>
              <w:jc w:val="center"/>
              <w:rPr>
                <w:color w:val="000000"/>
                <w:szCs w:val="22"/>
                <w:lang w:val="da-DK"/>
              </w:rPr>
            </w:pPr>
            <w:r w:rsidRPr="00E35F5D">
              <w:rPr>
                <w:color w:val="000000"/>
                <w:szCs w:val="22"/>
                <w:lang w:val="da-DK"/>
              </w:rPr>
              <w:t>pause</w:t>
            </w:r>
          </w:p>
        </w:tc>
      </w:tr>
      <w:tr w:rsidR="0071795A" w:rsidRPr="00E35F5D" w14:paraId="531832FD" w14:textId="77777777" w:rsidTr="00CD6F0D">
        <w:trPr>
          <w:cantSplit/>
        </w:trPr>
        <w:tc>
          <w:tcPr>
            <w:tcW w:w="1486" w:type="dxa"/>
            <w:gridSpan w:val="2"/>
            <w:tcBorders>
              <w:left w:val="nil"/>
              <w:bottom w:val="single" w:sz="12" w:space="0" w:color="auto"/>
            </w:tcBorders>
            <w:vAlign w:val="center"/>
          </w:tcPr>
          <w:p w14:paraId="531832F2" w14:textId="77777777" w:rsidR="0071795A" w:rsidRPr="00E35F5D" w:rsidRDefault="0071795A" w:rsidP="00CD6F0D">
            <w:pPr>
              <w:jc w:val="center"/>
              <w:rPr>
                <w:color w:val="000000"/>
                <w:szCs w:val="22"/>
                <w:lang w:val="da-DK"/>
              </w:rPr>
            </w:pPr>
            <w:r w:rsidRPr="00E35F5D">
              <w:rPr>
                <w:color w:val="000000"/>
                <w:szCs w:val="22"/>
                <w:lang w:val="da-DK"/>
              </w:rPr>
              <w:t>M (9 mg/m</w:t>
            </w:r>
            <w:r w:rsidRPr="00E35F5D">
              <w:rPr>
                <w:color w:val="000000"/>
                <w:szCs w:val="22"/>
                <w:vertAlign w:val="superscript"/>
                <w:lang w:val="da-DK"/>
              </w:rPr>
              <w:t>2</w:t>
            </w:r>
            <w:r w:rsidRPr="00E35F5D">
              <w:rPr>
                <w:color w:val="000000"/>
                <w:szCs w:val="22"/>
                <w:lang w:val="da-DK"/>
              </w:rPr>
              <w:t>)</w:t>
            </w:r>
          </w:p>
          <w:p w14:paraId="531832F3" w14:textId="77777777" w:rsidR="0071795A" w:rsidRPr="00E35F5D" w:rsidRDefault="0071795A" w:rsidP="00CD6F0D">
            <w:pPr>
              <w:jc w:val="center"/>
              <w:rPr>
                <w:color w:val="000000"/>
                <w:szCs w:val="22"/>
                <w:lang w:val="da-DK"/>
              </w:rPr>
            </w:pPr>
            <w:r w:rsidRPr="00E35F5D">
              <w:rPr>
                <w:color w:val="000000"/>
                <w:szCs w:val="22"/>
                <w:lang w:val="da-DK"/>
              </w:rPr>
              <w:t>P (60 mg/m</w:t>
            </w:r>
            <w:r w:rsidRPr="00E35F5D">
              <w:rPr>
                <w:color w:val="000000"/>
                <w:szCs w:val="22"/>
                <w:vertAlign w:val="superscript"/>
                <w:lang w:val="da-DK"/>
              </w:rPr>
              <w:t>2)</w:t>
            </w:r>
          </w:p>
        </w:tc>
        <w:tc>
          <w:tcPr>
            <w:tcW w:w="537" w:type="dxa"/>
            <w:gridSpan w:val="2"/>
            <w:tcBorders>
              <w:bottom w:val="single" w:sz="12" w:space="0" w:color="auto"/>
              <w:right w:val="nil"/>
            </w:tcBorders>
          </w:tcPr>
          <w:p w14:paraId="531832F4" w14:textId="77777777" w:rsidR="0071795A" w:rsidRPr="00E35F5D" w:rsidRDefault="0071795A" w:rsidP="00CD6F0D">
            <w:pPr>
              <w:jc w:val="center"/>
              <w:rPr>
                <w:color w:val="000000"/>
                <w:szCs w:val="22"/>
                <w:lang w:val="da-DK"/>
              </w:rPr>
            </w:pPr>
            <w:r w:rsidRPr="00E35F5D">
              <w:rPr>
                <w:color w:val="000000"/>
                <w:szCs w:val="22"/>
                <w:lang w:val="da-DK"/>
              </w:rPr>
              <w:t>dag 1</w:t>
            </w:r>
          </w:p>
        </w:tc>
        <w:tc>
          <w:tcPr>
            <w:tcW w:w="536" w:type="dxa"/>
            <w:gridSpan w:val="2"/>
            <w:tcBorders>
              <w:left w:val="nil"/>
              <w:bottom w:val="single" w:sz="12" w:space="0" w:color="auto"/>
              <w:right w:val="nil"/>
            </w:tcBorders>
          </w:tcPr>
          <w:p w14:paraId="531832F5" w14:textId="77777777" w:rsidR="0071795A" w:rsidRPr="00E35F5D" w:rsidRDefault="0071795A" w:rsidP="00CD6F0D">
            <w:pPr>
              <w:jc w:val="center"/>
              <w:rPr>
                <w:color w:val="000000"/>
                <w:szCs w:val="22"/>
                <w:lang w:val="da-DK"/>
              </w:rPr>
            </w:pPr>
            <w:r w:rsidRPr="00E35F5D">
              <w:rPr>
                <w:color w:val="000000"/>
                <w:szCs w:val="22"/>
                <w:lang w:val="da-DK"/>
              </w:rPr>
              <w:t>dag 2</w:t>
            </w:r>
          </w:p>
        </w:tc>
        <w:tc>
          <w:tcPr>
            <w:tcW w:w="535" w:type="dxa"/>
            <w:gridSpan w:val="2"/>
            <w:tcBorders>
              <w:left w:val="nil"/>
              <w:bottom w:val="single" w:sz="12" w:space="0" w:color="auto"/>
              <w:right w:val="nil"/>
            </w:tcBorders>
          </w:tcPr>
          <w:p w14:paraId="531832F6" w14:textId="77777777" w:rsidR="0071795A" w:rsidRPr="00E35F5D" w:rsidRDefault="0071795A" w:rsidP="00CD6F0D">
            <w:pPr>
              <w:jc w:val="center"/>
              <w:rPr>
                <w:color w:val="000000"/>
                <w:szCs w:val="22"/>
                <w:lang w:val="da-DK"/>
              </w:rPr>
            </w:pPr>
            <w:r w:rsidRPr="00E35F5D">
              <w:rPr>
                <w:color w:val="000000"/>
                <w:szCs w:val="22"/>
                <w:lang w:val="da-DK"/>
              </w:rPr>
              <w:t>dag 3</w:t>
            </w:r>
          </w:p>
        </w:tc>
        <w:tc>
          <w:tcPr>
            <w:tcW w:w="592" w:type="dxa"/>
            <w:tcBorders>
              <w:left w:val="nil"/>
              <w:bottom w:val="single" w:sz="12" w:space="0" w:color="auto"/>
            </w:tcBorders>
          </w:tcPr>
          <w:p w14:paraId="531832F7" w14:textId="77777777" w:rsidR="0071795A" w:rsidRPr="00E35F5D" w:rsidRDefault="0071795A" w:rsidP="00CD6F0D">
            <w:pPr>
              <w:jc w:val="center"/>
              <w:rPr>
                <w:color w:val="000000"/>
                <w:szCs w:val="22"/>
                <w:lang w:val="da-DK"/>
              </w:rPr>
            </w:pPr>
            <w:r w:rsidRPr="00E35F5D">
              <w:rPr>
                <w:color w:val="000000"/>
                <w:szCs w:val="22"/>
                <w:lang w:val="da-DK"/>
              </w:rPr>
              <w:t>dag 4</w:t>
            </w:r>
          </w:p>
        </w:tc>
        <w:tc>
          <w:tcPr>
            <w:tcW w:w="1100" w:type="dxa"/>
            <w:gridSpan w:val="2"/>
            <w:tcBorders>
              <w:bottom w:val="single" w:sz="12" w:space="0" w:color="auto"/>
            </w:tcBorders>
          </w:tcPr>
          <w:p w14:paraId="531832F8" w14:textId="77777777" w:rsidR="0071795A" w:rsidRPr="00E35F5D" w:rsidRDefault="0071795A" w:rsidP="00CD6F0D">
            <w:pPr>
              <w:jc w:val="center"/>
              <w:rPr>
                <w:color w:val="000000"/>
                <w:szCs w:val="22"/>
                <w:lang w:val="da-DK"/>
              </w:rPr>
            </w:pPr>
            <w:r w:rsidRPr="00E35F5D">
              <w:rPr>
                <w:color w:val="000000"/>
                <w:szCs w:val="22"/>
                <w:lang w:val="da-DK"/>
              </w:rPr>
              <w:t>--</w:t>
            </w:r>
          </w:p>
        </w:tc>
        <w:tc>
          <w:tcPr>
            <w:tcW w:w="807" w:type="dxa"/>
            <w:tcBorders>
              <w:bottom w:val="single" w:sz="12" w:space="0" w:color="auto"/>
            </w:tcBorders>
          </w:tcPr>
          <w:p w14:paraId="531832F9" w14:textId="77777777" w:rsidR="0071795A" w:rsidRPr="00E35F5D" w:rsidRDefault="0071795A" w:rsidP="00CD6F0D">
            <w:pPr>
              <w:jc w:val="center"/>
              <w:rPr>
                <w:color w:val="000000"/>
                <w:szCs w:val="22"/>
                <w:lang w:val="da-DK"/>
              </w:rPr>
            </w:pPr>
            <w:r w:rsidRPr="00E35F5D">
              <w:rPr>
                <w:color w:val="000000"/>
                <w:szCs w:val="22"/>
                <w:lang w:val="da-DK"/>
              </w:rPr>
              <w:t>pause</w:t>
            </w:r>
          </w:p>
        </w:tc>
        <w:tc>
          <w:tcPr>
            <w:tcW w:w="1430" w:type="dxa"/>
            <w:gridSpan w:val="2"/>
            <w:tcBorders>
              <w:bottom w:val="single" w:sz="12" w:space="0" w:color="auto"/>
            </w:tcBorders>
          </w:tcPr>
          <w:p w14:paraId="531832FA" w14:textId="77777777" w:rsidR="0071795A" w:rsidRPr="00E35F5D" w:rsidRDefault="0071795A" w:rsidP="00CD6F0D">
            <w:pPr>
              <w:jc w:val="center"/>
              <w:rPr>
                <w:color w:val="000000"/>
                <w:szCs w:val="22"/>
                <w:lang w:val="da-DK"/>
              </w:rPr>
            </w:pPr>
            <w:r w:rsidRPr="00E35F5D">
              <w:rPr>
                <w:color w:val="000000"/>
                <w:szCs w:val="22"/>
                <w:lang w:val="da-DK"/>
              </w:rPr>
              <w:t>--</w:t>
            </w:r>
          </w:p>
        </w:tc>
        <w:tc>
          <w:tcPr>
            <w:tcW w:w="1430" w:type="dxa"/>
            <w:gridSpan w:val="2"/>
            <w:tcBorders>
              <w:bottom w:val="single" w:sz="12" w:space="0" w:color="auto"/>
            </w:tcBorders>
          </w:tcPr>
          <w:p w14:paraId="531832FB" w14:textId="77777777" w:rsidR="0071795A" w:rsidRPr="00E35F5D" w:rsidRDefault="0071795A" w:rsidP="00CD6F0D">
            <w:pPr>
              <w:jc w:val="center"/>
              <w:rPr>
                <w:color w:val="000000"/>
                <w:szCs w:val="22"/>
                <w:lang w:val="da-DK"/>
              </w:rPr>
            </w:pPr>
            <w:r w:rsidRPr="00E35F5D">
              <w:rPr>
                <w:color w:val="000000"/>
                <w:szCs w:val="22"/>
                <w:lang w:val="da-DK"/>
              </w:rPr>
              <w:t>--</w:t>
            </w:r>
          </w:p>
        </w:tc>
        <w:tc>
          <w:tcPr>
            <w:tcW w:w="834" w:type="dxa"/>
            <w:tcBorders>
              <w:bottom w:val="single" w:sz="12" w:space="0" w:color="auto"/>
              <w:right w:val="nil"/>
            </w:tcBorders>
          </w:tcPr>
          <w:p w14:paraId="531832FC" w14:textId="77777777" w:rsidR="0071795A" w:rsidRPr="00E35F5D" w:rsidRDefault="0071795A" w:rsidP="00CD6F0D">
            <w:pPr>
              <w:jc w:val="center"/>
              <w:rPr>
                <w:color w:val="000000"/>
                <w:szCs w:val="22"/>
                <w:lang w:val="da-DK"/>
              </w:rPr>
            </w:pPr>
            <w:r w:rsidRPr="00E35F5D">
              <w:rPr>
                <w:color w:val="000000"/>
                <w:szCs w:val="22"/>
                <w:lang w:val="da-DK"/>
              </w:rPr>
              <w:t>pause</w:t>
            </w:r>
          </w:p>
        </w:tc>
      </w:tr>
      <w:tr w:rsidR="0071795A" w:rsidRPr="00E35F5D" w14:paraId="531832FF" w14:textId="77777777" w:rsidTr="00CD6F0D">
        <w:trPr>
          <w:cantSplit/>
        </w:trPr>
        <w:tc>
          <w:tcPr>
            <w:tcW w:w="9287" w:type="dxa"/>
            <w:gridSpan w:val="17"/>
            <w:tcBorders>
              <w:top w:val="single" w:sz="12" w:space="0" w:color="auto"/>
              <w:left w:val="nil"/>
              <w:bottom w:val="nil"/>
              <w:right w:val="nil"/>
            </w:tcBorders>
            <w:vAlign w:val="center"/>
          </w:tcPr>
          <w:p w14:paraId="531832FE" w14:textId="77777777" w:rsidR="0071795A" w:rsidRPr="00E35F5D" w:rsidRDefault="0071795A" w:rsidP="00CD6F0D">
            <w:pPr>
              <w:rPr>
                <w:color w:val="000000"/>
                <w:sz w:val="20"/>
                <w:szCs w:val="20"/>
                <w:lang w:val="da-DK"/>
              </w:rPr>
            </w:pPr>
            <w:r w:rsidRPr="00E35F5D">
              <w:rPr>
                <w:color w:val="000000"/>
                <w:sz w:val="20"/>
                <w:szCs w:val="20"/>
                <w:lang w:val="da-DK"/>
              </w:rPr>
              <w:t xml:space="preserve">Bz = </w:t>
            </w:r>
            <w:r w:rsidRPr="00E35F5D">
              <w:rPr>
                <w:sz w:val="20"/>
                <w:szCs w:val="20"/>
                <w:lang w:val="da-DK"/>
              </w:rPr>
              <w:t>Bortezomib Accord</w:t>
            </w:r>
            <w:r w:rsidRPr="00E35F5D">
              <w:rPr>
                <w:color w:val="000000"/>
                <w:sz w:val="20"/>
                <w:szCs w:val="20"/>
                <w:lang w:val="da-DK"/>
              </w:rPr>
              <w:t>; M = melphalan, P = prednison</w:t>
            </w:r>
          </w:p>
        </w:tc>
      </w:tr>
    </w:tbl>
    <w:p w14:paraId="53183300" w14:textId="77777777" w:rsidR="0071795A" w:rsidRPr="00E35F5D" w:rsidRDefault="0071795A" w:rsidP="0071795A">
      <w:pPr>
        <w:rPr>
          <w:i/>
          <w:szCs w:val="22"/>
          <w:lang w:val="da-DK"/>
        </w:rPr>
      </w:pPr>
    </w:p>
    <w:p w14:paraId="53183301" w14:textId="77777777" w:rsidR="0071795A" w:rsidRPr="00BE3D13" w:rsidRDefault="0071795A" w:rsidP="0071795A">
      <w:pPr>
        <w:rPr>
          <w:i/>
          <w:szCs w:val="22"/>
          <w:lang w:val="da-DK"/>
        </w:rPr>
      </w:pPr>
      <w:r w:rsidRPr="00034730">
        <w:rPr>
          <w:i/>
          <w:szCs w:val="22"/>
          <w:lang w:val="da-DK"/>
        </w:rPr>
        <w:t>Dos</w:t>
      </w:r>
      <w:r w:rsidRPr="009471F9">
        <w:rPr>
          <w:i/>
          <w:szCs w:val="22"/>
          <w:lang w:val="da-DK"/>
        </w:rPr>
        <w:t>isjusteringer i behandlingsforløbet og ved genoptagelse af kombinationsbehandling med melphalan</w:t>
      </w:r>
      <w:r w:rsidRPr="00787E0A">
        <w:rPr>
          <w:i/>
          <w:szCs w:val="22"/>
          <w:lang w:val="da-DK"/>
        </w:rPr>
        <w:t xml:space="preserve"> </w:t>
      </w:r>
      <w:r w:rsidRPr="00BE3D13">
        <w:rPr>
          <w:i/>
          <w:szCs w:val="22"/>
          <w:lang w:val="da-DK"/>
        </w:rPr>
        <w:t>og prednison</w:t>
      </w:r>
    </w:p>
    <w:p w14:paraId="53183302" w14:textId="77777777" w:rsidR="0071795A" w:rsidRPr="00E35F5D" w:rsidRDefault="0071795A" w:rsidP="0071795A">
      <w:pPr>
        <w:rPr>
          <w:szCs w:val="22"/>
          <w:lang w:val="da-DK"/>
        </w:rPr>
      </w:pPr>
      <w:r w:rsidRPr="00447B12">
        <w:rPr>
          <w:szCs w:val="22"/>
          <w:lang w:val="da-DK"/>
        </w:rPr>
        <w:t>Før påbegyndelse af en ny behan</w:t>
      </w:r>
      <w:r w:rsidRPr="00E35F5D">
        <w:rPr>
          <w:szCs w:val="22"/>
          <w:lang w:val="da-DK"/>
        </w:rPr>
        <w:t>dlingscyklus:</w:t>
      </w:r>
    </w:p>
    <w:p w14:paraId="53183303" w14:textId="77777777" w:rsidR="0071795A" w:rsidRPr="00BE3D13" w:rsidRDefault="0067626A" w:rsidP="0071795A">
      <w:pPr>
        <w:rPr>
          <w:szCs w:val="22"/>
          <w:lang w:val="da-DK"/>
        </w:rPr>
      </w:pPr>
      <w:r>
        <w:rPr>
          <w:szCs w:val="22"/>
          <w:lang w:val="da-DK"/>
        </w:rPr>
        <w:t>-</w:t>
      </w:r>
      <w:r w:rsidR="0071795A" w:rsidRPr="00E35F5D">
        <w:rPr>
          <w:szCs w:val="22"/>
          <w:lang w:val="da-DK"/>
        </w:rPr>
        <w:tab/>
        <w:t>Trombocyttal skal være ≥70</w:t>
      </w:r>
      <w:r w:rsidR="0071795A">
        <w:rPr>
          <w:color w:val="000000"/>
          <w:szCs w:val="22"/>
          <w:lang w:val="da-DK"/>
        </w:rPr>
        <w:sym w:font="Symbol" w:char="F0B4"/>
      </w:r>
      <w:r w:rsidR="0071795A" w:rsidRPr="009471F9">
        <w:rPr>
          <w:szCs w:val="22"/>
          <w:lang w:val="da-DK"/>
        </w:rPr>
        <w:t>10</w:t>
      </w:r>
      <w:r w:rsidR="0071795A" w:rsidRPr="00787E0A">
        <w:rPr>
          <w:szCs w:val="22"/>
          <w:vertAlign w:val="superscript"/>
          <w:lang w:val="da-DK"/>
        </w:rPr>
        <w:t>9</w:t>
      </w:r>
      <w:r w:rsidR="0071795A" w:rsidRPr="00BE3D13">
        <w:rPr>
          <w:szCs w:val="22"/>
          <w:lang w:val="da-DK"/>
        </w:rPr>
        <w:t>/l, og absolut neutrofiltal skal være ≥</w:t>
      </w:r>
      <w:r w:rsidR="0071795A" w:rsidRPr="00E35F5D">
        <w:rPr>
          <w:szCs w:val="22"/>
          <w:lang w:val="da-DK"/>
        </w:rPr>
        <w:t>1,0</w:t>
      </w:r>
      <w:r w:rsidR="0071795A">
        <w:rPr>
          <w:color w:val="000000"/>
          <w:szCs w:val="22"/>
          <w:lang w:val="da-DK"/>
        </w:rPr>
        <w:sym w:font="Symbol" w:char="F0B4"/>
      </w:r>
      <w:r w:rsidR="0071795A" w:rsidRPr="009471F9">
        <w:rPr>
          <w:szCs w:val="22"/>
          <w:lang w:val="da-DK"/>
        </w:rPr>
        <w:t>10</w:t>
      </w:r>
      <w:r w:rsidR="0071795A" w:rsidRPr="00787E0A">
        <w:rPr>
          <w:szCs w:val="22"/>
          <w:vertAlign w:val="superscript"/>
          <w:lang w:val="da-DK"/>
        </w:rPr>
        <w:t>9</w:t>
      </w:r>
      <w:r w:rsidR="0071795A" w:rsidRPr="00BE3D13">
        <w:rPr>
          <w:szCs w:val="22"/>
          <w:lang w:val="da-DK"/>
        </w:rPr>
        <w:t>/l</w:t>
      </w:r>
    </w:p>
    <w:p w14:paraId="53183304" w14:textId="77777777" w:rsidR="0071795A" w:rsidRPr="00E35F5D" w:rsidRDefault="0067626A" w:rsidP="0071795A">
      <w:pPr>
        <w:rPr>
          <w:szCs w:val="22"/>
          <w:lang w:val="da-DK"/>
        </w:rPr>
      </w:pPr>
      <w:r>
        <w:rPr>
          <w:szCs w:val="22"/>
          <w:lang w:val="da-DK"/>
        </w:rPr>
        <w:t>-</w:t>
      </w:r>
      <w:r w:rsidR="0071795A" w:rsidRPr="00447B12">
        <w:rPr>
          <w:szCs w:val="22"/>
          <w:lang w:val="da-DK"/>
        </w:rPr>
        <w:tab/>
        <w:t>Ikke-hæmatolo</w:t>
      </w:r>
      <w:r w:rsidR="0071795A" w:rsidRPr="00E35F5D">
        <w:rPr>
          <w:szCs w:val="22"/>
          <w:lang w:val="da-DK"/>
        </w:rPr>
        <w:t xml:space="preserve">giske, toksiske hændelser skal være vurderet til grad 1 eller </w:t>
      </w:r>
      <w:r w:rsidR="0071795A" w:rsidRPr="00E35F5D">
        <w:rPr>
          <w:i/>
          <w:szCs w:val="22"/>
          <w:lang w:val="da-DK"/>
        </w:rPr>
        <w:t>baseline</w:t>
      </w:r>
    </w:p>
    <w:p w14:paraId="53183305" w14:textId="77777777" w:rsidR="0071795A" w:rsidRPr="00E35F5D" w:rsidRDefault="0071795A" w:rsidP="0071795A">
      <w:pPr>
        <w:rPr>
          <w:bCs/>
          <w:color w:val="000000"/>
          <w:szCs w:val="22"/>
          <w:lang w:val="da-DK"/>
        </w:rPr>
      </w:pPr>
    </w:p>
    <w:p w14:paraId="53183306" w14:textId="77777777" w:rsidR="0071795A" w:rsidRPr="00E35F5D" w:rsidRDefault="0071795A" w:rsidP="0071795A">
      <w:pPr>
        <w:ind w:left="1134" w:hanging="1134"/>
        <w:rPr>
          <w:i/>
          <w:szCs w:val="22"/>
          <w:lang w:val="da-DK"/>
        </w:rPr>
      </w:pPr>
      <w:r w:rsidRPr="00E35F5D">
        <w:rPr>
          <w:i/>
          <w:szCs w:val="22"/>
          <w:lang w:val="da-DK"/>
        </w:rPr>
        <w:t>Tabel 3:</w:t>
      </w:r>
      <w:r w:rsidRPr="00E35F5D">
        <w:rPr>
          <w:i/>
          <w:szCs w:val="22"/>
          <w:lang w:val="da-DK"/>
        </w:rPr>
        <w:tab/>
        <w:t>Dosisjusteringer under efterfølgende cyklusser med Bortezomib Accord</w:t>
      </w:r>
      <w:r w:rsidRPr="00E35F5D">
        <w:rPr>
          <w:szCs w:val="22"/>
          <w:lang w:val="da-DK"/>
        </w:rPr>
        <w:t xml:space="preserve"> </w:t>
      </w:r>
      <w:r w:rsidRPr="00E35F5D">
        <w:rPr>
          <w:i/>
          <w:szCs w:val="22"/>
          <w:lang w:val="da-DK"/>
        </w:rPr>
        <w:t>i kombination med melphalan og prednison</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59"/>
        <w:gridCol w:w="4512"/>
      </w:tblGrid>
      <w:tr w:rsidR="0071795A" w:rsidRPr="00E35F5D" w14:paraId="53183309" w14:textId="77777777" w:rsidTr="00CD6F0D">
        <w:trPr>
          <w:cantSplit/>
          <w:trHeight w:val="402"/>
          <w:tblHeader/>
        </w:trPr>
        <w:tc>
          <w:tcPr>
            <w:tcW w:w="4734" w:type="dxa"/>
            <w:tcBorders>
              <w:top w:val="single" w:sz="12" w:space="0" w:color="auto"/>
              <w:bottom w:val="single" w:sz="12" w:space="0" w:color="auto"/>
            </w:tcBorders>
          </w:tcPr>
          <w:p w14:paraId="53183307" w14:textId="77777777" w:rsidR="0071795A" w:rsidRPr="00E35F5D" w:rsidRDefault="0071795A" w:rsidP="00CD6F0D">
            <w:pPr>
              <w:rPr>
                <w:b/>
                <w:bCs/>
                <w:color w:val="000000"/>
                <w:szCs w:val="22"/>
                <w:lang w:val="da-DK"/>
              </w:rPr>
            </w:pPr>
            <w:r w:rsidRPr="00E35F5D">
              <w:rPr>
                <w:b/>
                <w:bCs/>
                <w:color w:val="000000"/>
                <w:szCs w:val="22"/>
                <w:lang w:val="da-DK"/>
              </w:rPr>
              <w:t xml:space="preserve">Toksicitet </w:t>
            </w:r>
          </w:p>
        </w:tc>
        <w:tc>
          <w:tcPr>
            <w:tcW w:w="4734" w:type="dxa"/>
            <w:tcBorders>
              <w:top w:val="single" w:sz="12" w:space="0" w:color="auto"/>
              <w:bottom w:val="single" w:sz="12" w:space="0" w:color="auto"/>
            </w:tcBorders>
          </w:tcPr>
          <w:p w14:paraId="53183308" w14:textId="77777777" w:rsidR="0071795A" w:rsidRPr="00E35F5D" w:rsidRDefault="0071795A" w:rsidP="00CD6F0D">
            <w:pPr>
              <w:rPr>
                <w:b/>
                <w:bCs/>
                <w:color w:val="000000"/>
                <w:szCs w:val="22"/>
                <w:lang w:val="da-DK"/>
              </w:rPr>
            </w:pPr>
            <w:r w:rsidRPr="00E35F5D">
              <w:rPr>
                <w:b/>
                <w:bCs/>
                <w:color w:val="000000"/>
                <w:szCs w:val="22"/>
                <w:lang w:val="da-DK"/>
              </w:rPr>
              <w:t>Dosisjustering eller udsættelse</w:t>
            </w:r>
          </w:p>
        </w:tc>
      </w:tr>
      <w:tr w:rsidR="0071795A" w:rsidRPr="000B3978" w14:paraId="5318330C" w14:textId="77777777" w:rsidTr="00CD6F0D">
        <w:trPr>
          <w:cantSplit/>
          <w:trHeight w:val="329"/>
        </w:trPr>
        <w:tc>
          <w:tcPr>
            <w:tcW w:w="4734" w:type="dxa"/>
            <w:tcBorders>
              <w:top w:val="single" w:sz="12" w:space="0" w:color="auto"/>
              <w:bottom w:val="nil"/>
            </w:tcBorders>
          </w:tcPr>
          <w:p w14:paraId="5318330A" w14:textId="77777777" w:rsidR="0071795A" w:rsidRPr="00E35F5D" w:rsidRDefault="0071795A" w:rsidP="00CD6F0D">
            <w:pPr>
              <w:rPr>
                <w:bCs/>
                <w:i/>
                <w:iCs/>
                <w:color w:val="000000"/>
                <w:szCs w:val="22"/>
                <w:lang w:val="da-DK"/>
              </w:rPr>
            </w:pPr>
            <w:r w:rsidRPr="00E35F5D">
              <w:rPr>
                <w:bCs/>
                <w:i/>
                <w:iCs/>
                <w:color w:val="000000"/>
                <w:szCs w:val="22"/>
                <w:lang w:val="da-DK"/>
              </w:rPr>
              <w:t>Hæmatologisk toksicitet i løbet af en cyklus:</w:t>
            </w:r>
          </w:p>
        </w:tc>
        <w:tc>
          <w:tcPr>
            <w:tcW w:w="4734" w:type="dxa"/>
            <w:tcBorders>
              <w:top w:val="single" w:sz="12" w:space="0" w:color="auto"/>
              <w:bottom w:val="nil"/>
            </w:tcBorders>
          </w:tcPr>
          <w:p w14:paraId="5318330B" w14:textId="77777777" w:rsidR="0071795A" w:rsidRPr="00E35F5D" w:rsidRDefault="0071795A" w:rsidP="00CD6F0D">
            <w:pPr>
              <w:rPr>
                <w:bCs/>
                <w:i/>
                <w:iCs/>
                <w:color w:val="000000"/>
                <w:szCs w:val="22"/>
                <w:lang w:val="da-DK"/>
              </w:rPr>
            </w:pPr>
          </w:p>
        </w:tc>
      </w:tr>
      <w:tr w:rsidR="0071795A" w:rsidRPr="000B3978" w14:paraId="5318330F" w14:textId="77777777" w:rsidTr="00CD6F0D">
        <w:trPr>
          <w:cantSplit/>
        </w:trPr>
        <w:tc>
          <w:tcPr>
            <w:tcW w:w="4734" w:type="dxa"/>
            <w:tcBorders>
              <w:top w:val="nil"/>
            </w:tcBorders>
          </w:tcPr>
          <w:p w14:paraId="5318330D" w14:textId="77777777" w:rsidR="0071795A" w:rsidRPr="00E35F5D" w:rsidRDefault="0071795A" w:rsidP="00CD6F0D">
            <w:pPr>
              <w:ind w:left="568" w:hanging="284"/>
              <w:rPr>
                <w:color w:val="000000"/>
                <w:szCs w:val="22"/>
                <w:lang w:val="da-DK"/>
              </w:rPr>
            </w:pPr>
            <w:r w:rsidRPr="00E35F5D">
              <w:rPr>
                <w:color w:val="000000"/>
                <w:szCs w:val="22"/>
                <w:lang w:val="da-DK"/>
              </w:rPr>
              <w:lastRenderedPageBreak/>
              <w:t>•</w:t>
            </w:r>
            <w:r w:rsidRPr="00E35F5D">
              <w:rPr>
                <w:color w:val="000000"/>
                <w:szCs w:val="22"/>
                <w:lang w:val="da-DK"/>
              </w:rPr>
              <w:tab/>
              <w:t>Hvis der observeres langvarig grad 4 neutropeni eller trombocytopeni, eller trombocytopeni med blødning i den foregående cyklus</w:t>
            </w:r>
          </w:p>
        </w:tc>
        <w:tc>
          <w:tcPr>
            <w:tcW w:w="4734" w:type="dxa"/>
            <w:tcBorders>
              <w:top w:val="nil"/>
            </w:tcBorders>
          </w:tcPr>
          <w:p w14:paraId="5318330E" w14:textId="77777777" w:rsidR="0071795A" w:rsidRPr="00E35F5D" w:rsidRDefault="0071795A" w:rsidP="00CD6F0D">
            <w:pPr>
              <w:rPr>
                <w:color w:val="000000"/>
                <w:szCs w:val="22"/>
                <w:lang w:val="da-DK"/>
              </w:rPr>
            </w:pPr>
            <w:r w:rsidRPr="00E35F5D">
              <w:rPr>
                <w:color w:val="000000"/>
                <w:szCs w:val="22"/>
                <w:lang w:val="da-DK"/>
              </w:rPr>
              <w:t xml:space="preserve">Overvej reduktion af melphalan dosis med 25 % i den næste cyklus. </w:t>
            </w:r>
          </w:p>
        </w:tc>
      </w:tr>
      <w:tr w:rsidR="0071795A" w:rsidRPr="00E35F5D" w14:paraId="53183313" w14:textId="77777777" w:rsidTr="00CD6F0D">
        <w:trPr>
          <w:cantSplit/>
        </w:trPr>
        <w:tc>
          <w:tcPr>
            <w:tcW w:w="4734" w:type="dxa"/>
          </w:tcPr>
          <w:p w14:paraId="53183310" w14:textId="77777777" w:rsidR="0071795A" w:rsidRPr="00E35F5D" w:rsidRDefault="0071795A" w:rsidP="00CD6F0D">
            <w:pPr>
              <w:ind w:left="568" w:hanging="284"/>
              <w:rPr>
                <w:color w:val="000000"/>
                <w:szCs w:val="22"/>
                <w:lang w:val="da-DK"/>
              </w:rPr>
            </w:pPr>
            <w:r w:rsidRPr="00E35F5D">
              <w:rPr>
                <w:color w:val="000000"/>
                <w:szCs w:val="22"/>
                <w:lang w:val="da-DK"/>
              </w:rPr>
              <w:t>•</w:t>
            </w:r>
            <w:r w:rsidRPr="00E35F5D">
              <w:rPr>
                <w:color w:val="000000"/>
                <w:szCs w:val="22"/>
                <w:lang w:val="da-DK"/>
              </w:rPr>
              <w:tab/>
              <w:t xml:space="preserve">Hvis trombocyttallet er </w:t>
            </w:r>
            <w:r w:rsidRPr="00034730">
              <w:rPr>
                <w:color w:val="000000"/>
                <w:szCs w:val="22"/>
                <w:lang w:val="da-DK"/>
              </w:rPr>
              <w:sym w:font="Symbol" w:char="F0A3"/>
            </w:r>
            <w:r w:rsidRPr="009471F9">
              <w:rPr>
                <w:color w:val="000000"/>
                <w:szCs w:val="22"/>
                <w:lang w:val="da-DK"/>
              </w:rPr>
              <w:t>30</w:t>
            </w:r>
            <w:r w:rsidRPr="00034730">
              <w:rPr>
                <w:color w:val="000000"/>
                <w:szCs w:val="22"/>
                <w:lang w:val="da-DK"/>
              </w:rPr>
              <w:sym w:font="Symbol" w:char="F0B4"/>
            </w:r>
            <w:r w:rsidRPr="009471F9">
              <w:rPr>
                <w:color w:val="000000"/>
                <w:szCs w:val="22"/>
                <w:lang w:val="da-DK"/>
              </w:rPr>
              <w:t>10</w:t>
            </w:r>
            <w:r w:rsidRPr="009471F9">
              <w:rPr>
                <w:color w:val="000000"/>
                <w:szCs w:val="22"/>
                <w:vertAlign w:val="superscript"/>
                <w:lang w:val="da-DK"/>
              </w:rPr>
              <w:t>9</w:t>
            </w:r>
            <w:r w:rsidRPr="00787E0A">
              <w:rPr>
                <w:color w:val="000000"/>
                <w:szCs w:val="22"/>
                <w:lang w:val="da-DK"/>
              </w:rPr>
              <w:t xml:space="preserve">/l eller ANC-værdien </w:t>
            </w:r>
            <w:r w:rsidRPr="00034730">
              <w:rPr>
                <w:color w:val="000000"/>
                <w:szCs w:val="22"/>
                <w:lang w:val="da-DK"/>
              </w:rPr>
              <w:sym w:font="Symbol" w:char="F0A3"/>
            </w:r>
            <w:r w:rsidRPr="009471F9">
              <w:rPr>
                <w:color w:val="000000"/>
                <w:szCs w:val="22"/>
                <w:lang w:val="da-DK"/>
              </w:rPr>
              <w:t>0,75</w:t>
            </w:r>
            <w:r>
              <w:rPr>
                <w:color w:val="000000"/>
                <w:szCs w:val="22"/>
                <w:lang w:val="da-DK"/>
              </w:rPr>
              <w:sym w:font="Symbol" w:char="F0B4"/>
            </w:r>
            <w:r w:rsidRPr="009471F9">
              <w:rPr>
                <w:color w:val="000000"/>
                <w:szCs w:val="22"/>
                <w:lang w:val="da-DK"/>
              </w:rPr>
              <w:t>10</w:t>
            </w:r>
            <w:r w:rsidRPr="00787E0A">
              <w:rPr>
                <w:color w:val="000000"/>
                <w:szCs w:val="22"/>
                <w:vertAlign w:val="superscript"/>
                <w:lang w:val="da-DK"/>
              </w:rPr>
              <w:t>9</w:t>
            </w:r>
            <w:r w:rsidRPr="00BE3D13">
              <w:rPr>
                <w:color w:val="000000"/>
                <w:szCs w:val="22"/>
                <w:lang w:val="da-DK"/>
              </w:rPr>
              <w:t xml:space="preserve">/l på en </w:t>
            </w:r>
            <w:r w:rsidRPr="00447B12">
              <w:rPr>
                <w:szCs w:val="22"/>
                <w:lang w:val="da-DK"/>
              </w:rPr>
              <w:t>Bortezomib Accord</w:t>
            </w:r>
            <w:r w:rsidRPr="00E35F5D">
              <w:rPr>
                <w:color w:val="000000"/>
                <w:szCs w:val="22"/>
                <w:lang w:val="da-DK"/>
              </w:rPr>
              <w:t xml:space="preserve">-dosisdag (bortset fra dag 1) </w:t>
            </w:r>
          </w:p>
        </w:tc>
        <w:tc>
          <w:tcPr>
            <w:tcW w:w="4734" w:type="dxa"/>
          </w:tcPr>
          <w:p w14:paraId="53183311" w14:textId="77777777" w:rsidR="0071795A" w:rsidRPr="00E35F5D" w:rsidRDefault="0071795A" w:rsidP="00CD6F0D">
            <w:pPr>
              <w:rPr>
                <w:color w:val="000000"/>
                <w:szCs w:val="22"/>
                <w:lang w:val="da-DK"/>
              </w:rPr>
            </w:pPr>
            <w:r w:rsidRPr="00E35F5D">
              <w:rPr>
                <w:szCs w:val="22"/>
                <w:lang w:val="da-DK"/>
              </w:rPr>
              <w:t>Bortezomib Accord</w:t>
            </w:r>
            <w:r w:rsidRPr="00E35F5D">
              <w:rPr>
                <w:color w:val="000000"/>
                <w:szCs w:val="22"/>
                <w:lang w:val="da-DK"/>
              </w:rPr>
              <w:t>-behandling skal tilbageholdes</w:t>
            </w:r>
          </w:p>
          <w:p w14:paraId="53183312" w14:textId="77777777" w:rsidR="0071795A" w:rsidRPr="00E35F5D" w:rsidRDefault="0071795A" w:rsidP="00CD6F0D">
            <w:pPr>
              <w:rPr>
                <w:color w:val="000000"/>
                <w:szCs w:val="22"/>
                <w:lang w:val="da-DK"/>
              </w:rPr>
            </w:pPr>
          </w:p>
        </w:tc>
      </w:tr>
      <w:tr w:rsidR="0071795A" w:rsidRPr="000B3978" w14:paraId="53183316" w14:textId="77777777" w:rsidTr="00CD6F0D">
        <w:trPr>
          <w:cantSplit/>
        </w:trPr>
        <w:tc>
          <w:tcPr>
            <w:tcW w:w="4734" w:type="dxa"/>
            <w:tcBorders>
              <w:bottom w:val="double" w:sz="12" w:space="0" w:color="auto"/>
            </w:tcBorders>
          </w:tcPr>
          <w:p w14:paraId="53183314" w14:textId="77777777" w:rsidR="0071795A" w:rsidRPr="00E35F5D" w:rsidRDefault="0071795A" w:rsidP="00CD6F0D">
            <w:pPr>
              <w:ind w:left="568" w:hanging="284"/>
              <w:rPr>
                <w:color w:val="000000"/>
                <w:szCs w:val="22"/>
                <w:lang w:val="da-DK"/>
              </w:rPr>
            </w:pPr>
            <w:r w:rsidRPr="00E35F5D">
              <w:rPr>
                <w:color w:val="000000"/>
                <w:szCs w:val="22"/>
                <w:lang w:val="da-DK"/>
              </w:rPr>
              <w:t>•</w:t>
            </w:r>
            <w:r w:rsidRPr="00E35F5D">
              <w:rPr>
                <w:color w:val="000000"/>
                <w:szCs w:val="22"/>
                <w:lang w:val="da-DK"/>
              </w:rPr>
              <w:tab/>
              <w:t xml:space="preserve">Hvis flere </w:t>
            </w:r>
            <w:r w:rsidRPr="00E35F5D">
              <w:rPr>
                <w:szCs w:val="22"/>
                <w:lang w:val="da-DK"/>
              </w:rPr>
              <w:t>Bortezomib Accord</w:t>
            </w:r>
            <w:r w:rsidRPr="00E35F5D">
              <w:rPr>
                <w:color w:val="000000"/>
                <w:szCs w:val="22"/>
                <w:lang w:val="da-DK"/>
              </w:rPr>
              <w:t xml:space="preserve">-doser i en cyklus tilbageholdes (≥3 doser under </w:t>
            </w:r>
            <w:r w:rsidR="00B76C9E">
              <w:rPr>
                <w:color w:val="000000"/>
                <w:szCs w:val="22"/>
                <w:lang w:val="da-DK"/>
              </w:rPr>
              <w:t>administration</w:t>
            </w:r>
            <w:r w:rsidRPr="00E35F5D">
              <w:rPr>
                <w:color w:val="000000"/>
                <w:szCs w:val="22"/>
                <w:lang w:val="da-DK"/>
              </w:rPr>
              <w:t xml:space="preserve"> to gange om ugen eller ≥2 doser under </w:t>
            </w:r>
            <w:r w:rsidR="00B76C9E">
              <w:rPr>
                <w:color w:val="000000"/>
                <w:szCs w:val="22"/>
                <w:lang w:val="da-DK"/>
              </w:rPr>
              <w:t>administration</w:t>
            </w:r>
            <w:r w:rsidRPr="00E35F5D">
              <w:rPr>
                <w:color w:val="000000"/>
                <w:szCs w:val="22"/>
                <w:lang w:val="da-DK"/>
              </w:rPr>
              <w:t xml:space="preserve"> en gang om ugen) </w:t>
            </w:r>
          </w:p>
        </w:tc>
        <w:tc>
          <w:tcPr>
            <w:tcW w:w="4734" w:type="dxa"/>
            <w:tcBorders>
              <w:bottom w:val="double" w:sz="12" w:space="0" w:color="auto"/>
            </w:tcBorders>
          </w:tcPr>
          <w:p w14:paraId="53183315" w14:textId="77777777" w:rsidR="0071795A" w:rsidRPr="00E35F5D" w:rsidRDefault="0071795A" w:rsidP="00CD6F0D">
            <w:pPr>
              <w:rPr>
                <w:color w:val="000000"/>
                <w:szCs w:val="22"/>
                <w:lang w:val="da-DK"/>
              </w:rPr>
            </w:pPr>
            <w:r w:rsidRPr="00E35F5D">
              <w:rPr>
                <w:szCs w:val="22"/>
                <w:lang w:val="da-DK"/>
              </w:rPr>
              <w:t>Bortezomib Accord</w:t>
            </w:r>
            <w:r w:rsidRPr="00E35F5D">
              <w:rPr>
                <w:color w:val="000000"/>
                <w:szCs w:val="22"/>
                <w:lang w:val="da-DK"/>
              </w:rPr>
              <w:t>-dosis skal reduceres med 1 dosisniveau (fra 1,3 mg/m</w:t>
            </w:r>
            <w:r w:rsidRPr="00E35F5D">
              <w:rPr>
                <w:color w:val="000000"/>
                <w:szCs w:val="22"/>
                <w:vertAlign w:val="superscript"/>
                <w:lang w:val="da-DK"/>
              </w:rPr>
              <w:t>2 </w:t>
            </w:r>
            <w:r w:rsidRPr="00E35F5D">
              <w:rPr>
                <w:color w:val="000000"/>
                <w:szCs w:val="22"/>
                <w:lang w:val="da-DK"/>
              </w:rPr>
              <w:t>til 1 mg/m</w:t>
            </w:r>
            <w:r w:rsidRPr="00E35F5D">
              <w:rPr>
                <w:color w:val="000000"/>
                <w:szCs w:val="22"/>
                <w:vertAlign w:val="superscript"/>
                <w:lang w:val="da-DK"/>
              </w:rPr>
              <w:t>2 </w:t>
            </w:r>
            <w:r w:rsidRPr="00E35F5D">
              <w:rPr>
                <w:color w:val="000000"/>
                <w:szCs w:val="22"/>
                <w:lang w:val="da-DK"/>
              </w:rPr>
              <w:t>eller fra 1 mg/m</w:t>
            </w:r>
            <w:r w:rsidRPr="00E35F5D">
              <w:rPr>
                <w:color w:val="000000"/>
                <w:szCs w:val="22"/>
                <w:vertAlign w:val="superscript"/>
                <w:lang w:val="da-DK"/>
              </w:rPr>
              <w:t>2 </w:t>
            </w:r>
            <w:r w:rsidRPr="00E35F5D">
              <w:rPr>
                <w:color w:val="000000"/>
                <w:szCs w:val="22"/>
                <w:lang w:val="da-DK"/>
              </w:rPr>
              <w:t>til 0,7 mg/m</w:t>
            </w:r>
            <w:r w:rsidRPr="00E35F5D">
              <w:rPr>
                <w:color w:val="000000"/>
                <w:szCs w:val="22"/>
                <w:vertAlign w:val="superscript"/>
                <w:lang w:val="da-DK"/>
              </w:rPr>
              <w:t>2</w:t>
            </w:r>
            <w:r w:rsidRPr="00E35F5D">
              <w:rPr>
                <w:color w:val="000000"/>
                <w:szCs w:val="22"/>
                <w:lang w:val="da-DK"/>
              </w:rPr>
              <w:t>)</w:t>
            </w:r>
          </w:p>
        </w:tc>
      </w:tr>
      <w:tr w:rsidR="0071795A" w:rsidRPr="000B3978" w14:paraId="5318331A" w14:textId="77777777" w:rsidTr="00CD6F0D">
        <w:trPr>
          <w:cantSplit/>
        </w:trPr>
        <w:tc>
          <w:tcPr>
            <w:tcW w:w="4734" w:type="dxa"/>
            <w:tcBorders>
              <w:top w:val="double" w:sz="12" w:space="0" w:color="auto"/>
              <w:bottom w:val="single" w:sz="12" w:space="0" w:color="auto"/>
            </w:tcBorders>
          </w:tcPr>
          <w:p w14:paraId="53183317" w14:textId="77777777" w:rsidR="0071795A" w:rsidRPr="00E35F5D" w:rsidRDefault="0071795A" w:rsidP="00CD6F0D">
            <w:pPr>
              <w:rPr>
                <w:i/>
                <w:iCs/>
                <w:color w:val="000000"/>
                <w:szCs w:val="22"/>
                <w:lang w:val="da-DK"/>
              </w:rPr>
            </w:pPr>
          </w:p>
          <w:p w14:paraId="53183318" w14:textId="77777777" w:rsidR="0071795A" w:rsidRPr="00E35F5D" w:rsidRDefault="0071795A" w:rsidP="00CD6F0D">
            <w:pPr>
              <w:rPr>
                <w:bCs/>
                <w:i/>
                <w:color w:val="000000"/>
                <w:szCs w:val="22"/>
                <w:u w:val="single"/>
                <w:lang w:val="da-DK"/>
              </w:rPr>
            </w:pPr>
            <w:r w:rsidRPr="00E35F5D">
              <w:rPr>
                <w:bCs/>
                <w:i/>
                <w:color w:val="000000"/>
                <w:szCs w:val="22"/>
                <w:lang w:val="da-DK"/>
              </w:rPr>
              <w:t>Ikke-hæmatologiske,</w:t>
            </w:r>
            <w:r w:rsidRPr="00E35F5D">
              <w:rPr>
                <w:bCs/>
                <w:i/>
                <w:iCs/>
                <w:color w:val="000000"/>
                <w:szCs w:val="22"/>
                <w:lang w:val="da-DK"/>
              </w:rPr>
              <w:t xml:space="preserve"> toksiske hændelser</w:t>
            </w:r>
            <w:r w:rsidRPr="00E35F5D">
              <w:rPr>
                <w:bCs/>
                <w:i/>
                <w:color w:val="000000"/>
                <w:szCs w:val="22"/>
                <w:lang w:val="da-DK"/>
              </w:rPr>
              <w:t xml:space="preserve"> af grad ≥3</w:t>
            </w:r>
            <w:r w:rsidRPr="00E35F5D">
              <w:rPr>
                <w:bCs/>
                <w:i/>
                <w:color w:val="000000"/>
                <w:szCs w:val="22"/>
                <w:u w:val="single"/>
                <w:lang w:val="da-DK"/>
              </w:rPr>
              <w:t xml:space="preserve"> </w:t>
            </w:r>
          </w:p>
        </w:tc>
        <w:tc>
          <w:tcPr>
            <w:tcW w:w="4734" w:type="dxa"/>
            <w:tcBorders>
              <w:top w:val="double" w:sz="12" w:space="0" w:color="auto"/>
              <w:bottom w:val="single" w:sz="12" w:space="0" w:color="auto"/>
            </w:tcBorders>
          </w:tcPr>
          <w:p w14:paraId="53183319" w14:textId="77777777" w:rsidR="0071795A" w:rsidRPr="00E35F5D" w:rsidRDefault="0071795A" w:rsidP="00CD6F0D">
            <w:pPr>
              <w:rPr>
                <w:color w:val="000000"/>
                <w:szCs w:val="22"/>
                <w:lang w:val="da-DK"/>
              </w:rPr>
            </w:pPr>
            <w:r w:rsidRPr="00E35F5D">
              <w:rPr>
                <w:szCs w:val="22"/>
                <w:lang w:val="da-DK"/>
              </w:rPr>
              <w:t>Bortezomib Accord</w:t>
            </w:r>
            <w:r w:rsidRPr="00E35F5D">
              <w:rPr>
                <w:color w:val="000000"/>
                <w:szCs w:val="22"/>
                <w:lang w:val="da-DK"/>
              </w:rPr>
              <w:t xml:space="preserve">-behandlingen skal indstilles, indtil symptomerne på toksiciteten er vurderet til grad 1 eller </w:t>
            </w:r>
            <w:r w:rsidRPr="00E35F5D">
              <w:rPr>
                <w:i/>
                <w:color w:val="000000"/>
                <w:szCs w:val="22"/>
                <w:lang w:val="da-DK"/>
              </w:rPr>
              <w:t>baseline</w:t>
            </w:r>
            <w:r w:rsidRPr="00E35F5D">
              <w:rPr>
                <w:color w:val="000000"/>
                <w:szCs w:val="22"/>
                <w:lang w:val="da-DK"/>
              </w:rPr>
              <w:t xml:space="preserve">. </w:t>
            </w:r>
            <w:r w:rsidRPr="00E35F5D">
              <w:rPr>
                <w:szCs w:val="22"/>
                <w:lang w:val="da-DK"/>
              </w:rPr>
              <w:t xml:space="preserve">Bortezomib Accord </w:t>
            </w:r>
            <w:r w:rsidRPr="00E35F5D">
              <w:rPr>
                <w:color w:val="000000"/>
                <w:szCs w:val="22"/>
                <w:lang w:val="da-DK"/>
              </w:rPr>
              <w:t>kan så genoptages med et reduceret dosisniveau (fra 1,3 mg/m</w:t>
            </w:r>
            <w:r w:rsidRPr="00E35F5D">
              <w:rPr>
                <w:color w:val="000000"/>
                <w:szCs w:val="22"/>
                <w:vertAlign w:val="superscript"/>
                <w:lang w:val="da-DK"/>
              </w:rPr>
              <w:t>2 </w:t>
            </w:r>
            <w:r w:rsidRPr="00E35F5D">
              <w:rPr>
                <w:color w:val="000000"/>
                <w:szCs w:val="22"/>
                <w:lang w:val="da-DK"/>
              </w:rPr>
              <w:t>til 1 mg/m</w:t>
            </w:r>
            <w:r w:rsidRPr="00E35F5D">
              <w:rPr>
                <w:color w:val="000000"/>
                <w:szCs w:val="22"/>
                <w:vertAlign w:val="superscript"/>
                <w:lang w:val="da-DK"/>
              </w:rPr>
              <w:t>2 </w:t>
            </w:r>
            <w:r w:rsidRPr="00E35F5D">
              <w:rPr>
                <w:color w:val="000000"/>
                <w:szCs w:val="22"/>
                <w:lang w:val="da-DK"/>
              </w:rPr>
              <w:t>eller fra 1 mg/m</w:t>
            </w:r>
            <w:r w:rsidRPr="00E35F5D">
              <w:rPr>
                <w:color w:val="000000"/>
                <w:szCs w:val="22"/>
                <w:vertAlign w:val="superscript"/>
                <w:lang w:val="da-DK"/>
              </w:rPr>
              <w:t>2 </w:t>
            </w:r>
            <w:r w:rsidRPr="00E35F5D">
              <w:rPr>
                <w:color w:val="000000"/>
                <w:szCs w:val="22"/>
                <w:lang w:val="da-DK"/>
              </w:rPr>
              <w:t>til 0,7 mg/m</w:t>
            </w:r>
            <w:r w:rsidRPr="00E35F5D">
              <w:rPr>
                <w:color w:val="000000"/>
                <w:szCs w:val="22"/>
                <w:vertAlign w:val="superscript"/>
                <w:lang w:val="da-DK"/>
              </w:rPr>
              <w:t>2</w:t>
            </w:r>
            <w:r w:rsidRPr="00E35F5D">
              <w:rPr>
                <w:color w:val="000000"/>
                <w:szCs w:val="22"/>
                <w:lang w:val="da-DK"/>
              </w:rPr>
              <w:t xml:space="preserve">). I tilfælde af </w:t>
            </w:r>
            <w:r w:rsidRPr="00E35F5D">
              <w:rPr>
                <w:szCs w:val="22"/>
                <w:lang w:val="da-DK"/>
              </w:rPr>
              <w:t>bortezomib</w:t>
            </w:r>
            <w:r w:rsidRPr="00E35F5D">
              <w:rPr>
                <w:color w:val="000000"/>
                <w:szCs w:val="22"/>
                <w:lang w:val="da-DK"/>
              </w:rPr>
              <w:t xml:space="preserve">-relateret neuropatisk smerte og/eller perifer neuropati indstilles og/eller modificeres </w:t>
            </w:r>
            <w:r w:rsidRPr="00E35F5D">
              <w:rPr>
                <w:szCs w:val="22"/>
                <w:lang w:val="da-DK"/>
              </w:rPr>
              <w:t xml:space="preserve">Bortezomib Accord-behandlingen </w:t>
            </w:r>
            <w:r w:rsidRPr="00E35F5D">
              <w:rPr>
                <w:color w:val="000000"/>
                <w:szCs w:val="22"/>
                <w:lang w:val="da-DK"/>
              </w:rPr>
              <w:t>som beskrevet i tabel 1.</w:t>
            </w:r>
          </w:p>
        </w:tc>
      </w:tr>
    </w:tbl>
    <w:p w14:paraId="5318331B" w14:textId="77777777" w:rsidR="0071795A" w:rsidRPr="00E35F5D" w:rsidRDefault="0071795A" w:rsidP="0071795A">
      <w:pPr>
        <w:rPr>
          <w:color w:val="000000"/>
          <w:szCs w:val="22"/>
          <w:lang w:val="da-DK"/>
        </w:rPr>
      </w:pPr>
    </w:p>
    <w:p w14:paraId="5318331C" w14:textId="77777777" w:rsidR="0071795A" w:rsidRPr="00E35F5D" w:rsidRDefault="0071795A" w:rsidP="0071795A">
      <w:pPr>
        <w:rPr>
          <w:szCs w:val="22"/>
          <w:lang w:val="da-DK"/>
        </w:rPr>
      </w:pPr>
      <w:r w:rsidRPr="00E35F5D">
        <w:rPr>
          <w:szCs w:val="22"/>
          <w:lang w:val="da-DK"/>
        </w:rPr>
        <w:t>For yderligere oplysninger om melphalan og prednison henvises til produktresumé for disse produkter.</w:t>
      </w:r>
    </w:p>
    <w:p w14:paraId="5318331D" w14:textId="77777777" w:rsidR="0071795A" w:rsidRPr="00E35F5D" w:rsidRDefault="0071795A" w:rsidP="0071795A">
      <w:pPr>
        <w:rPr>
          <w:szCs w:val="22"/>
          <w:lang w:val="da-DK"/>
        </w:rPr>
      </w:pPr>
    </w:p>
    <w:p w14:paraId="5318331E" w14:textId="77777777" w:rsidR="0071795A" w:rsidRPr="00E35F5D" w:rsidRDefault="0071795A" w:rsidP="0071795A">
      <w:pPr>
        <w:rPr>
          <w:szCs w:val="22"/>
          <w:u w:val="single"/>
          <w:lang w:val="da-DK"/>
        </w:rPr>
      </w:pPr>
      <w:r w:rsidRPr="00E35F5D">
        <w:rPr>
          <w:szCs w:val="22"/>
          <w:u w:val="single"/>
          <w:lang w:val="da-DK"/>
        </w:rPr>
        <w:t>Dosering til patienter med tidligere ubehandlet myelomatose, som er egnede til hæmatopoietisk stamcelletransplantation (induktionsbehandling)</w:t>
      </w:r>
    </w:p>
    <w:p w14:paraId="5318331F" w14:textId="77777777" w:rsidR="0071795A" w:rsidRPr="00E35F5D" w:rsidRDefault="0071795A" w:rsidP="0071795A">
      <w:pPr>
        <w:rPr>
          <w:i/>
          <w:szCs w:val="22"/>
          <w:lang w:val="da-DK"/>
        </w:rPr>
      </w:pPr>
    </w:p>
    <w:p w14:paraId="53183320" w14:textId="77777777" w:rsidR="0071795A" w:rsidRPr="00E35F5D" w:rsidRDefault="0071795A" w:rsidP="0071795A">
      <w:pPr>
        <w:rPr>
          <w:i/>
          <w:szCs w:val="22"/>
          <w:lang w:val="da-DK"/>
        </w:rPr>
      </w:pPr>
      <w:r w:rsidRPr="00E35F5D">
        <w:rPr>
          <w:i/>
          <w:szCs w:val="22"/>
          <w:lang w:val="da-DK"/>
        </w:rPr>
        <w:t>Kombinationsbehandling med dexamethason</w:t>
      </w:r>
    </w:p>
    <w:p w14:paraId="53183321" w14:textId="77777777" w:rsidR="0071795A" w:rsidRPr="00BE3D13" w:rsidRDefault="0071795A" w:rsidP="0071795A">
      <w:pPr>
        <w:rPr>
          <w:szCs w:val="22"/>
          <w:lang w:val="da-DK"/>
        </w:rPr>
      </w:pPr>
      <w:r w:rsidRPr="00E35F5D">
        <w:rPr>
          <w:szCs w:val="22"/>
          <w:lang w:val="da-DK"/>
        </w:rPr>
        <w:t>Bortezomib Accord administreres som intravenøs eller subkutan injektion i den anbefalede dosis på 1,3 mg/m</w:t>
      </w:r>
      <w:r w:rsidRPr="00E35F5D">
        <w:rPr>
          <w:b/>
          <w:szCs w:val="22"/>
          <w:vertAlign w:val="superscript"/>
          <w:lang w:val="da-DK"/>
        </w:rPr>
        <w:t>2</w:t>
      </w:r>
      <w:r w:rsidRPr="00E35F5D">
        <w:rPr>
          <w:szCs w:val="22"/>
          <w:lang w:val="da-DK"/>
        </w:rPr>
        <w:t xml:space="preserve"> legemsoverflade to gange om ugen i to uger på dag 1, 4, 8 og 11 i en 21-dages behandlingscyklus. Denne 3-ugers periode </w:t>
      </w:r>
      <w:r w:rsidR="0067626A">
        <w:rPr>
          <w:szCs w:val="22"/>
          <w:lang w:val="da-DK"/>
        </w:rPr>
        <w:t xml:space="preserve">anses for </w:t>
      </w:r>
      <w:r w:rsidRPr="00E35F5D">
        <w:rPr>
          <w:szCs w:val="22"/>
          <w:lang w:val="da-DK"/>
        </w:rPr>
        <w:t xml:space="preserve">en behandlingscyklus. Der skal gå mindst 72 timer mellem </w:t>
      </w:r>
      <w:r>
        <w:rPr>
          <w:szCs w:val="22"/>
          <w:lang w:val="da-DK"/>
        </w:rPr>
        <w:t>to på hinanden følgende</w:t>
      </w:r>
      <w:r w:rsidRPr="009471F9">
        <w:rPr>
          <w:szCs w:val="22"/>
          <w:lang w:val="da-DK"/>
        </w:rPr>
        <w:t xml:space="preserve"> doser Bortezomib Accord</w:t>
      </w:r>
      <w:r w:rsidRPr="00787E0A">
        <w:rPr>
          <w:szCs w:val="22"/>
          <w:lang w:val="da-DK"/>
        </w:rPr>
        <w:t>.</w:t>
      </w:r>
    </w:p>
    <w:p w14:paraId="53183322" w14:textId="77777777" w:rsidR="0071795A" w:rsidRPr="00E35F5D" w:rsidRDefault="0071795A" w:rsidP="0071795A">
      <w:pPr>
        <w:rPr>
          <w:szCs w:val="22"/>
          <w:lang w:val="da-DK"/>
        </w:rPr>
      </w:pPr>
      <w:r w:rsidRPr="00447B12">
        <w:rPr>
          <w:szCs w:val="22"/>
          <w:lang w:val="da-DK"/>
        </w:rPr>
        <w:t>Dexamethason administreres oralt med 4</w:t>
      </w:r>
      <w:r w:rsidRPr="00E35F5D">
        <w:rPr>
          <w:szCs w:val="22"/>
          <w:lang w:val="da-DK"/>
        </w:rPr>
        <w:t>0 mg på dag 1, 2, 3, 4, 8, 9, 10 og 11 i Bortezomib Accord behandlingscyklussen.</w:t>
      </w:r>
    </w:p>
    <w:p w14:paraId="53183323" w14:textId="77777777" w:rsidR="0071795A" w:rsidRPr="00E35F5D" w:rsidRDefault="0071795A" w:rsidP="0071795A">
      <w:pPr>
        <w:rPr>
          <w:szCs w:val="22"/>
          <w:lang w:val="da-DK"/>
        </w:rPr>
      </w:pPr>
      <w:r w:rsidRPr="00E35F5D">
        <w:rPr>
          <w:szCs w:val="22"/>
          <w:lang w:val="da-DK"/>
        </w:rPr>
        <w:t>Der administreres fire behandlingscyklusser af denne kombinationsbehandling.</w:t>
      </w:r>
    </w:p>
    <w:p w14:paraId="53183324" w14:textId="77777777" w:rsidR="0071795A" w:rsidRPr="00E35F5D" w:rsidRDefault="0071795A" w:rsidP="0071795A">
      <w:pPr>
        <w:rPr>
          <w:szCs w:val="22"/>
          <w:lang w:val="da-DK"/>
        </w:rPr>
      </w:pPr>
    </w:p>
    <w:p w14:paraId="53183325" w14:textId="77777777" w:rsidR="0071795A" w:rsidRPr="00E35F5D" w:rsidRDefault="0071795A" w:rsidP="0071795A">
      <w:pPr>
        <w:rPr>
          <w:szCs w:val="22"/>
          <w:lang w:val="da-DK"/>
        </w:rPr>
      </w:pPr>
      <w:r w:rsidRPr="00E35F5D">
        <w:rPr>
          <w:i/>
          <w:szCs w:val="22"/>
          <w:lang w:val="da-DK"/>
        </w:rPr>
        <w:t>Kombinationsbehandling med dexamethason og thalidomid</w:t>
      </w:r>
    </w:p>
    <w:p w14:paraId="53183326" w14:textId="77777777" w:rsidR="0071795A" w:rsidRPr="00787E0A" w:rsidRDefault="0071795A" w:rsidP="0071795A">
      <w:pPr>
        <w:rPr>
          <w:szCs w:val="22"/>
          <w:lang w:val="da-DK"/>
        </w:rPr>
      </w:pPr>
      <w:r w:rsidRPr="00E35F5D">
        <w:rPr>
          <w:szCs w:val="22"/>
          <w:lang w:val="da-DK"/>
        </w:rPr>
        <w:t>Bortezomib Accord administreres som intravenøs eller subkutan injektion i den anbefalede dosis på 1,3 mg/m</w:t>
      </w:r>
      <w:r w:rsidRPr="00E35F5D">
        <w:rPr>
          <w:szCs w:val="22"/>
          <w:vertAlign w:val="superscript"/>
          <w:lang w:val="da-DK"/>
        </w:rPr>
        <w:t>2</w:t>
      </w:r>
      <w:r w:rsidRPr="00E35F5D">
        <w:rPr>
          <w:szCs w:val="22"/>
          <w:lang w:val="da-DK"/>
        </w:rPr>
        <w:t xml:space="preserve"> legemsoverflade to gange om ugen i to uger på dag 1, 4, 8 og 11 i en 28-dages behandlingscyklus. Denne 4-ugers periode </w:t>
      </w:r>
      <w:r w:rsidR="0067626A">
        <w:rPr>
          <w:szCs w:val="22"/>
          <w:lang w:val="da-DK"/>
        </w:rPr>
        <w:t>anses for</w:t>
      </w:r>
      <w:r w:rsidRPr="00E35F5D">
        <w:rPr>
          <w:szCs w:val="22"/>
          <w:lang w:val="da-DK"/>
        </w:rPr>
        <w:t xml:space="preserve"> en behandlingscyklus. Der skal gå mindst 72 timer mellem </w:t>
      </w:r>
      <w:r>
        <w:rPr>
          <w:szCs w:val="22"/>
          <w:lang w:val="da-DK"/>
        </w:rPr>
        <w:t>to på hinanden følgende</w:t>
      </w:r>
      <w:r w:rsidRPr="009471F9">
        <w:rPr>
          <w:szCs w:val="22"/>
          <w:lang w:val="da-DK"/>
        </w:rPr>
        <w:t xml:space="preserve"> doser Bortezomib Accord</w:t>
      </w:r>
      <w:r w:rsidRPr="00787E0A">
        <w:rPr>
          <w:szCs w:val="22"/>
          <w:lang w:val="da-DK"/>
        </w:rPr>
        <w:t>.</w:t>
      </w:r>
    </w:p>
    <w:p w14:paraId="53183327" w14:textId="77777777" w:rsidR="0071795A" w:rsidRPr="00E35F5D" w:rsidRDefault="0071795A" w:rsidP="0071795A">
      <w:pPr>
        <w:rPr>
          <w:szCs w:val="22"/>
          <w:lang w:val="da-DK"/>
        </w:rPr>
      </w:pPr>
      <w:r w:rsidRPr="00BE3D13">
        <w:rPr>
          <w:szCs w:val="22"/>
          <w:lang w:val="da-DK"/>
        </w:rPr>
        <w:t>Dexamethason admin</w:t>
      </w:r>
      <w:r w:rsidRPr="00447B12">
        <w:rPr>
          <w:szCs w:val="22"/>
          <w:lang w:val="da-DK"/>
        </w:rPr>
        <w:t xml:space="preserve">istreres oralt med 40 mg </w:t>
      </w:r>
      <w:r w:rsidRPr="00E35F5D">
        <w:rPr>
          <w:szCs w:val="22"/>
          <w:lang w:val="da-DK"/>
        </w:rPr>
        <w:t>på dag 1, 2, 3, 4, 8, 9, 10 og 11 i Bortezomib Accord behandlingscyklus.</w:t>
      </w:r>
    </w:p>
    <w:p w14:paraId="53183328" w14:textId="77777777" w:rsidR="0071795A" w:rsidRPr="00E35F5D" w:rsidRDefault="0071795A" w:rsidP="0071795A">
      <w:pPr>
        <w:rPr>
          <w:szCs w:val="22"/>
          <w:lang w:val="da-DK"/>
        </w:rPr>
      </w:pPr>
      <w:r w:rsidRPr="00E35F5D">
        <w:rPr>
          <w:szCs w:val="22"/>
          <w:lang w:val="da-DK"/>
        </w:rPr>
        <w:t>Thalidomid administreres oralt med 50 mg dagligt dag 1-14, og hvis det tåles, øges dosis til 100 mg dagligt dag 15-28, hvorefter dosis kan øges yderligere til 200 mg dagligt fra cyklus 2 (se tabel 4).</w:t>
      </w:r>
    </w:p>
    <w:p w14:paraId="53183329" w14:textId="77777777" w:rsidR="0071795A" w:rsidRPr="00E35F5D" w:rsidRDefault="0071795A" w:rsidP="0071795A">
      <w:pPr>
        <w:rPr>
          <w:szCs w:val="22"/>
          <w:lang w:val="da-DK"/>
        </w:rPr>
      </w:pPr>
      <w:r w:rsidRPr="00E35F5D">
        <w:rPr>
          <w:szCs w:val="22"/>
          <w:lang w:val="da-DK"/>
        </w:rPr>
        <w:t>Der administreres fire behandlingscyklusser af denne kombination. Det anbefales, at patienter med i det mindste partielt respons får 2 ekstra cyklusser.</w:t>
      </w:r>
    </w:p>
    <w:p w14:paraId="5318332A" w14:textId="77777777" w:rsidR="0071795A" w:rsidRPr="00E35F5D" w:rsidRDefault="0071795A" w:rsidP="0071795A">
      <w:pPr>
        <w:rPr>
          <w:szCs w:val="22"/>
          <w:lang w:val="da-DK"/>
        </w:rPr>
      </w:pPr>
    </w:p>
    <w:p w14:paraId="5318332B" w14:textId="77777777" w:rsidR="0071795A" w:rsidRPr="00E35F5D" w:rsidRDefault="0071795A" w:rsidP="0071795A">
      <w:pPr>
        <w:keepNext/>
        <w:ind w:left="1134" w:hanging="1134"/>
        <w:rPr>
          <w:bCs/>
          <w:i/>
          <w:iCs/>
          <w:szCs w:val="22"/>
          <w:u w:val="single"/>
          <w:lang w:val="da-DK"/>
        </w:rPr>
      </w:pPr>
      <w:r w:rsidRPr="00E35F5D">
        <w:rPr>
          <w:i/>
          <w:iCs/>
          <w:szCs w:val="22"/>
          <w:lang w:val="da-DK"/>
        </w:rPr>
        <w:t>Tabel 4:</w:t>
      </w:r>
      <w:r w:rsidRPr="00E35F5D">
        <w:rPr>
          <w:i/>
          <w:iCs/>
          <w:szCs w:val="22"/>
          <w:lang w:val="da-DK"/>
        </w:rPr>
        <w:tab/>
        <w:t xml:space="preserve">Dosering for </w:t>
      </w:r>
      <w:r w:rsidRPr="00E35F5D">
        <w:rPr>
          <w:i/>
          <w:szCs w:val="22"/>
          <w:lang w:val="da-DK"/>
        </w:rPr>
        <w:t>Bortezomib Accord</w:t>
      </w:r>
      <w:r w:rsidRPr="00E35F5D">
        <w:rPr>
          <w:i/>
          <w:iCs/>
          <w:szCs w:val="22"/>
          <w:lang w:val="da-DK"/>
        </w:rPr>
        <w:noBreakHyphen/>
        <w:t>kombinationsbehandling til patienter med tidligere ubehandlet myelomatose,</w:t>
      </w:r>
      <w:r w:rsidRPr="00E35F5D">
        <w:rPr>
          <w:bCs/>
          <w:szCs w:val="22"/>
          <w:lang w:val="da-DK"/>
        </w:rPr>
        <w:t xml:space="preserve"> </w:t>
      </w:r>
      <w:r w:rsidRPr="00E35F5D">
        <w:rPr>
          <w:bCs/>
          <w:i/>
          <w:iCs/>
          <w:szCs w:val="22"/>
          <w:lang w:val="da-DK"/>
        </w:rPr>
        <w:t xml:space="preserve">som er egnede til </w:t>
      </w:r>
      <w:r w:rsidRPr="00E35F5D">
        <w:rPr>
          <w:i/>
          <w:iCs/>
          <w:szCs w:val="22"/>
          <w:lang w:val="da-DK"/>
        </w:rPr>
        <w:t xml:space="preserve">hæmatopoietisk </w:t>
      </w:r>
      <w:r w:rsidRPr="00E35F5D">
        <w:rPr>
          <w:bCs/>
          <w:i/>
          <w:iCs/>
          <w:szCs w:val="22"/>
          <w:lang w:val="da-DK"/>
        </w:rPr>
        <w:t>stamcelletransplantation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4"/>
        <w:gridCol w:w="1519"/>
        <w:gridCol w:w="414"/>
        <w:gridCol w:w="1284"/>
        <w:gridCol w:w="648"/>
        <w:gridCol w:w="626"/>
        <w:gridCol w:w="1307"/>
      </w:tblGrid>
      <w:tr w:rsidR="0071795A" w:rsidRPr="00E35F5D" w14:paraId="5318332E" w14:textId="77777777" w:rsidTr="00CD6F0D">
        <w:trPr>
          <w:cantSplit/>
        </w:trPr>
        <w:tc>
          <w:tcPr>
            <w:tcW w:w="1330" w:type="dxa"/>
            <w:vMerge w:val="restart"/>
          </w:tcPr>
          <w:p w14:paraId="5318332C" w14:textId="77777777" w:rsidR="0071795A" w:rsidRPr="00E35F5D" w:rsidRDefault="0071795A" w:rsidP="00CD6F0D">
            <w:pPr>
              <w:rPr>
                <w:b/>
                <w:szCs w:val="22"/>
                <w:lang w:val="da-DK"/>
              </w:rPr>
            </w:pPr>
            <w:r w:rsidRPr="00E35F5D">
              <w:rPr>
                <w:b/>
                <w:szCs w:val="22"/>
                <w:lang w:val="da-DK"/>
              </w:rPr>
              <w:t>Bz+ Dx</w:t>
            </w:r>
          </w:p>
        </w:tc>
        <w:tc>
          <w:tcPr>
            <w:tcW w:w="7742" w:type="dxa"/>
            <w:gridSpan w:val="7"/>
          </w:tcPr>
          <w:p w14:paraId="5318332D" w14:textId="77777777" w:rsidR="0071795A" w:rsidRPr="00E35F5D" w:rsidRDefault="0071795A" w:rsidP="00CD6F0D">
            <w:pPr>
              <w:jc w:val="center"/>
              <w:rPr>
                <w:b/>
                <w:szCs w:val="22"/>
                <w:lang w:val="da-DK"/>
              </w:rPr>
            </w:pPr>
            <w:r w:rsidRPr="00E35F5D">
              <w:rPr>
                <w:b/>
                <w:szCs w:val="22"/>
                <w:lang w:val="da-DK"/>
              </w:rPr>
              <w:t>Cyklus 1-4</w:t>
            </w:r>
          </w:p>
        </w:tc>
      </w:tr>
      <w:tr w:rsidR="0071795A" w:rsidRPr="00E35F5D" w14:paraId="53183334" w14:textId="77777777" w:rsidTr="00CD6F0D">
        <w:trPr>
          <w:cantSplit/>
        </w:trPr>
        <w:tc>
          <w:tcPr>
            <w:tcW w:w="1330" w:type="dxa"/>
            <w:vMerge/>
          </w:tcPr>
          <w:p w14:paraId="5318332F" w14:textId="77777777" w:rsidR="0071795A" w:rsidRPr="00E35F5D" w:rsidRDefault="0071795A" w:rsidP="00CD6F0D">
            <w:pPr>
              <w:rPr>
                <w:b/>
                <w:szCs w:val="22"/>
                <w:lang w:val="da-DK"/>
              </w:rPr>
            </w:pPr>
          </w:p>
        </w:tc>
        <w:tc>
          <w:tcPr>
            <w:tcW w:w="1935" w:type="dxa"/>
          </w:tcPr>
          <w:p w14:paraId="53183330" w14:textId="77777777" w:rsidR="0071795A" w:rsidRPr="00E35F5D" w:rsidRDefault="0071795A" w:rsidP="00CD6F0D">
            <w:pPr>
              <w:rPr>
                <w:b/>
                <w:szCs w:val="22"/>
                <w:lang w:val="da-DK"/>
              </w:rPr>
            </w:pPr>
            <w:r w:rsidRPr="00E35F5D">
              <w:rPr>
                <w:b/>
                <w:szCs w:val="22"/>
                <w:lang w:val="da-DK"/>
              </w:rPr>
              <w:t>Uge</w:t>
            </w:r>
          </w:p>
        </w:tc>
        <w:tc>
          <w:tcPr>
            <w:tcW w:w="1936" w:type="dxa"/>
            <w:gridSpan w:val="2"/>
          </w:tcPr>
          <w:p w14:paraId="53183331" w14:textId="77777777" w:rsidR="0071795A" w:rsidRPr="00E35F5D" w:rsidRDefault="0071795A" w:rsidP="00CD6F0D">
            <w:pPr>
              <w:jc w:val="center"/>
              <w:rPr>
                <w:b/>
                <w:szCs w:val="22"/>
                <w:lang w:val="da-DK"/>
              </w:rPr>
            </w:pPr>
            <w:r w:rsidRPr="00E35F5D">
              <w:rPr>
                <w:b/>
                <w:szCs w:val="22"/>
                <w:lang w:val="da-DK"/>
              </w:rPr>
              <w:t>1</w:t>
            </w:r>
          </w:p>
        </w:tc>
        <w:tc>
          <w:tcPr>
            <w:tcW w:w="1935" w:type="dxa"/>
            <w:gridSpan w:val="2"/>
          </w:tcPr>
          <w:p w14:paraId="53183332" w14:textId="77777777" w:rsidR="0071795A" w:rsidRPr="00E35F5D" w:rsidRDefault="0071795A" w:rsidP="00CD6F0D">
            <w:pPr>
              <w:jc w:val="center"/>
              <w:rPr>
                <w:b/>
                <w:szCs w:val="22"/>
                <w:lang w:val="da-DK"/>
              </w:rPr>
            </w:pPr>
            <w:r w:rsidRPr="00E35F5D">
              <w:rPr>
                <w:b/>
                <w:szCs w:val="22"/>
                <w:lang w:val="da-DK"/>
              </w:rPr>
              <w:t>2</w:t>
            </w:r>
          </w:p>
        </w:tc>
        <w:tc>
          <w:tcPr>
            <w:tcW w:w="1936" w:type="dxa"/>
            <w:gridSpan w:val="2"/>
          </w:tcPr>
          <w:p w14:paraId="53183333" w14:textId="77777777" w:rsidR="0071795A" w:rsidRPr="00E35F5D" w:rsidRDefault="0071795A" w:rsidP="00CD6F0D">
            <w:pPr>
              <w:jc w:val="center"/>
              <w:rPr>
                <w:b/>
                <w:szCs w:val="22"/>
                <w:lang w:val="da-DK"/>
              </w:rPr>
            </w:pPr>
            <w:r w:rsidRPr="00E35F5D">
              <w:rPr>
                <w:b/>
                <w:szCs w:val="22"/>
                <w:lang w:val="da-DK"/>
              </w:rPr>
              <w:t>3</w:t>
            </w:r>
          </w:p>
        </w:tc>
      </w:tr>
      <w:tr w:rsidR="0071795A" w:rsidRPr="00E35F5D" w14:paraId="5318333A" w14:textId="77777777" w:rsidTr="00CD6F0D">
        <w:trPr>
          <w:cantSplit/>
        </w:trPr>
        <w:tc>
          <w:tcPr>
            <w:tcW w:w="1330" w:type="dxa"/>
            <w:vMerge/>
          </w:tcPr>
          <w:p w14:paraId="53183335" w14:textId="77777777" w:rsidR="0071795A" w:rsidRPr="00E35F5D" w:rsidRDefault="0071795A" w:rsidP="00CD6F0D">
            <w:pPr>
              <w:rPr>
                <w:b/>
                <w:szCs w:val="22"/>
                <w:lang w:val="da-DK"/>
              </w:rPr>
            </w:pPr>
          </w:p>
        </w:tc>
        <w:tc>
          <w:tcPr>
            <w:tcW w:w="1935" w:type="dxa"/>
          </w:tcPr>
          <w:p w14:paraId="53183336" w14:textId="77777777" w:rsidR="0071795A" w:rsidRPr="00E35F5D" w:rsidRDefault="0071795A" w:rsidP="00CD6F0D">
            <w:pPr>
              <w:rPr>
                <w:szCs w:val="22"/>
                <w:lang w:val="da-DK"/>
              </w:rPr>
            </w:pPr>
            <w:r w:rsidRPr="00E35F5D">
              <w:rPr>
                <w:szCs w:val="22"/>
                <w:lang w:val="da-DK"/>
              </w:rPr>
              <w:t>Bz (1,3 mg/m</w:t>
            </w:r>
            <w:r w:rsidRPr="00E35F5D">
              <w:rPr>
                <w:szCs w:val="22"/>
                <w:vertAlign w:val="superscript"/>
                <w:lang w:val="da-DK"/>
              </w:rPr>
              <w:t>2)</w:t>
            </w:r>
          </w:p>
        </w:tc>
        <w:tc>
          <w:tcPr>
            <w:tcW w:w="1936" w:type="dxa"/>
            <w:gridSpan w:val="2"/>
          </w:tcPr>
          <w:p w14:paraId="53183337" w14:textId="77777777" w:rsidR="0071795A" w:rsidRPr="00E35F5D" w:rsidRDefault="0071795A" w:rsidP="00CD6F0D">
            <w:pPr>
              <w:rPr>
                <w:szCs w:val="22"/>
                <w:lang w:val="da-DK"/>
              </w:rPr>
            </w:pPr>
            <w:r w:rsidRPr="00E35F5D">
              <w:rPr>
                <w:szCs w:val="22"/>
                <w:lang w:val="da-DK"/>
              </w:rPr>
              <w:t>Dag 1, 4</w:t>
            </w:r>
          </w:p>
        </w:tc>
        <w:tc>
          <w:tcPr>
            <w:tcW w:w="1935" w:type="dxa"/>
            <w:gridSpan w:val="2"/>
          </w:tcPr>
          <w:p w14:paraId="53183338" w14:textId="77777777" w:rsidR="0071795A" w:rsidRPr="00E35F5D" w:rsidRDefault="0071795A" w:rsidP="00CD6F0D">
            <w:pPr>
              <w:rPr>
                <w:szCs w:val="22"/>
                <w:lang w:val="da-DK"/>
              </w:rPr>
            </w:pPr>
            <w:r w:rsidRPr="00E35F5D">
              <w:rPr>
                <w:szCs w:val="22"/>
                <w:lang w:val="da-DK"/>
              </w:rPr>
              <w:t>Dag 8, 11</w:t>
            </w:r>
          </w:p>
        </w:tc>
        <w:tc>
          <w:tcPr>
            <w:tcW w:w="1936" w:type="dxa"/>
            <w:gridSpan w:val="2"/>
          </w:tcPr>
          <w:p w14:paraId="53183339" w14:textId="77777777" w:rsidR="0071795A" w:rsidRPr="00E35F5D" w:rsidRDefault="0071795A" w:rsidP="00CD6F0D">
            <w:pPr>
              <w:rPr>
                <w:szCs w:val="22"/>
                <w:lang w:val="da-DK"/>
              </w:rPr>
            </w:pPr>
            <w:r w:rsidRPr="00E35F5D">
              <w:rPr>
                <w:szCs w:val="22"/>
                <w:lang w:val="da-DK"/>
              </w:rPr>
              <w:t>Pause</w:t>
            </w:r>
          </w:p>
        </w:tc>
      </w:tr>
      <w:tr w:rsidR="0071795A" w:rsidRPr="00E35F5D" w14:paraId="53183340" w14:textId="77777777" w:rsidTr="00CD6F0D">
        <w:trPr>
          <w:cantSplit/>
        </w:trPr>
        <w:tc>
          <w:tcPr>
            <w:tcW w:w="1330" w:type="dxa"/>
            <w:vMerge/>
          </w:tcPr>
          <w:p w14:paraId="5318333B" w14:textId="77777777" w:rsidR="0071795A" w:rsidRPr="00E35F5D" w:rsidRDefault="0071795A" w:rsidP="00CD6F0D">
            <w:pPr>
              <w:rPr>
                <w:b/>
                <w:szCs w:val="22"/>
                <w:lang w:val="da-DK"/>
              </w:rPr>
            </w:pPr>
          </w:p>
        </w:tc>
        <w:tc>
          <w:tcPr>
            <w:tcW w:w="1935" w:type="dxa"/>
          </w:tcPr>
          <w:p w14:paraId="5318333C" w14:textId="77777777" w:rsidR="0071795A" w:rsidRPr="00E35F5D" w:rsidRDefault="0071795A" w:rsidP="00CD6F0D">
            <w:pPr>
              <w:rPr>
                <w:szCs w:val="22"/>
                <w:lang w:val="da-DK"/>
              </w:rPr>
            </w:pPr>
            <w:r w:rsidRPr="00E35F5D">
              <w:rPr>
                <w:szCs w:val="22"/>
                <w:lang w:val="da-DK"/>
              </w:rPr>
              <w:t>Dx 40 mg</w:t>
            </w:r>
          </w:p>
        </w:tc>
        <w:tc>
          <w:tcPr>
            <w:tcW w:w="1936" w:type="dxa"/>
            <w:gridSpan w:val="2"/>
          </w:tcPr>
          <w:p w14:paraId="5318333D" w14:textId="77777777" w:rsidR="0071795A" w:rsidRPr="00E35F5D" w:rsidRDefault="0071795A" w:rsidP="00CD6F0D">
            <w:pPr>
              <w:rPr>
                <w:szCs w:val="22"/>
                <w:lang w:val="da-DK"/>
              </w:rPr>
            </w:pPr>
            <w:r w:rsidRPr="00E35F5D">
              <w:rPr>
                <w:szCs w:val="22"/>
                <w:lang w:val="da-DK"/>
              </w:rPr>
              <w:t>Dag 1, 2, 3, 4</w:t>
            </w:r>
          </w:p>
        </w:tc>
        <w:tc>
          <w:tcPr>
            <w:tcW w:w="1935" w:type="dxa"/>
            <w:gridSpan w:val="2"/>
          </w:tcPr>
          <w:p w14:paraId="5318333E" w14:textId="77777777" w:rsidR="0071795A" w:rsidRPr="00E35F5D" w:rsidRDefault="0071795A" w:rsidP="00CD6F0D">
            <w:pPr>
              <w:rPr>
                <w:szCs w:val="22"/>
                <w:lang w:val="da-DK"/>
              </w:rPr>
            </w:pPr>
            <w:r w:rsidRPr="00E35F5D">
              <w:rPr>
                <w:szCs w:val="22"/>
                <w:lang w:val="da-DK"/>
              </w:rPr>
              <w:t>Dag 8, 9, 10, 11</w:t>
            </w:r>
          </w:p>
        </w:tc>
        <w:tc>
          <w:tcPr>
            <w:tcW w:w="1936" w:type="dxa"/>
            <w:gridSpan w:val="2"/>
          </w:tcPr>
          <w:p w14:paraId="5318333F" w14:textId="77777777" w:rsidR="0071795A" w:rsidRPr="00E35F5D" w:rsidRDefault="0071795A" w:rsidP="00CD6F0D">
            <w:pPr>
              <w:rPr>
                <w:szCs w:val="22"/>
                <w:lang w:val="da-DK"/>
              </w:rPr>
            </w:pPr>
            <w:r w:rsidRPr="00E35F5D">
              <w:rPr>
                <w:szCs w:val="22"/>
                <w:lang w:val="da-DK"/>
              </w:rPr>
              <w:t>-</w:t>
            </w:r>
          </w:p>
        </w:tc>
      </w:tr>
      <w:tr w:rsidR="0071795A" w:rsidRPr="00E35F5D" w14:paraId="53183343" w14:textId="77777777" w:rsidTr="00CD6F0D">
        <w:trPr>
          <w:cantSplit/>
        </w:trPr>
        <w:tc>
          <w:tcPr>
            <w:tcW w:w="1330" w:type="dxa"/>
            <w:vMerge w:val="restart"/>
          </w:tcPr>
          <w:p w14:paraId="53183341" w14:textId="77777777" w:rsidR="0071795A" w:rsidRPr="00E35F5D" w:rsidRDefault="0071795A" w:rsidP="00CD6F0D">
            <w:pPr>
              <w:rPr>
                <w:b/>
                <w:szCs w:val="22"/>
                <w:lang w:val="da-DK"/>
              </w:rPr>
            </w:pPr>
            <w:r w:rsidRPr="00E35F5D">
              <w:rPr>
                <w:b/>
                <w:szCs w:val="22"/>
                <w:lang w:val="da-DK"/>
              </w:rPr>
              <w:t>Bz+Dx+T</w:t>
            </w:r>
          </w:p>
        </w:tc>
        <w:tc>
          <w:tcPr>
            <w:tcW w:w="7742" w:type="dxa"/>
            <w:gridSpan w:val="7"/>
          </w:tcPr>
          <w:p w14:paraId="53183342" w14:textId="77777777" w:rsidR="0071795A" w:rsidRPr="00E35F5D" w:rsidRDefault="0071795A" w:rsidP="00CD6F0D">
            <w:pPr>
              <w:jc w:val="center"/>
              <w:rPr>
                <w:b/>
                <w:szCs w:val="22"/>
                <w:lang w:val="da-DK"/>
              </w:rPr>
            </w:pPr>
            <w:r w:rsidRPr="00E35F5D">
              <w:rPr>
                <w:b/>
                <w:szCs w:val="22"/>
                <w:lang w:val="da-DK"/>
              </w:rPr>
              <w:t>Cyklus 1</w:t>
            </w:r>
          </w:p>
        </w:tc>
      </w:tr>
      <w:tr w:rsidR="0071795A" w:rsidRPr="00E35F5D" w14:paraId="5318334A" w14:textId="77777777" w:rsidTr="00CD6F0D">
        <w:trPr>
          <w:cantSplit/>
        </w:trPr>
        <w:tc>
          <w:tcPr>
            <w:tcW w:w="1330" w:type="dxa"/>
            <w:vMerge/>
          </w:tcPr>
          <w:p w14:paraId="53183344" w14:textId="77777777" w:rsidR="0071795A" w:rsidRPr="00E35F5D" w:rsidRDefault="0071795A" w:rsidP="00CD6F0D">
            <w:pPr>
              <w:rPr>
                <w:b/>
                <w:szCs w:val="22"/>
                <w:lang w:val="da-DK"/>
              </w:rPr>
            </w:pPr>
          </w:p>
        </w:tc>
        <w:tc>
          <w:tcPr>
            <w:tcW w:w="1935" w:type="dxa"/>
          </w:tcPr>
          <w:p w14:paraId="53183345" w14:textId="77777777" w:rsidR="0071795A" w:rsidRPr="00E35F5D" w:rsidRDefault="0071795A" w:rsidP="00CD6F0D">
            <w:pPr>
              <w:rPr>
                <w:szCs w:val="22"/>
                <w:lang w:val="da-DK"/>
              </w:rPr>
            </w:pPr>
            <w:r w:rsidRPr="00E35F5D">
              <w:rPr>
                <w:b/>
                <w:szCs w:val="22"/>
                <w:lang w:val="da-DK"/>
              </w:rPr>
              <w:t>Uge</w:t>
            </w:r>
          </w:p>
        </w:tc>
        <w:tc>
          <w:tcPr>
            <w:tcW w:w="1521" w:type="dxa"/>
          </w:tcPr>
          <w:p w14:paraId="53183346" w14:textId="77777777" w:rsidR="0071795A" w:rsidRPr="00E35F5D" w:rsidRDefault="0071795A" w:rsidP="00CD6F0D">
            <w:pPr>
              <w:jc w:val="center"/>
              <w:rPr>
                <w:szCs w:val="22"/>
                <w:lang w:val="da-DK"/>
              </w:rPr>
            </w:pPr>
            <w:r w:rsidRPr="00E35F5D">
              <w:rPr>
                <w:b/>
                <w:szCs w:val="22"/>
                <w:lang w:val="da-DK"/>
              </w:rPr>
              <w:t>1</w:t>
            </w:r>
          </w:p>
        </w:tc>
        <w:tc>
          <w:tcPr>
            <w:tcW w:w="1701" w:type="dxa"/>
            <w:gridSpan w:val="2"/>
          </w:tcPr>
          <w:p w14:paraId="53183347" w14:textId="77777777" w:rsidR="0071795A" w:rsidRPr="00E35F5D" w:rsidRDefault="0071795A" w:rsidP="00CD6F0D">
            <w:pPr>
              <w:jc w:val="center"/>
              <w:rPr>
                <w:szCs w:val="22"/>
                <w:lang w:val="da-DK"/>
              </w:rPr>
            </w:pPr>
            <w:r w:rsidRPr="00E35F5D">
              <w:rPr>
                <w:b/>
                <w:szCs w:val="22"/>
                <w:lang w:val="da-DK"/>
              </w:rPr>
              <w:t>2</w:t>
            </w:r>
          </w:p>
        </w:tc>
        <w:tc>
          <w:tcPr>
            <w:tcW w:w="1276" w:type="dxa"/>
            <w:gridSpan w:val="2"/>
          </w:tcPr>
          <w:p w14:paraId="53183348" w14:textId="77777777" w:rsidR="0071795A" w:rsidRPr="00E35F5D" w:rsidRDefault="0071795A" w:rsidP="00CD6F0D">
            <w:pPr>
              <w:jc w:val="center"/>
              <w:rPr>
                <w:szCs w:val="22"/>
                <w:lang w:val="da-DK"/>
              </w:rPr>
            </w:pPr>
            <w:r w:rsidRPr="00E35F5D">
              <w:rPr>
                <w:b/>
                <w:szCs w:val="22"/>
                <w:lang w:val="da-DK"/>
              </w:rPr>
              <w:t>3</w:t>
            </w:r>
          </w:p>
        </w:tc>
        <w:tc>
          <w:tcPr>
            <w:tcW w:w="1309" w:type="dxa"/>
          </w:tcPr>
          <w:p w14:paraId="53183349" w14:textId="77777777" w:rsidR="0071795A" w:rsidRPr="00E35F5D" w:rsidRDefault="0071795A" w:rsidP="00CD6F0D">
            <w:pPr>
              <w:jc w:val="center"/>
              <w:rPr>
                <w:b/>
                <w:szCs w:val="22"/>
                <w:lang w:val="da-DK"/>
              </w:rPr>
            </w:pPr>
            <w:r w:rsidRPr="00E35F5D">
              <w:rPr>
                <w:b/>
                <w:szCs w:val="22"/>
                <w:lang w:val="da-DK"/>
              </w:rPr>
              <w:t>4</w:t>
            </w:r>
          </w:p>
        </w:tc>
      </w:tr>
      <w:tr w:rsidR="0071795A" w:rsidRPr="00E35F5D" w14:paraId="53183351" w14:textId="77777777" w:rsidTr="00CD6F0D">
        <w:trPr>
          <w:cantSplit/>
        </w:trPr>
        <w:tc>
          <w:tcPr>
            <w:tcW w:w="1330" w:type="dxa"/>
            <w:vMerge/>
          </w:tcPr>
          <w:p w14:paraId="5318334B" w14:textId="77777777" w:rsidR="0071795A" w:rsidRPr="00E35F5D" w:rsidRDefault="0071795A" w:rsidP="00CD6F0D">
            <w:pPr>
              <w:rPr>
                <w:szCs w:val="22"/>
                <w:lang w:val="da-DK"/>
              </w:rPr>
            </w:pPr>
          </w:p>
        </w:tc>
        <w:tc>
          <w:tcPr>
            <w:tcW w:w="1935" w:type="dxa"/>
          </w:tcPr>
          <w:p w14:paraId="5318334C" w14:textId="77777777" w:rsidR="0071795A" w:rsidRPr="00E35F5D" w:rsidRDefault="0071795A" w:rsidP="00CD6F0D">
            <w:pPr>
              <w:rPr>
                <w:szCs w:val="22"/>
                <w:lang w:val="da-DK"/>
              </w:rPr>
            </w:pPr>
            <w:r w:rsidRPr="00E35F5D">
              <w:rPr>
                <w:szCs w:val="22"/>
                <w:lang w:val="da-DK"/>
              </w:rPr>
              <w:t>Bz (1,3 mg/m</w:t>
            </w:r>
            <w:r w:rsidRPr="00E35F5D">
              <w:rPr>
                <w:szCs w:val="22"/>
                <w:vertAlign w:val="superscript"/>
                <w:lang w:val="da-DK"/>
              </w:rPr>
              <w:t>2)</w:t>
            </w:r>
          </w:p>
        </w:tc>
        <w:tc>
          <w:tcPr>
            <w:tcW w:w="1521" w:type="dxa"/>
          </w:tcPr>
          <w:p w14:paraId="5318334D" w14:textId="77777777" w:rsidR="0071795A" w:rsidRPr="00E35F5D" w:rsidRDefault="0071795A" w:rsidP="00CD6F0D">
            <w:pPr>
              <w:rPr>
                <w:szCs w:val="22"/>
                <w:lang w:val="da-DK"/>
              </w:rPr>
            </w:pPr>
            <w:r w:rsidRPr="00E35F5D">
              <w:rPr>
                <w:szCs w:val="22"/>
                <w:lang w:val="da-DK"/>
              </w:rPr>
              <w:t>Dag 1, 4</w:t>
            </w:r>
          </w:p>
        </w:tc>
        <w:tc>
          <w:tcPr>
            <w:tcW w:w="1701" w:type="dxa"/>
            <w:gridSpan w:val="2"/>
          </w:tcPr>
          <w:p w14:paraId="5318334E" w14:textId="77777777" w:rsidR="0071795A" w:rsidRPr="00E35F5D" w:rsidRDefault="0071795A" w:rsidP="00CD6F0D">
            <w:pPr>
              <w:rPr>
                <w:szCs w:val="22"/>
                <w:lang w:val="da-DK"/>
              </w:rPr>
            </w:pPr>
            <w:r w:rsidRPr="00E35F5D">
              <w:rPr>
                <w:szCs w:val="22"/>
                <w:lang w:val="da-DK"/>
              </w:rPr>
              <w:t>Dag 8, 11</w:t>
            </w:r>
          </w:p>
        </w:tc>
        <w:tc>
          <w:tcPr>
            <w:tcW w:w="1276" w:type="dxa"/>
            <w:gridSpan w:val="2"/>
          </w:tcPr>
          <w:p w14:paraId="5318334F" w14:textId="77777777" w:rsidR="0071795A" w:rsidRPr="00E35F5D" w:rsidRDefault="0071795A" w:rsidP="00CD6F0D">
            <w:pPr>
              <w:rPr>
                <w:szCs w:val="22"/>
                <w:lang w:val="da-DK"/>
              </w:rPr>
            </w:pPr>
            <w:r w:rsidRPr="00E35F5D">
              <w:rPr>
                <w:szCs w:val="22"/>
                <w:lang w:val="da-DK"/>
              </w:rPr>
              <w:t>Pause</w:t>
            </w:r>
          </w:p>
        </w:tc>
        <w:tc>
          <w:tcPr>
            <w:tcW w:w="1309" w:type="dxa"/>
          </w:tcPr>
          <w:p w14:paraId="53183350" w14:textId="77777777" w:rsidR="0071795A" w:rsidRPr="00E35F5D" w:rsidRDefault="0071795A" w:rsidP="00CD6F0D">
            <w:pPr>
              <w:rPr>
                <w:szCs w:val="22"/>
                <w:lang w:val="da-DK"/>
              </w:rPr>
            </w:pPr>
            <w:r w:rsidRPr="00E35F5D">
              <w:rPr>
                <w:szCs w:val="22"/>
                <w:lang w:val="da-DK"/>
              </w:rPr>
              <w:t>Pause</w:t>
            </w:r>
          </w:p>
        </w:tc>
      </w:tr>
      <w:tr w:rsidR="0071795A" w:rsidRPr="00E35F5D" w14:paraId="53183358" w14:textId="77777777" w:rsidTr="00CD6F0D">
        <w:trPr>
          <w:cantSplit/>
        </w:trPr>
        <w:tc>
          <w:tcPr>
            <w:tcW w:w="1330" w:type="dxa"/>
            <w:vMerge/>
          </w:tcPr>
          <w:p w14:paraId="53183352" w14:textId="77777777" w:rsidR="0071795A" w:rsidRPr="00E35F5D" w:rsidRDefault="0071795A" w:rsidP="00CD6F0D">
            <w:pPr>
              <w:rPr>
                <w:szCs w:val="22"/>
                <w:lang w:val="da-DK"/>
              </w:rPr>
            </w:pPr>
          </w:p>
        </w:tc>
        <w:tc>
          <w:tcPr>
            <w:tcW w:w="1935" w:type="dxa"/>
          </w:tcPr>
          <w:p w14:paraId="53183353" w14:textId="77777777" w:rsidR="0071795A" w:rsidRPr="00E35F5D" w:rsidRDefault="0071795A" w:rsidP="00CD6F0D">
            <w:pPr>
              <w:rPr>
                <w:szCs w:val="22"/>
                <w:lang w:val="da-DK"/>
              </w:rPr>
            </w:pPr>
            <w:r w:rsidRPr="00E35F5D">
              <w:rPr>
                <w:szCs w:val="22"/>
                <w:lang w:val="da-DK"/>
              </w:rPr>
              <w:t>T 50 mg</w:t>
            </w:r>
          </w:p>
        </w:tc>
        <w:tc>
          <w:tcPr>
            <w:tcW w:w="1521" w:type="dxa"/>
          </w:tcPr>
          <w:p w14:paraId="53183354" w14:textId="77777777" w:rsidR="0071795A" w:rsidRPr="00E35F5D" w:rsidRDefault="0071795A" w:rsidP="00CD6F0D">
            <w:pPr>
              <w:rPr>
                <w:szCs w:val="22"/>
                <w:lang w:val="da-DK"/>
              </w:rPr>
            </w:pPr>
            <w:r w:rsidRPr="00E35F5D">
              <w:rPr>
                <w:szCs w:val="22"/>
                <w:lang w:val="da-DK"/>
              </w:rPr>
              <w:t>Dagligt</w:t>
            </w:r>
          </w:p>
        </w:tc>
        <w:tc>
          <w:tcPr>
            <w:tcW w:w="1701" w:type="dxa"/>
            <w:gridSpan w:val="2"/>
          </w:tcPr>
          <w:p w14:paraId="53183355" w14:textId="77777777" w:rsidR="0071795A" w:rsidRPr="00E35F5D" w:rsidRDefault="0071795A" w:rsidP="00CD6F0D">
            <w:pPr>
              <w:rPr>
                <w:szCs w:val="22"/>
                <w:lang w:val="da-DK"/>
              </w:rPr>
            </w:pPr>
            <w:r w:rsidRPr="00E35F5D">
              <w:rPr>
                <w:szCs w:val="22"/>
                <w:lang w:val="da-DK"/>
              </w:rPr>
              <w:t>Dagligt</w:t>
            </w:r>
          </w:p>
        </w:tc>
        <w:tc>
          <w:tcPr>
            <w:tcW w:w="1276" w:type="dxa"/>
            <w:gridSpan w:val="2"/>
          </w:tcPr>
          <w:p w14:paraId="53183356" w14:textId="77777777" w:rsidR="0071795A" w:rsidRPr="00E35F5D" w:rsidRDefault="0071795A" w:rsidP="00CD6F0D">
            <w:pPr>
              <w:rPr>
                <w:szCs w:val="22"/>
                <w:lang w:val="da-DK"/>
              </w:rPr>
            </w:pPr>
            <w:r w:rsidRPr="00E35F5D">
              <w:rPr>
                <w:szCs w:val="22"/>
                <w:lang w:val="da-DK"/>
              </w:rPr>
              <w:t>-</w:t>
            </w:r>
          </w:p>
        </w:tc>
        <w:tc>
          <w:tcPr>
            <w:tcW w:w="1309" w:type="dxa"/>
          </w:tcPr>
          <w:p w14:paraId="53183357" w14:textId="77777777" w:rsidR="0071795A" w:rsidRPr="00E35F5D" w:rsidRDefault="0071795A" w:rsidP="00CD6F0D">
            <w:pPr>
              <w:rPr>
                <w:szCs w:val="22"/>
                <w:lang w:val="da-DK"/>
              </w:rPr>
            </w:pPr>
            <w:r w:rsidRPr="00E35F5D">
              <w:rPr>
                <w:szCs w:val="22"/>
                <w:lang w:val="da-DK"/>
              </w:rPr>
              <w:t>-</w:t>
            </w:r>
          </w:p>
        </w:tc>
      </w:tr>
      <w:tr w:rsidR="0071795A" w:rsidRPr="00E35F5D" w14:paraId="5318335F" w14:textId="77777777" w:rsidTr="00CD6F0D">
        <w:trPr>
          <w:cantSplit/>
        </w:trPr>
        <w:tc>
          <w:tcPr>
            <w:tcW w:w="1330" w:type="dxa"/>
            <w:vMerge/>
          </w:tcPr>
          <w:p w14:paraId="53183359" w14:textId="77777777" w:rsidR="0071795A" w:rsidRPr="00E35F5D" w:rsidRDefault="0071795A" w:rsidP="00CD6F0D">
            <w:pPr>
              <w:rPr>
                <w:szCs w:val="22"/>
                <w:lang w:val="da-DK"/>
              </w:rPr>
            </w:pPr>
          </w:p>
        </w:tc>
        <w:tc>
          <w:tcPr>
            <w:tcW w:w="1935" w:type="dxa"/>
          </w:tcPr>
          <w:p w14:paraId="5318335A" w14:textId="77777777" w:rsidR="0071795A" w:rsidRPr="00E35F5D" w:rsidRDefault="0071795A" w:rsidP="00CD6F0D">
            <w:pPr>
              <w:rPr>
                <w:szCs w:val="22"/>
                <w:lang w:val="da-DK"/>
              </w:rPr>
            </w:pPr>
            <w:r w:rsidRPr="00E35F5D">
              <w:rPr>
                <w:szCs w:val="22"/>
                <w:lang w:val="da-DK"/>
              </w:rPr>
              <w:t>T 100 mg</w:t>
            </w:r>
            <w:r w:rsidRPr="00E35F5D">
              <w:rPr>
                <w:szCs w:val="22"/>
                <w:vertAlign w:val="superscript"/>
                <w:lang w:val="da-DK"/>
              </w:rPr>
              <w:t>a</w:t>
            </w:r>
          </w:p>
        </w:tc>
        <w:tc>
          <w:tcPr>
            <w:tcW w:w="1521" w:type="dxa"/>
          </w:tcPr>
          <w:p w14:paraId="5318335B" w14:textId="77777777" w:rsidR="0071795A" w:rsidRPr="00E35F5D" w:rsidRDefault="0071795A" w:rsidP="00CD6F0D">
            <w:pPr>
              <w:rPr>
                <w:szCs w:val="22"/>
                <w:lang w:val="da-DK"/>
              </w:rPr>
            </w:pPr>
            <w:r w:rsidRPr="00E35F5D">
              <w:rPr>
                <w:szCs w:val="22"/>
                <w:lang w:val="da-DK"/>
              </w:rPr>
              <w:t>-</w:t>
            </w:r>
          </w:p>
        </w:tc>
        <w:tc>
          <w:tcPr>
            <w:tcW w:w="1701" w:type="dxa"/>
            <w:gridSpan w:val="2"/>
          </w:tcPr>
          <w:p w14:paraId="5318335C" w14:textId="77777777" w:rsidR="0071795A" w:rsidRPr="00E35F5D" w:rsidRDefault="0071795A" w:rsidP="00CD6F0D">
            <w:pPr>
              <w:rPr>
                <w:szCs w:val="22"/>
                <w:lang w:val="da-DK"/>
              </w:rPr>
            </w:pPr>
            <w:r w:rsidRPr="00E35F5D">
              <w:rPr>
                <w:szCs w:val="22"/>
                <w:lang w:val="da-DK"/>
              </w:rPr>
              <w:t>-</w:t>
            </w:r>
          </w:p>
        </w:tc>
        <w:tc>
          <w:tcPr>
            <w:tcW w:w="1276" w:type="dxa"/>
            <w:gridSpan w:val="2"/>
          </w:tcPr>
          <w:p w14:paraId="5318335D" w14:textId="77777777" w:rsidR="0071795A" w:rsidRPr="00E35F5D" w:rsidRDefault="0071795A" w:rsidP="00CD6F0D">
            <w:pPr>
              <w:rPr>
                <w:szCs w:val="22"/>
                <w:lang w:val="da-DK"/>
              </w:rPr>
            </w:pPr>
            <w:r w:rsidRPr="00E35F5D">
              <w:rPr>
                <w:szCs w:val="22"/>
                <w:lang w:val="da-DK"/>
              </w:rPr>
              <w:t>Dagligt</w:t>
            </w:r>
          </w:p>
        </w:tc>
        <w:tc>
          <w:tcPr>
            <w:tcW w:w="1309" w:type="dxa"/>
          </w:tcPr>
          <w:p w14:paraId="5318335E" w14:textId="77777777" w:rsidR="0071795A" w:rsidRPr="00E35F5D" w:rsidRDefault="0071795A" w:rsidP="00CD6F0D">
            <w:pPr>
              <w:rPr>
                <w:szCs w:val="22"/>
                <w:lang w:val="da-DK"/>
              </w:rPr>
            </w:pPr>
            <w:r w:rsidRPr="00E35F5D">
              <w:rPr>
                <w:szCs w:val="22"/>
                <w:lang w:val="da-DK"/>
              </w:rPr>
              <w:t>Dagligt</w:t>
            </w:r>
          </w:p>
        </w:tc>
      </w:tr>
      <w:tr w:rsidR="0071795A" w:rsidRPr="00E35F5D" w14:paraId="53183366" w14:textId="77777777" w:rsidTr="00CD6F0D">
        <w:trPr>
          <w:cantSplit/>
        </w:trPr>
        <w:tc>
          <w:tcPr>
            <w:tcW w:w="1330" w:type="dxa"/>
            <w:vMerge/>
          </w:tcPr>
          <w:p w14:paraId="53183360" w14:textId="77777777" w:rsidR="0071795A" w:rsidRPr="00E35F5D" w:rsidRDefault="0071795A" w:rsidP="00CD6F0D">
            <w:pPr>
              <w:rPr>
                <w:szCs w:val="22"/>
                <w:lang w:val="da-DK"/>
              </w:rPr>
            </w:pPr>
          </w:p>
        </w:tc>
        <w:tc>
          <w:tcPr>
            <w:tcW w:w="1935" w:type="dxa"/>
          </w:tcPr>
          <w:p w14:paraId="53183361" w14:textId="77777777" w:rsidR="0071795A" w:rsidRPr="00E35F5D" w:rsidRDefault="0071795A" w:rsidP="00CD6F0D">
            <w:pPr>
              <w:rPr>
                <w:szCs w:val="22"/>
                <w:lang w:val="da-DK"/>
              </w:rPr>
            </w:pPr>
            <w:r w:rsidRPr="00E35F5D">
              <w:rPr>
                <w:szCs w:val="22"/>
                <w:lang w:val="da-DK"/>
              </w:rPr>
              <w:t>Dx 40 mg</w:t>
            </w:r>
          </w:p>
        </w:tc>
        <w:tc>
          <w:tcPr>
            <w:tcW w:w="1521" w:type="dxa"/>
          </w:tcPr>
          <w:p w14:paraId="53183362" w14:textId="77777777" w:rsidR="0071795A" w:rsidRPr="00E35F5D" w:rsidRDefault="0071795A" w:rsidP="00CD6F0D">
            <w:pPr>
              <w:rPr>
                <w:szCs w:val="22"/>
                <w:lang w:val="da-DK"/>
              </w:rPr>
            </w:pPr>
            <w:r w:rsidRPr="00E35F5D">
              <w:rPr>
                <w:szCs w:val="22"/>
                <w:lang w:val="da-DK"/>
              </w:rPr>
              <w:t>Dag 1, 2, 3, 4</w:t>
            </w:r>
          </w:p>
        </w:tc>
        <w:tc>
          <w:tcPr>
            <w:tcW w:w="1701" w:type="dxa"/>
            <w:gridSpan w:val="2"/>
          </w:tcPr>
          <w:p w14:paraId="53183363" w14:textId="77777777" w:rsidR="0071795A" w:rsidRPr="00E35F5D" w:rsidRDefault="0071795A" w:rsidP="00CD6F0D">
            <w:pPr>
              <w:rPr>
                <w:szCs w:val="22"/>
                <w:lang w:val="da-DK"/>
              </w:rPr>
            </w:pPr>
            <w:r w:rsidRPr="00E35F5D">
              <w:rPr>
                <w:szCs w:val="22"/>
                <w:lang w:val="da-DK"/>
              </w:rPr>
              <w:t>Dag 8, 9, 10, 11</w:t>
            </w:r>
          </w:p>
        </w:tc>
        <w:tc>
          <w:tcPr>
            <w:tcW w:w="1276" w:type="dxa"/>
            <w:gridSpan w:val="2"/>
          </w:tcPr>
          <w:p w14:paraId="53183364" w14:textId="77777777" w:rsidR="0071795A" w:rsidRPr="00E35F5D" w:rsidRDefault="0071795A" w:rsidP="00CD6F0D">
            <w:pPr>
              <w:rPr>
                <w:szCs w:val="22"/>
                <w:lang w:val="da-DK"/>
              </w:rPr>
            </w:pPr>
            <w:r w:rsidRPr="00E35F5D">
              <w:rPr>
                <w:szCs w:val="22"/>
                <w:lang w:val="da-DK"/>
              </w:rPr>
              <w:t>-</w:t>
            </w:r>
          </w:p>
        </w:tc>
        <w:tc>
          <w:tcPr>
            <w:tcW w:w="1309" w:type="dxa"/>
          </w:tcPr>
          <w:p w14:paraId="53183365" w14:textId="77777777" w:rsidR="0071795A" w:rsidRPr="00E35F5D" w:rsidRDefault="0071795A" w:rsidP="00CD6F0D">
            <w:pPr>
              <w:rPr>
                <w:szCs w:val="22"/>
                <w:lang w:val="da-DK"/>
              </w:rPr>
            </w:pPr>
            <w:r w:rsidRPr="00E35F5D">
              <w:rPr>
                <w:szCs w:val="22"/>
                <w:lang w:val="da-DK"/>
              </w:rPr>
              <w:t>-</w:t>
            </w:r>
          </w:p>
        </w:tc>
      </w:tr>
      <w:tr w:rsidR="0071795A" w:rsidRPr="00E35F5D" w14:paraId="53183369" w14:textId="77777777" w:rsidTr="00CD6F0D">
        <w:trPr>
          <w:cantSplit/>
        </w:trPr>
        <w:tc>
          <w:tcPr>
            <w:tcW w:w="1330" w:type="dxa"/>
            <w:vMerge/>
          </w:tcPr>
          <w:p w14:paraId="53183367" w14:textId="77777777" w:rsidR="0071795A" w:rsidRPr="00E35F5D" w:rsidRDefault="0071795A" w:rsidP="00CD6F0D">
            <w:pPr>
              <w:rPr>
                <w:szCs w:val="22"/>
                <w:lang w:val="da-DK"/>
              </w:rPr>
            </w:pPr>
          </w:p>
        </w:tc>
        <w:tc>
          <w:tcPr>
            <w:tcW w:w="7742" w:type="dxa"/>
            <w:gridSpan w:val="7"/>
          </w:tcPr>
          <w:p w14:paraId="53183368" w14:textId="77777777" w:rsidR="0071795A" w:rsidRPr="00E35F5D" w:rsidRDefault="0071795A" w:rsidP="00CD6F0D">
            <w:pPr>
              <w:jc w:val="center"/>
              <w:rPr>
                <w:szCs w:val="22"/>
                <w:lang w:val="da-DK"/>
              </w:rPr>
            </w:pPr>
            <w:r w:rsidRPr="00E35F5D">
              <w:rPr>
                <w:b/>
                <w:szCs w:val="22"/>
                <w:lang w:val="da-DK"/>
              </w:rPr>
              <w:t>Cyklus 2 - 4</w:t>
            </w:r>
            <w:r w:rsidRPr="00E35F5D">
              <w:rPr>
                <w:b/>
                <w:szCs w:val="22"/>
                <w:vertAlign w:val="superscript"/>
                <w:lang w:val="da-DK"/>
              </w:rPr>
              <w:t>b</w:t>
            </w:r>
          </w:p>
        </w:tc>
      </w:tr>
      <w:tr w:rsidR="0071795A" w:rsidRPr="00E35F5D" w14:paraId="53183370" w14:textId="77777777" w:rsidTr="00CD6F0D">
        <w:trPr>
          <w:cantSplit/>
        </w:trPr>
        <w:tc>
          <w:tcPr>
            <w:tcW w:w="1330" w:type="dxa"/>
            <w:vMerge/>
          </w:tcPr>
          <w:p w14:paraId="5318336A" w14:textId="77777777" w:rsidR="0071795A" w:rsidRPr="00E35F5D" w:rsidRDefault="0071795A" w:rsidP="00CD6F0D">
            <w:pPr>
              <w:rPr>
                <w:szCs w:val="22"/>
                <w:lang w:val="da-DK"/>
              </w:rPr>
            </w:pPr>
          </w:p>
        </w:tc>
        <w:tc>
          <w:tcPr>
            <w:tcW w:w="1935" w:type="dxa"/>
          </w:tcPr>
          <w:p w14:paraId="5318336B" w14:textId="77777777" w:rsidR="0071795A" w:rsidRPr="00E35F5D" w:rsidRDefault="0071795A" w:rsidP="00CD6F0D">
            <w:pPr>
              <w:rPr>
                <w:szCs w:val="22"/>
                <w:lang w:val="da-DK"/>
              </w:rPr>
            </w:pPr>
            <w:r w:rsidRPr="00E35F5D">
              <w:rPr>
                <w:szCs w:val="22"/>
                <w:lang w:val="da-DK"/>
              </w:rPr>
              <w:t>Bz (1,3 mg/m</w:t>
            </w:r>
            <w:r w:rsidRPr="00E35F5D">
              <w:rPr>
                <w:szCs w:val="22"/>
                <w:vertAlign w:val="superscript"/>
                <w:lang w:val="da-DK"/>
              </w:rPr>
              <w:t>2)</w:t>
            </w:r>
          </w:p>
        </w:tc>
        <w:tc>
          <w:tcPr>
            <w:tcW w:w="1521" w:type="dxa"/>
          </w:tcPr>
          <w:p w14:paraId="5318336C" w14:textId="77777777" w:rsidR="0071795A" w:rsidRPr="00E35F5D" w:rsidRDefault="0071795A" w:rsidP="00CD6F0D">
            <w:pPr>
              <w:rPr>
                <w:szCs w:val="22"/>
                <w:lang w:val="da-DK"/>
              </w:rPr>
            </w:pPr>
            <w:r w:rsidRPr="00E35F5D">
              <w:rPr>
                <w:szCs w:val="22"/>
                <w:lang w:val="da-DK"/>
              </w:rPr>
              <w:t>Dag 1, 4</w:t>
            </w:r>
          </w:p>
        </w:tc>
        <w:tc>
          <w:tcPr>
            <w:tcW w:w="1701" w:type="dxa"/>
            <w:gridSpan w:val="2"/>
          </w:tcPr>
          <w:p w14:paraId="5318336D" w14:textId="77777777" w:rsidR="0071795A" w:rsidRPr="00E35F5D" w:rsidRDefault="0071795A" w:rsidP="00CD6F0D">
            <w:pPr>
              <w:rPr>
                <w:szCs w:val="22"/>
                <w:lang w:val="da-DK"/>
              </w:rPr>
            </w:pPr>
            <w:r w:rsidRPr="00E35F5D">
              <w:rPr>
                <w:szCs w:val="22"/>
                <w:lang w:val="da-DK"/>
              </w:rPr>
              <w:t>Dag 8, 11</w:t>
            </w:r>
          </w:p>
        </w:tc>
        <w:tc>
          <w:tcPr>
            <w:tcW w:w="1276" w:type="dxa"/>
            <w:gridSpan w:val="2"/>
          </w:tcPr>
          <w:p w14:paraId="5318336E" w14:textId="77777777" w:rsidR="0071795A" w:rsidRPr="00E35F5D" w:rsidRDefault="0071795A" w:rsidP="00CD6F0D">
            <w:pPr>
              <w:rPr>
                <w:szCs w:val="22"/>
                <w:lang w:val="da-DK"/>
              </w:rPr>
            </w:pPr>
            <w:r w:rsidRPr="00E35F5D">
              <w:rPr>
                <w:szCs w:val="22"/>
                <w:lang w:val="da-DK"/>
              </w:rPr>
              <w:t>Pause</w:t>
            </w:r>
          </w:p>
        </w:tc>
        <w:tc>
          <w:tcPr>
            <w:tcW w:w="1309" w:type="dxa"/>
          </w:tcPr>
          <w:p w14:paraId="5318336F" w14:textId="77777777" w:rsidR="0071795A" w:rsidRPr="00E35F5D" w:rsidRDefault="0071795A" w:rsidP="00CD6F0D">
            <w:pPr>
              <w:rPr>
                <w:szCs w:val="22"/>
                <w:lang w:val="da-DK"/>
              </w:rPr>
            </w:pPr>
            <w:r w:rsidRPr="00E35F5D">
              <w:rPr>
                <w:szCs w:val="22"/>
                <w:lang w:val="da-DK"/>
              </w:rPr>
              <w:t>Pause</w:t>
            </w:r>
          </w:p>
        </w:tc>
      </w:tr>
      <w:tr w:rsidR="0071795A" w:rsidRPr="00E35F5D" w14:paraId="53183377" w14:textId="77777777" w:rsidTr="00CD6F0D">
        <w:trPr>
          <w:cantSplit/>
        </w:trPr>
        <w:tc>
          <w:tcPr>
            <w:tcW w:w="1330" w:type="dxa"/>
            <w:vMerge/>
          </w:tcPr>
          <w:p w14:paraId="53183371" w14:textId="77777777" w:rsidR="0071795A" w:rsidRPr="00E35F5D" w:rsidRDefault="0071795A" w:rsidP="00CD6F0D">
            <w:pPr>
              <w:rPr>
                <w:szCs w:val="22"/>
                <w:lang w:val="da-DK"/>
              </w:rPr>
            </w:pPr>
          </w:p>
        </w:tc>
        <w:tc>
          <w:tcPr>
            <w:tcW w:w="1935" w:type="dxa"/>
          </w:tcPr>
          <w:p w14:paraId="53183372" w14:textId="77777777" w:rsidR="0071795A" w:rsidRPr="00E35F5D" w:rsidRDefault="0071795A" w:rsidP="00CD6F0D">
            <w:pPr>
              <w:rPr>
                <w:szCs w:val="22"/>
                <w:lang w:val="da-DK"/>
              </w:rPr>
            </w:pPr>
            <w:r w:rsidRPr="00E35F5D">
              <w:rPr>
                <w:szCs w:val="22"/>
                <w:lang w:val="da-DK"/>
              </w:rPr>
              <w:t>T 200 mg</w:t>
            </w:r>
            <w:r w:rsidRPr="00E35F5D">
              <w:rPr>
                <w:szCs w:val="22"/>
                <w:vertAlign w:val="superscript"/>
                <w:lang w:val="da-DK"/>
              </w:rPr>
              <w:t>a</w:t>
            </w:r>
          </w:p>
        </w:tc>
        <w:tc>
          <w:tcPr>
            <w:tcW w:w="1521" w:type="dxa"/>
          </w:tcPr>
          <w:p w14:paraId="53183373" w14:textId="77777777" w:rsidR="0071795A" w:rsidRPr="00E35F5D" w:rsidRDefault="0071795A" w:rsidP="00CD6F0D">
            <w:pPr>
              <w:rPr>
                <w:szCs w:val="22"/>
                <w:lang w:val="da-DK"/>
              </w:rPr>
            </w:pPr>
            <w:r w:rsidRPr="00E35F5D">
              <w:rPr>
                <w:szCs w:val="22"/>
                <w:lang w:val="da-DK"/>
              </w:rPr>
              <w:t>Dagligt</w:t>
            </w:r>
          </w:p>
        </w:tc>
        <w:tc>
          <w:tcPr>
            <w:tcW w:w="1701" w:type="dxa"/>
            <w:gridSpan w:val="2"/>
          </w:tcPr>
          <w:p w14:paraId="53183374" w14:textId="77777777" w:rsidR="0071795A" w:rsidRPr="00E35F5D" w:rsidRDefault="0071795A" w:rsidP="00CD6F0D">
            <w:pPr>
              <w:rPr>
                <w:szCs w:val="22"/>
                <w:lang w:val="da-DK"/>
              </w:rPr>
            </w:pPr>
            <w:r w:rsidRPr="00E35F5D">
              <w:rPr>
                <w:szCs w:val="22"/>
                <w:lang w:val="da-DK"/>
              </w:rPr>
              <w:t>Dagligt</w:t>
            </w:r>
          </w:p>
        </w:tc>
        <w:tc>
          <w:tcPr>
            <w:tcW w:w="1276" w:type="dxa"/>
            <w:gridSpan w:val="2"/>
          </w:tcPr>
          <w:p w14:paraId="53183375" w14:textId="77777777" w:rsidR="0071795A" w:rsidRPr="00E35F5D" w:rsidRDefault="0071795A" w:rsidP="00CD6F0D">
            <w:pPr>
              <w:rPr>
                <w:szCs w:val="22"/>
                <w:lang w:val="da-DK"/>
              </w:rPr>
            </w:pPr>
            <w:r w:rsidRPr="00E35F5D">
              <w:rPr>
                <w:szCs w:val="22"/>
                <w:lang w:val="da-DK"/>
              </w:rPr>
              <w:t>Dagligt</w:t>
            </w:r>
          </w:p>
        </w:tc>
        <w:tc>
          <w:tcPr>
            <w:tcW w:w="1309" w:type="dxa"/>
          </w:tcPr>
          <w:p w14:paraId="53183376" w14:textId="77777777" w:rsidR="0071795A" w:rsidRPr="00E35F5D" w:rsidRDefault="0071795A" w:rsidP="00CD6F0D">
            <w:pPr>
              <w:rPr>
                <w:szCs w:val="22"/>
                <w:lang w:val="da-DK"/>
              </w:rPr>
            </w:pPr>
            <w:r w:rsidRPr="00E35F5D">
              <w:rPr>
                <w:szCs w:val="22"/>
                <w:lang w:val="da-DK"/>
              </w:rPr>
              <w:t>Dagligt</w:t>
            </w:r>
          </w:p>
        </w:tc>
      </w:tr>
      <w:tr w:rsidR="0071795A" w:rsidRPr="00E35F5D" w14:paraId="5318337E" w14:textId="77777777" w:rsidTr="00CD6F0D">
        <w:trPr>
          <w:cantSplit/>
        </w:trPr>
        <w:tc>
          <w:tcPr>
            <w:tcW w:w="1330" w:type="dxa"/>
            <w:vMerge/>
            <w:tcBorders>
              <w:bottom w:val="single" w:sz="4" w:space="0" w:color="auto"/>
            </w:tcBorders>
          </w:tcPr>
          <w:p w14:paraId="53183378" w14:textId="77777777" w:rsidR="0071795A" w:rsidRPr="00E35F5D" w:rsidRDefault="0071795A" w:rsidP="00CD6F0D">
            <w:pPr>
              <w:rPr>
                <w:szCs w:val="22"/>
                <w:lang w:val="da-DK"/>
              </w:rPr>
            </w:pPr>
          </w:p>
        </w:tc>
        <w:tc>
          <w:tcPr>
            <w:tcW w:w="1935" w:type="dxa"/>
            <w:tcBorders>
              <w:bottom w:val="single" w:sz="4" w:space="0" w:color="auto"/>
            </w:tcBorders>
          </w:tcPr>
          <w:p w14:paraId="53183379" w14:textId="77777777" w:rsidR="0071795A" w:rsidRPr="00E35F5D" w:rsidRDefault="0071795A" w:rsidP="00CD6F0D">
            <w:pPr>
              <w:rPr>
                <w:szCs w:val="22"/>
                <w:lang w:val="da-DK"/>
              </w:rPr>
            </w:pPr>
            <w:r w:rsidRPr="00E35F5D">
              <w:rPr>
                <w:szCs w:val="22"/>
                <w:lang w:val="da-DK"/>
              </w:rPr>
              <w:t>Dx 40 mg</w:t>
            </w:r>
          </w:p>
        </w:tc>
        <w:tc>
          <w:tcPr>
            <w:tcW w:w="1521" w:type="dxa"/>
            <w:tcBorders>
              <w:bottom w:val="single" w:sz="4" w:space="0" w:color="auto"/>
            </w:tcBorders>
          </w:tcPr>
          <w:p w14:paraId="5318337A" w14:textId="77777777" w:rsidR="0071795A" w:rsidRPr="00E35F5D" w:rsidRDefault="0071795A" w:rsidP="00CD6F0D">
            <w:pPr>
              <w:rPr>
                <w:szCs w:val="22"/>
                <w:lang w:val="da-DK"/>
              </w:rPr>
            </w:pPr>
            <w:r w:rsidRPr="00E35F5D">
              <w:rPr>
                <w:szCs w:val="22"/>
                <w:lang w:val="da-DK"/>
              </w:rPr>
              <w:t>Dag 1, 2, 3, 4</w:t>
            </w:r>
          </w:p>
        </w:tc>
        <w:tc>
          <w:tcPr>
            <w:tcW w:w="1701" w:type="dxa"/>
            <w:gridSpan w:val="2"/>
            <w:tcBorders>
              <w:bottom w:val="single" w:sz="4" w:space="0" w:color="auto"/>
            </w:tcBorders>
          </w:tcPr>
          <w:p w14:paraId="5318337B" w14:textId="77777777" w:rsidR="0071795A" w:rsidRPr="00E35F5D" w:rsidRDefault="0071795A" w:rsidP="00CD6F0D">
            <w:pPr>
              <w:rPr>
                <w:szCs w:val="22"/>
                <w:lang w:val="da-DK"/>
              </w:rPr>
            </w:pPr>
            <w:r w:rsidRPr="00E35F5D">
              <w:rPr>
                <w:szCs w:val="22"/>
                <w:lang w:val="da-DK"/>
              </w:rPr>
              <w:t>Dag 8, 9, 10, 11</w:t>
            </w:r>
          </w:p>
        </w:tc>
        <w:tc>
          <w:tcPr>
            <w:tcW w:w="1276" w:type="dxa"/>
            <w:gridSpan w:val="2"/>
            <w:tcBorders>
              <w:bottom w:val="single" w:sz="4" w:space="0" w:color="auto"/>
            </w:tcBorders>
          </w:tcPr>
          <w:p w14:paraId="5318337C" w14:textId="77777777" w:rsidR="0071795A" w:rsidRPr="00E35F5D" w:rsidRDefault="0071795A" w:rsidP="00CD6F0D">
            <w:pPr>
              <w:rPr>
                <w:szCs w:val="22"/>
                <w:lang w:val="da-DK"/>
              </w:rPr>
            </w:pPr>
            <w:r w:rsidRPr="00E35F5D">
              <w:rPr>
                <w:szCs w:val="22"/>
                <w:lang w:val="da-DK"/>
              </w:rPr>
              <w:t>-</w:t>
            </w:r>
          </w:p>
        </w:tc>
        <w:tc>
          <w:tcPr>
            <w:tcW w:w="1309" w:type="dxa"/>
            <w:tcBorders>
              <w:bottom w:val="single" w:sz="4" w:space="0" w:color="auto"/>
            </w:tcBorders>
          </w:tcPr>
          <w:p w14:paraId="5318337D" w14:textId="77777777" w:rsidR="0071795A" w:rsidRPr="00E35F5D" w:rsidRDefault="0071795A" w:rsidP="00CD6F0D">
            <w:pPr>
              <w:rPr>
                <w:szCs w:val="22"/>
                <w:lang w:val="da-DK"/>
              </w:rPr>
            </w:pPr>
            <w:r w:rsidRPr="00E35F5D">
              <w:rPr>
                <w:szCs w:val="22"/>
                <w:lang w:val="da-DK"/>
              </w:rPr>
              <w:t>-</w:t>
            </w:r>
          </w:p>
        </w:tc>
      </w:tr>
      <w:tr w:rsidR="0071795A" w:rsidRPr="000B3978" w14:paraId="53183382" w14:textId="77777777" w:rsidTr="00CD6F0D">
        <w:trPr>
          <w:cantSplit/>
        </w:trPr>
        <w:tc>
          <w:tcPr>
            <w:tcW w:w="9072" w:type="dxa"/>
            <w:gridSpan w:val="8"/>
            <w:tcBorders>
              <w:top w:val="single" w:sz="4" w:space="0" w:color="auto"/>
              <w:left w:val="nil"/>
              <w:bottom w:val="nil"/>
              <w:right w:val="nil"/>
            </w:tcBorders>
          </w:tcPr>
          <w:p w14:paraId="5318337F" w14:textId="77777777" w:rsidR="0071795A" w:rsidRPr="003200C4" w:rsidRDefault="0071795A" w:rsidP="00CD6F0D">
            <w:pPr>
              <w:rPr>
                <w:sz w:val="20"/>
                <w:szCs w:val="20"/>
              </w:rPr>
            </w:pPr>
            <w:proofErr w:type="spellStart"/>
            <w:r w:rsidRPr="003200C4">
              <w:rPr>
                <w:sz w:val="20"/>
                <w:szCs w:val="20"/>
              </w:rPr>
              <w:t>Bz</w:t>
            </w:r>
            <w:proofErr w:type="spellEnd"/>
            <w:r w:rsidRPr="003200C4">
              <w:rPr>
                <w:sz w:val="20"/>
                <w:szCs w:val="20"/>
              </w:rPr>
              <w:t>= Bortezomib Accord; Dx=</w:t>
            </w:r>
            <w:proofErr w:type="spellStart"/>
            <w:r w:rsidRPr="003200C4">
              <w:rPr>
                <w:sz w:val="20"/>
                <w:szCs w:val="20"/>
              </w:rPr>
              <w:t>dexamethason</w:t>
            </w:r>
            <w:proofErr w:type="spellEnd"/>
            <w:r w:rsidRPr="003200C4">
              <w:rPr>
                <w:sz w:val="20"/>
                <w:szCs w:val="20"/>
              </w:rPr>
              <w:t>; T=</w:t>
            </w:r>
            <w:proofErr w:type="spellStart"/>
            <w:r w:rsidRPr="003200C4">
              <w:rPr>
                <w:sz w:val="20"/>
                <w:szCs w:val="20"/>
              </w:rPr>
              <w:t>thalidomid</w:t>
            </w:r>
            <w:proofErr w:type="spellEnd"/>
          </w:p>
          <w:p w14:paraId="53183380" w14:textId="77777777" w:rsidR="0071795A" w:rsidRPr="00E35F5D" w:rsidRDefault="0071795A" w:rsidP="00CD6F0D">
            <w:pPr>
              <w:ind w:left="284" w:hanging="284"/>
              <w:rPr>
                <w:sz w:val="20"/>
                <w:szCs w:val="20"/>
                <w:lang w:val="da-DK"/>
              </w:rPr>
            </w:pPr>
            <w:r w:rsidRPr="00E35F5D">
              <w:rPr>
                <w:sz w:val="20"/>
                <w:szCs w:val="20"/>
                <w:vertAlign w:val="superscript"/>
                <w:lang w:val="da-DK"/>
              </w:rPr>
              <w:t>a</w:t>
            </w:r>
            <w:r w:rsidRPr="00E35F5D">
              <w:rPr>
                <w:sz w:val="20"/>
                <w:szCs w:val="20"/>
                <w:lang w:val="da-DK"/>
              </w:rPr>
              <w:tab/>
              <w:t>Thalidomid-dosis øges kun til 100 mg fra uge 3 i cyklus 1, hvis 50 mg tåles, og til 200 mg fra og med cyklus 2, hvis 100 mg tåles.</w:t>
            </w:r>
          </w:p>
          <w:p w14:paraId="53183381" w14:textId="77777777" w:rsidR="0071795A" w:rsidRPr="00034730" w:rsidRDefault="0071795A" w:rsidP="00CD6F0D">
            <w:pPr>
              <w:ind w:left="284" w:hanging="284"/>
              <w:rPr>
                <w:szCs w:val="22"/>
                <w:lang w:val="da-DK"/>
              </w:rPr>
            </w:pPr>
            <w:r w:rsidRPr="00E35F5D">
              <w:rPr>
                <w:sz w:val="20"/>
                <w:szCs w:val="20"/>
                <w:vertAlign w:val="superscript"/>
                <w:lang w:val="da-DK"/>
              </w:rPr>
              <w:t>b</w:t>
            </w:r>
            <w:r w:rsidRPr="00E35F5D">
              <w:rPr>
                <w:sz w:val="20"/>
                <w:szCs w:val="20"/>
                <w:lang w:val="da-DK"/>
              </w:rPr>
              <w:tab/>
              <w:t>Op til 6 cyklusser kan gives</w:t>
            </w:r>
            <w:r w:rsidR="00FE25D0">
              <w:rPr>
                <w:sz w:val="20"/>
                <w:szCs w:val="20"/>
                <w:lang w:val="da-DK"/>
              </w:rPr>
              <w:t xml:space="preserve"> </w:t>
            </w:r>
            <w:r w:rsidRPr="00E35F5D">
              <w:rPr>
                <w:sz w:val="20"/>
                <w:szCs w:val="20"/>
                <w:lang w:val="da-DK"/>
              </w:rPr>
              <w:t>til patienter, der får i det mindste partielt respons efter 4 cyklusser</w:t>
            </w:r>
          </w:p>
        </w:tc>
      </w:tr>
    </w:tbl>
    <w:p w14:paraId="53183383" w14:textId="77777777" w:rsidR="0071795A" w:rsidRPr="00E35F5D" w:rsidRDefault="0071795A" w:rsidP="0071795A">
      <w:pPr>
        <w:ind w:left="1134" w:hanging="1134"/>
        <w:rPr>
          <w:bCs/>
          <w:i/>
          <w:iCs/>
          <w:szCs w:val="22"/>
          <w:u w:val="single"/>
          <w:lang w:val="da-DK"/>
        </w:rPr>
      </w:pPr>
    </w:p>
    <w:p w14:paraId="53183384" w14:textId="77777777" w:rsidR="0071795A" w:rsidRPr="00E35F5D" w:rsidRDefault="0071795A" w:rsidP="0071795A">
      <w:pPr>
        <w:rPr>
          <w:i/>
          <w:szCs w:val="22"/>
          <w:lang w:val="da-DK"/>
        </w:rPr>
      </w:pPr>
      <w:r w:rsidRPr="00E35F5D">
        <w:rPr>
          <w:i/>
          <w:szCs w:val="22"/>
          <w:lang w:val="da-DK"/>
        </w:rPr>
        <w:t>Dosisjusteringer til transplantationsegnede patienter</w:t>
      </w:r>
    </w:p>
    <w:p w14:paraId="53183385" w14:textId="77777777" w:rsidR="0071795A" w:rsidRPr="00E35F5D" w:rsidRDefault="0071795A" w:rsidP="0071795A">
      <w:pPr>
        <w:rPr>
          <w:szCs w:val="22"/>
          <w:lang w:val="da-DK"/>
        </w:rPr>
      </w:pPr>
      <w:r w:rsidRPr="00E35F5D">
        <w:rPr>
          <w:szCs w:val="22"/>
          <w:lang w:val="da-DK"/>
        </w:rPr>
        <w:t>For</w:t>
      </w:r>
      <w:r w:rsidR="0067626A">
        <w:rPr>
          <w:szCs w:val="22"/>
          <w:lang w:val="da-DK"/>
        </w:rPr>
        <w:t xml:space="preserve"> </w:t>
      </w:r>
      <w:r w:rsidRPr="00E35F5D">
        <w:rPr>
          <w:szCs w:val="22"/>
          <w:lang w:val="da-DK"/>
        </w:rPr>
        <w:t>justering af Bortezomib Accord-dosis: Retningslinjerne for dosisændringer som beskrevet for monoterapi skal følges.</w:t>
      </w:r>
    </w:p>
    <w:p w14:paraId="53183386" w14:textId="77777777" w:rsidR="0071795A" w:rsidRPr="00E35F5D" w:rsidRDefault="0071795A" w:rsidP="0071795A">
      <w:pPr>
        <w:outlineLvl w:val="0"/>
        <w:rPr>
          <w:szCs w:val="22"/>
          <w:lang w:val="da-DK"/>
        </w:rPr>
      </w:pPr>
      <w:r w:rsidRPr="00E35F5D">
        <w:rPr>
          <w:szCs w:val="22"/>
          <w:lang w:val="da-DK"/>
        </w:rPr>
        <w:t>Når Bortezomib Accord gives i kombination med andre kemoterapeutika, skal passende dosisreduktion af disse præparater overvejes i tilfælde af toksicitet, se anbefalingerne i de respektive produktresuméer.</w:t>
      </w:r>
    </w:p>
    <w:p w14:paraId="53183387" w14:textId="77777777" w:rsidR="0071795A" w:rsidRPr="00E35F5D" w:rsidRDefault="0071795A" w:rsidP="0071795A">
      <w:pPr>
        <w:rPr>
          <w:szCs w:val="22"/>
          <w:u w:val="single"/>
          <w:lang w:val="da-DK"/>
        </w:rPr>
      </w:pPr>
    </w:p>
    <w:p w14:paraId="53183388" w14:textId="77777777" w:rsidR="0071795A" w:rsidRPr="00E35F5D" w:rsidRDefault="0071795A" w:rsidP="0071795A">
      <w:pPr>
        <w:outlineLvl w:val="0"/>
        <w:rPr>
          <w:szCs w:val="22"/>
          <w:u w:val="single"/>
          <w:lang w:val="da-DK"/>
        </w:rPr>
      </w:pPr>
      <w:r w:rsidRPr="00E35F5D">
        <w:rPr>
          <w:color w:val="000000"/>
          <w:szCs w:val="22"/>
          <w:u w:val="single"/>
          <w:lang w:val="da-DK"/>
        </w:rPr>
        <w:t>Dosering til patienter med tidligere ubehandlet mantle-celle-lymfom (MCL)</w:t>
      </w:r>
    </w:p>
    <w:p w14:paraId="53183389" w14:textId="77777777" w:rsidR="0071795A" w:rsidRPr="00E35F5D" w:rsidRDefault="0071795A" w:rsidP="0071795A">
      <w:pPr>
        <w:outlineLvl w:val="0"/>
        <w:rPr>
          <w:i/>
          <w:iCs/>
          <w:szCs w:val="22"/>
          <w:lang w:val="da-DK"/>
        </w:rPr>
      </w:pPr>
      <w:r w:rsidRPr="00E35F5D">
        <w:rPr>
          <w:i/>
          <w:iCs/>
          <w:color w:val="000000"/>
          <w:szCs w:val="22"/>
          <w:lang w:val="da-DK"/>
        </w:rPr>
        <w:t>Kombinationsbehandling med rituximab, cyclophosphamid, doxorubicin og prednison (BzR-CAP)</w:t>
      </w:r>
    </w:p>
    <w:p w14:paraId="5318338A" w14:textId="77777777" w:rsidR="0071795A" w:rsidRPr="00BE3D13" w:rsidRDefault="0071795A" w:rsidP="0071795A">
      <w:pPr>
        <w:outlineLvl w:val="0"/>
        <w:rPr>
          <w:szCs w:val="22"/>
          <w:lang w:val="da-DK"/>
        </w:rPr>
      </w:pPr>
      <w:r w:rsidRPr="00E35F5D">
        <w:rPr>
          <w:szCs w:val="22"/>
          <w:lang w:val="da-DK"/>
        </w:rPr>
        <w:t xml:space="preserve">Bortezomib Accord </w:t>
      </w:r>
      <w:r w:rsidRPr="00E35F5D">
        <w:rPr>
          <w:color w:val="000000"/>
          <w:szCs w:val="22"/>
          <w:lang w:val="da-DK"/>
        </w:rPr>
        <w:t xml:space="preserve">administreres via intravenøs </w:t>
      </w:r>
      <w:r w:rsidRPr="00E35F5D">
        <w:rPr>
          <w:szCs w:val="22"/>
          <w:lang w:val="da-DK"/>
        </w:rPr>
        <w:t xml:space="preserve">eller subkutan </w:t>
      </w:r>
      <w:r w:rsidRPr="00E35F5D">
        <w:rPr>
          <w:color w:val="000000"/>
          <w:szCs w:val="22"/>
          <w:lang w:val="da-DK"/>
        </w:rPr>
        <w:t>injektion i den anbefalede dosis på 1,3 mg/m</w:t>
      </w:r>
      <w:r w:rsidRPr="00E35F5D">
        <w:rPr>
          <w:color w:val="000000"/>
          <w:szCs w:val="22"/>
          <w:vertAlign w:val="superscript"/>
          <w:lang w:val="da-DK"/>
        </w:rPr>
        <w:t>2</w:t>
      </w:r>
      <w:r w:rsidRPr="00E35F5D">
        <w:rPr>
          <w:color w:val="000000"/>
          <w:szCs w:val="22"/>
          <w:lang w:val="da-DK"/>
        </w:rPr>
        <w:t xml:space="preserve"> legemsoverfladeareal to gange om ugen i to uger på dag 1, 4, 8 og 11, efterfulgt af en 10</w:t>
      </w:r>
      <w:r w:rsidRPr="00E35F5D">
        <w:rPr>
          <w:szCs w:val="22"/>
          <w:lang w:val="da-DK"/>
        </w:rPr>
        <w:t>-</w:t>
      </w:r>
      <w:r w:rsidRPr="00E35F5D">
        <w:rPr>
          <w:color w:val="000000"/>
          <w:szCs w:val="22"/>
          <w:lang w:val="da-DK"/>
        </w:rPr>
        <w:t xml:space="preserve">dages hvileperiode dag 12-21. Denne 3-ugers periode </w:t>
      </w:r>
      <w:r w:rsidR="0067626A">
        <w:rPr>
          <w:color w:val="000000"/>
          <w:szCs w:val="22"/>
          <w:lang w:val="da-DK"/>
        </w:rPr>
        <w:t>anses for</w:t>
      </w:r>
      <w:r w:rsidRPr="00E35F5D">
        <w:rPr>
          <w:color w:val="000000"/>
          <w:szCs w:val="22"/>
          <w:lang w:val="da-DK"/>
        </w:rPr>
        <w:t xml:space="preserve"> en behandlingscyklus. Seks </w:t>
      </w:r>
      <w:r w:rsidRPr="00E35F5D">
        <w:rPr>
          <w:szCs w:val="22"/>
          <w:lang w:val="da-DK"/>
        </w:rPr>
        <w:t>bortezomib</w:t>
      </w:r>
      <w:r w:rsidRPr="00E35F5D">
        <w:rPr>
          <w:color w:val="000000"/>
          <w:szCs w:val="22"/>
          <w:lang w:val="da-DK"/>
        </w:rPr>
        <w:t xml:space="preserve">-cyklusser anbefales, men patienter med et respons, som først dokumenteres ved cyklus 6, kan gives yderligere to </w:t>
      </w:r>
      <w:r w:rsidRPr="00E35F5D">
        <w:rPr>
          <w:szCs w:val="22"/>
          <w:lang w:val="da-DK"/>
        </w:rPr>
        <w:t>bortezomib</w:t>
      </w:r>
      <w:r w:rsidRPr="00E35F5D">
        <w:rPr>
          <w:color w:val="000000"/>
          <w:szCs w:val="22"/>
          <w:lang w:val="da-DK"/>
        </w:rPr>
        <w:t xml:space="preserve">-cyklusser. Der skal gå mindst 72 timer mellem </w:t>
      </w:r>
      <w:r>
        <w:rPr>
          <w:szCs w:val="22"/>
          <w:lang w:val="da-DK"/>
        </w:rPr>
        <w:t>to på hinanden følgende</w:t>
      </w:r>
      <w:r w:rsidRPr="009471F9">
        <w:rPr>
          <w:color w:val="000000"/>
          <w:szCs w:val="22"/>
          <w:lang w:val="da-DK"/>
        </w:rPr>
        <w:t xml:space="preserve"> doser </w:t>
      </w:r>
      <w:r w:rsidRPr="009471F9">
        <w:rPr>
          <w:szCs w:val="22"/>
          <w:lang w:val="da-DK"/>
        </w:rPr>
        <w:t>Bortezomib Accord</w:t>
      </w:r>
      <w:r w:rsidRPr="00787E0A">
        <w:rPr>
          <w:color w:val="000000"/>
          <w:szCs w:val="22"/>
          <w:lang w:val="da-DK"/>
        </w:rPr>
        <w:t>.</w:t>
      </w:r>
    </w:p>
    <w:p w14:paraId="5318338B" w14:textId="77777777" w:rsidR="0071795A" w:rsidRPr="00447B12" w:rsidRDefault="0071795A" w:rsidP="0071795A">
      <w:pPr>
        <w:outlineLvl w:val="0"/>
        <w:rPr>
          <w:szCs w:val="22"/>
          <w:lang w:val="da-DK"/>
        </w:rPr>
      </w:pPr>
    </w:p>
    <w:p w14:paraId="5318338C" w14:textId="77777777" w:rsidR="0071795A" w:rsidRPr="00E35F5D" w:rsidRDefault="0071795A" w:rsidP="0071795A">
      <w:pPr>
        <w:outlineLvl w:val="0"/>
        <w:rPr>
          <w:szCs w:val="22"/>
          <w:lang w:val="da-DK"/>
        </w:rPr>
      </w:pPr>
      <w:r w:rsidRPr="00E35F5D">
        <w:rPr>
          <w:color w:val="000000"/>
          <w:szCs w:val="22"/>
          <w:lang w:val="da-DK"/>
        </w:rPr>
        <w:t xml:space="preserve">Følgende lægemidler administreres som intravenøse infusioner på dag 1 i hver 3-ugers behandlingscyklus med </w:t>
      </w:r>
      <w:r w:rsidRPr="00E35F5D">
        <w:rPr>
          <w:szCs w:val="22"/>
          <w:lang w:val="da-DK"/>
        </w:rPr>
        <w:t>bortezomib</w:t>
      </w:r>
      <w:r w:rsidRPr="00E35F5D">
        <w:rPr>
          <w:color w:val="000000"/>
          <w:szCs w:val="22"/>
          <w:lang w:val="da-DK"/>
        </w:rPr>
        <w:t>: rituximab 375 mg/m</w:t>
      </w:r>
      <w:r w:rsidRPr="00E35F5D">
        <w:rPr>
          <w:color w:val="000000"/>
          <w:szCs w:val="22"/>
          <w:vertAlign w:val="superscript"/>
          <w:lang w:val="da-DK"/>
        </w:rPr>
        <w:t>2</w:t>
      </w:r>
      <w:r w:rsidRPr="00E35F5D">
        <w:rPr>
          <w:color w:val="000000"/>
          <w:szCs w:val="22"/>
          <w:lang w:val="da-DK"/>
        </w:rPr>
        <w:t>, cyclophosphamid 750 mg/m</w:t>
      </w:r>
      <w:r w:rsidRPr="00E35F5D">
        <w:rPr>
          <w:color w:val="000000"/>
          <w:szCs w:val="22"/>
          <w:vertAlign w:val="superscript"/>
          <w:lang w:val="da-DK"/>
        </w:rPr>
        <w:t>2</w:t>
      </w:r>
      <w:r w:rsidRPr="00E35F5D">
        <w:rPr>
          <w:color w:val="000000"/>
          <w:szCs w:val="22"/>
          <w:lang w:val="da-DK"/>
        </w:rPr>
        <w:t xml:space="preserve"> og doxorubicin 50 mg/m</w:t>
      </w:r>
      <w:r w:rsidRPr="00E35F5D">
        <w:rPr>
          <w:color w:val="000000"/>
          <w:szCs w:val="22"/>
          <w:vertAlign w:val="superscript"/>
          <w:lang w:val="da-DK"/>
        </w:rPr>
        <w:t>2</w:t>
      </w:r>
      <w:r w:rsidRPr="00E35F5D">
        <w:rPr>
          <w:color w:val="000000"/>
          <w:szCs w:val="22"/>
          <w:lang w:val="da-DK"/>
        </w:rPr>
        <w:t>.</w:t>
      </w:r>
    </w:p>
    <w:p w14:paraId="5318338D" w14:textId="77777777" w:rsidR="0071795A" w:rsidRPr="00E35F5D" w:rsidRDefault="0071795A" w:rsidP="0071795A">
      <w:pPr>
        <w:outlineLvl w:val="0"/>
        <w:rPr>
          <w:szCs w:val="22"/>
          <w:lang w:val="da-DK"/>
        </w:rPr>
      </w:pPr>
      <w:r w:rsidRPr="00E35F5D">
        <w:rPr>
          <w:color w:val="000000"/>
          <w:szCs w:val="22"/>
          <w:lang w:val="da-DK"/>
        </w:rPr>
        <w:t>Prednison administreres oralt 100 mg/m</w:t>
      </w:r>
      <w:r w:rsidRPr="00E35F5D">
        <w:rPr>
          <w:color w:val="000000"/>
          <w:szCs w:val="22"/>
          <w:vertAlign w:val="superscript"/>
          <w:lang w:val="da-DK"/>
        </w:rPr>
        <w:t>2</w:t>
      </w:r>
      <w:r w:rsidRPr="00E35F5D">
        <w:rPr>
          <w:color w:val="000000"/>
          <w:szCs w:val="22"/>
          <w:lang w:val="da-DK"/>
        </w:rPr>
        <w:t xml:space="preserve"> på dag 1, 2, 3, 4 og 5 i hver </w:t>
      </w:r>
      <w:r w:rsidRPr="00E35F5D">
        <w:rPr>
          <w:szCs w:val="22"/>
          <w:lang w:val="da-DK"/>
        </w:rPr>
        <w:t>bortezomib</w:t>
      </w:r>
      <w:r w:rsidRPr="00E35F5D">
        <w:rPr>
          <w:color w:val="000000"/>
          <w:szCs w:val="22"/>
          <w:lang w:val="da-DK"/>
        </w:rPr>
        <w:t>-behandlingscyklus.</w:t>
      </w:r>
    </w:p>
    <w:p w14:paraId="5318338E" w14:textId="77777777" w:rsidR="0071795A" w:rsidRPr="00E35F5D" w:rsidRDefault="0071795A" w:rsidP="0071795A">
      <w:pPr>
        <w:outlineLvl w:val="0"/>
        <w:rPr>
          <w:szCs w:val="22"/>
          <w:lang w:val="da-DK"/>
        </w:rPr>
      </w:pPr>
    </w:p>
    <w:p w14:paraId="5318338F" w14:textId="77777777" w:rsidR="0071795A" w:rsidRPr="00E35F5D" w:rsidRDefault="0071795A" w:rsidP="0071795A">
      <w:pPr>
        <w:outlineLvl w:val="0"/>
        <w:rPr>
          <w:szCs w:val="22"/>
          <w:lang w:val="da-DK"/>
        </w:rPr>
      </w:pPr>
      <w:r w:rsidRPr="00E35F5D">
        <w:rPr>
          <w:i/>
          <w:color w:val="000000"/>
          <w:szCs w:val="22"/>
          <w:lang w:val="da-DK"/>
        </w:rPr>
        <w:t>Dosisjustering under behandlingen af</w:t>
      </w:r>
      <w:r w:rsidRPr="00E35F5D">
        <w:rPr>
          <w:i/>
          <w:iCs/>
          <w:color w:val="000000"/>
          <w:szCs w:val="22"/>
          <w:lang w:val="da-DK"/>
        </w:rPr>
        <w:t xml:space="preserve"> patienter med tidligere ubehandlet mantle-celle-lymfom</w:t>
      </w:r>
    </w:p>
    <w:p w14:paraId="53183390" w14:textId="77777777" w:rsidR="0071795A" w:rsidRPr="00E35F5D" w:rsidRDefault="0071795A" w:rsidP="0071795A">
      <w:pPr>
        <w:outlineLvl w:val="0"/>
        <w:rPr>
          <w:szCs w:val="22"/>
          <w:lang w:val="da-DK"/>
        </w:rPr>
      </w:pPr>
      <w:r w:rsidRPr="00E35F5D">
        <w:rPr>
          <w:color w:val="000000"/>
          <w:szCs w:val="22"/>
          <w:lang w:val="da-DK"/>
        </w:rPr>
        <w:t>Før påbegyndelse af en ny behandlingscyklus:</w:t>
      </w:r>
    </w:p>
    <w:p w14:paraId="53183391" w14:textId="77777777" w:rsidR="0071795A" w:rsidRPr="00BE3D13" w:rsidRDefault="0071795A" w:rsidP="0071795A">
      <w:pPr>
        <w:numPr>
          <w:ilvl w:val="0"/>
          <w:numId w:val="24"/>
        </w:numPr>
        <w:tabs>
          <w:tab w:val="clear" w:pos="1134"/>
          <w:tab w:val="num" w:pos="567"/>
        </w:tabs>
        <w:autoSpaceDE w:val="0"/>
        <w:autoSpaceDN w:val="0"/>
        <w:ind w:left="567"/>
        <w:rPr>
          <w:szCs w:val="22"/>
          <w:lang w:val="da-DK"/>
        </w:rPr>
      </w:pPr>
      <w:r w:rsidRPr="00E35F5D">
        <w:rPr>
          <w:color w:val="000000"/>
          <w:szCs w:val="22"/>
          <w:lang w:val="da-DK"/>
        </w:rPr>
        <w:t>Trombocyttal skal være ≥100</w:t>
      </w:r>
      <w:r>
        <w:rPr>
          <w:color w:val="000000"/>
          <w:szCs w:val="22"/>
          <w:lang w:val="da-DK"/>
        </w:rPr>
        <w:sym w:font="Symbol" w:char="F0B4"/>
      </w:r>
      <w:r w:rsidRPr="009471F9">
        <w:rPr>
          <w:color w:val="000000"/>
          <w:szCs w:val="22"/>
          <w:lang w:val="da-DK"/>
        </w:rPr>
        <w:t>10</w:t>
      </w:r>
      <w:r w:rsidRPr="009471F9">
        <w:rPr>
          <w:color w:val="000000"/>
          <w:szCs w:val="22"/>
          <w:vertAlign w:val="superscript"/>
          <w:lang w:val="da-DK"/>
        </w:rPr>
        <w:t>9</w:t>
      </w:r>
      <w:r w:rsidRPr="00787E0A">
        <w:rPr>
          <w:color w:val="000000"/>
          <w:szCs w:val="22"/>
          <w:lang w:val="da-DK"/>
        </w:rPr>
        <w:t> celler/l og absolut neutrofiltal (ANC) skal være ≥</w:t>
      </w:r>
      <w:r w:rsidRPr="00447B12">
        <w:rPr>
          <w:color w:val="000000"/>
          <w:szCs w:val="22"/>
          <w:lang w:val="da-DK"/>
        </w:rPr>
        <w:t>1</w:t>
      </w:r>
      <w:r w:rsidRPr="00E35F5D">
        <w:rPr>
          <w:color w:val="000000"/>
          <w:szCs w:val="22"/>
          <w:lang w:val="da-DK"/>
        </w:rPr>
        <w:t>,5</w:t>
      </w:r>
      <w:r>
        <w:rPr>
          <w:color w:val="000000"/>
          <w:szCs w:val="22"/>
          <w:lang w:val="da-DK"/>
        </w:rPr>
        <w:sym w:font="Symbol" w:char="F0B4"/>
      </w:r>
      <w:r w:rsidRPr="009471F9">
        <w:rPr>
          <w:color w:val="000000"/>
          <w:szCs w:val="22"/>
          <w:lang w:val="da-DK"/>
        </w:rPr>
        <w:t>10</w:t>
      </w:r>
      <w:r w:rsidRPr="009471F9">
        <w:rPr>
          <w:color w:val="000000"/>
          <w:szCs w:val="22"/>
          <w:vertAlign w:val="superscript"/>
          <w:lang w:val="da-DK"/>
        </w:rPr>
        <w:t>9</w:t>
      </w:r>
      <w:r w:rsidRPr="00787E0A">
        <w:rPr>
          <w:color w:val="000000"/>
          <w:szCs w:val="22"/>
          <w:lang w:val="da-DK"/>
        </w:rPr>
        <w:t> celler/l</w:t>
      </w:r>
    </w:p>
    <w:p w14:paraId="53183392" w14:textId="77777777" w:rsidR="0071795A" w:rsidRPr="00BE3D13" w:rsidRDefault="0071795A" w:rsidP="0071795A">
      <w:pPr>
        <w:numPr>
          <w:ilvl w:val="0"/>
          <w:numId w:val="24"/>
        </w:numPr>
        <w:tabs>
          <w:tab w:val="clear" w:pos="1134"/>
          <w:tab w:val="num" w:pos="567"/>
        </w:tabs>
        <w:autoSpaceDE w:val="0"/>
        <w:autoSpaceDN w:val="0"/>
        <w:ind w:left="567"/>
        <w:rPr>
          <w:szCs w:val="22"/>
          <w:lang w:val="da-DK"/>
        </w:rPr>
      </w:pPr>
      <w:r w:rsidRPr="00447B12">
        <w:rPr>
          <w:color w:val="000000"/>
          <w:szCs w:val="22"/>
          <w:lang w:val="da-DK"/>
        </w:rPr>
        <w:t>Trombocyttal skal være ≥</w:t>
      </w:r>
      <w:r w:rsidRPr="00E35F5D">
        <w:rPr>
          <w:color w:val="000000"/>
          <w:szCs w:val="22"/>
          <w:lang w:val="da-DK"/>
        </w:rPr>
        <w:t>75</w:t>
      </w:r>
      <w:r>
        <w:rPr>
          <w:color w:val="000000"/>
          <w:szCs w:val="22"/>
          <w:lang w:val="da-DK"/>
        </w:rPr>
        <w:sym w:font="Symbol" w:char="F0B4"/>
      </w:r>
      <w:r w:rsidRPr="009471F9">
        <w:rPr>
          <w:color w:val="000000"/>
          <w:szCs w:val="22"/>
          <w:lang w:val="da-DK"/>
        </w:rPr>
        <w:t>10</w:t>
      </w:r>
      <w:r w:rsidRPr="009471F9">
        <w:rPr>
          <w:color w:val="000000"/>
          <w:szCs w:val="22"/>
          <w:vertAlign w:val="superscript"/>
          <w:lang w:val="da-DK"/>
        </w:rPr>
        <w:t>9</w:t>
      </w:r>
      <w:r w:rsidRPr="00787E0A">
        <w:rPr>
          <w:color w:val="000000"/>
          <w:szCs w:val="22"/>
          <w:lang w:val="da-DK"/>
        </w:rPr>
        <w:t xml:space="preserve"> celler/l hos patienter med infiltreret knoglemarv eller sekvestration af milten. </w:t>
      </w:r>
    </w:p>
    <w:p w14:paraId="53183393" w14:textId="77777777" w:rsidR="0071795A" w:rsidRPr="00E35F5D" w:rsidRDefault="0071795A" w:rsidP="0071795A">
      <w:pPr>
        <w:numPr>
          <w:ilvl w:val="0"/>
          <w:numId w:val="24"/>
        </w:numPr>
        <w:tabs>
          <w:tab w:val="clear" w:pos="1134"/>
          <w:tab w:val="num" w:pos="567"/>
        </w:tabs>
        <w:autoSpaceDE w:val="0"/>
        <w:autoSpaceDN w:val="0"/>
        <w:ind w:left="567"/>
        <w:rPr>
          <w:szCs w:val="22"/>
          <w:lang w:val="da-DK"/>
        </w:rPr>
      </w:pPr>
      <w:r w:rsidRPr="00447B12">
        <w:rPr>
          <w:color w:val="000000"/>
          <w:szCs w:val="22"/>
          <w:lang w:val="da-DK"/>
        </w:rPr>
        <w:t>Hæmoglobin ≥</w:t>
      </w:r>
      <w:r w:rsidRPr="00E35F5D">
        <w:rPr>
          <w:color w:val="000000"/>
          <w:szCs w:val="22"/>
          <w:lang w:val="da-DK"/>
        </w:rPr>
        <w:t>8 g/dl (4,96 mmol/l)</w:t>
      </w:r>
    </w:p>
    <w:p w14:paraId="53183394" w14:textId="77777777" w:rsidR="0071795A" w:rsidRPr="00E35F5D" w:rsidRDefault="0071795A" w:rsidP="0071795A">
      <w:pPr>
        <w:numPr>
          <w:ilvl w:val="0"/>
          <w:numId w:val="24"/>
        </w:numPr>
        <w:tabs>
          <w:tab w:val="clear" w:pos="1134"/>
          <w:tab w:val="num" w:pos="567"/>
        </w:tabs>
        <w:autoSpaceDE w:val="0"/>
        <w:autoSpaceDN w:val="0"/>
        <w:ind w:left="567"/>
        <w:rPr>
          <w:color w:val="000000"/>
          <w:szCs w:val="22"/>
          <w:lang w:val="da-DK"/>
        </w:rPr>
      </w:pPr>
      <w:r w:rsidRPr="00E35F5D">
        <w:rPr>
          <w:color w:val="000000"/>
          <w:szCs w:val="22"/>
          <w:lang w:val="da-DK"/>
        </w:rPr>
        <w:t xml:space="preserve">Ikke-hæmatologisk toksicitet skal være bedret til grad 1 eller </w:t>
      </w:r>
      <w:r w:rsidRPr="00E35F5D">
        <w:rPr>
          <w:i/>
          <w:color w:val="000000"/>
          <w:szCs w:val="22"/>
          <w:lang w:val="da-DK"/>
        </w:rPr>
        <w:t>baseline</w:t>
      </w:r>
      <w:r w:rsidRPr="00E35F5D">
        <w:rPr>
          <w:color w:val="000000"/>
          <w:szCs w:val="22"/>
          <w:lang w:val="da-DK"/>
        </w:rPr>
        <w:t>-niveau.</w:t>
      </w:r>
    </w:p>
    <w:p w14:paraId="53183395" w14:textId="77777777" w:rsidR="0071795A" w:rsidRPr="00E35F5D" w:rsidRDefault="0071795A" w:rsidP="0071795A">
      <w:pPr>
        <w:outlineLvl w:val="0"/>
        <w:rPr>
          <w:szCs w:val="22"/>
          <w:lang w:val="da-DK"/>
        </w:rPr>
      </w:pPr>
    </w:p>
    <w:p w14:paraId="53183396" w14:textId="77777777" w:rsidR="0071795A" w:rsidRPr="00E35F5D" w:rsidRDefault="0071795A" w:rsidP="0071795A">
      <w:pPr>
        <w:rPr>
          <w:color w:val="000000"/>
          <w:szCs w:val="22"/>
          <w:lang w:val="da-DK"/>
        </w:rPr>
      </w:pPr>
      <w:r w:rsidRPr="00E35F5D">
        <w:rPr>
          <w:szCs w:val="22"/>
          <w:lang w:val="da-DK"/>
        </w:rPr>
        <w:t>Bortezomib</w:t>
      </w:r>
      <w:r w:rsidRPr="00E35F5D">
        <w:rPr>
          <w:color w:val="000000"/>
          <w:szCs w:val="22"/>
          <w:lang w:val="da-DK"/>
        </w:rPr>
        <w:t xml:space="preserve">-behandling skal indstilles ved forekomst af ≥grad 3 </w:t>
      </w:r>
      <w:r w:rsidRPr="00E35F5D">
        <w:rPr>
          <w:szCs w:val="22"/>
          <w:lang w:val="da-DK"/>
        </w:rPr>
        <w:t>bortezomib</w:t>
      </w:r>
      <w:r w:rsidRPr="00E35F5D">
        <w:rPr>
          <w:color w:val="000000"/>
          <w:szCs w:val="22"/>
          <w:lang w:val="da-DK"/>
        </w:rPr>
        <w:t>-relateret ikke-hæmatologisk toksicitet (undtagen neuropati) eller ≥grad 3 hæmatologisk toksicitet (se også pkt. 4.4). Se Tabel 5 nedenfor vedrørende dosisjusteringer.</w:t>
      </w:r>
    </w:p>
    <w:p w14:paraId="53183397" w14:textId="77777777" w:rsidR="0071795A" w:rsidRPr="00E35F5D" w:rsidRDefault="0071795A" w:rsidP="0071795A">
      <w:pPr>
        <w:rPr>
          <w:szCs w:val="22"/>
          <w:lang w:val="da-DK"/>
        </w:rPr>
      </w:pPr>
      <w:r w:rsidRPr="00E35F5D">
        <w:rPr>
          <w:color w:val="000000"/>
          <w:szCs w:val="22"/>
          <w:lang w:val="da-DK"/>
        </w:rPr>
        <w:t>Granulocyt-kolonistimulerende faktorer kan administreres ved hæmatologisk toksicitet i henhold til lokal standardpraksis. Profylaktisk brug af granulocyt-kolonistimulerende faktorer skal overvejes i tilfælde af gentagne udsættelser af cyklusadministration. Trombocyttransfusion til behandling af trombocytopeni skal overvejes, når det er klinisk relevant.</w:t>
      </w:r>
    </w:p>
    <w:p w14:paraId="53183398" w14:textId="77777777" w:rsidR="0071795A" w:rsidRPr="00E35F5D" w:rsidRDefault="0071795A" w:rsidP="0071795A">
      <w:pPr>
        <w:rPr>
          <w:szCs w:val="22"/>
          <w:u w:val="single"/>
          <w:lang w:val="da-DK"/>
        </w:rPr>
      </w:pPr>
    </w:p>
    <w:p w14:paraId="53183399" w14:textId="77777777" w:rsidR="0071795A" w:rsidRPr="00E35F5D" w:rsidRDefault="0071795A" w:rsidP="0071795A">
      <w:pPr>
        <w:keepNext/>
        <w:ind w:left="1134" w:hanging="1134"/>
        <w:rPr>
          <w:i/>
          <w:iCs/>
          <w:szCs w:val="22"/>
          <w:lang w:val="da-DK"/>
        </w:rPr>
      </w:pPr>
      <w:r w:rsidRPr="00E35F5D">
        <w:rPr>
          <w:i/>
          <w:iCs/>
          <w:szCs w:val="22"/>
          <w:lang w:val="da-DK"/>
        </w:rPr>
        <w:lastRenderedPageBreak/>
        <w:t>Tabel 5:</w:t>
      </w:r>
      <w:r w:rsidRPr="00E35F5D">
        <w:rPr>
          <w:i/>
          <w:iCs/>
          <w:szCs w:val="22"/>
          <w:lang w:val="da-DK"/>
        </w:rPr>
        <w:tab/>
        <w:t>Dosisjusteringer under behandlingen af patienter med tidligere ubehandlet mantle-celle-lymfom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71795A" w:rsidRPr="00E35F5D" w14:paraId="5318339C" w14:textId="77777777" w:rsidTr="00CD6F0D">
        <w:trPr>
          <w:cantSplit/>
          <w:jc w:val="center"/>
        </w:trPr>
        <w:tc>
          <w:tcPr>
            <w:tcW w:w="4537" w:type="dxa"/>
          </w:tcPr>
          <w:p w14:paraId="5318339A" w14:textId="77777777" w:rsidR="0071795A" w:rsidRPr="00E35F5D" w:rsidRDefault="0071795A" w:rsidP="00CD6F0D">
            <w:pPr>
              <w:keepNext/>
              <w:rPr>
                <w:b/>
                <w:bCs/>
                <w:szCs w:val="22"/>
                <w:lang w:val="da-DK"/>
              </w:rPr>
            </w:pPr>
            <w:r w:rsidRPr="00E35F5D">
              <w:rPr>
                <w:b/>
                <w:bCs/>
                <w:szCs w:val="22"/>
                <w:lang w:val="da-DK"/>
              </w:rPr>
              <w:t>Toksicitet</w:t>
            </w:r>
          </w:p>
        </w:tc>
        <w:tc>
          <w:tcPr>
            <w:tcW w:w="4535" w:type="dxa"/>
          </w:tcPr>
          <w:p w14:paraId="5318339B" w14:textId="77777777" w:rsidR="0071795A" w:rsidRPr="00E35F5D" w:rsidRDefault="0071795A" w:rsidP="00CD6F0D">
            <w:pPr>
              <w:keepNext/>
              <w:rPr>
                <w:b/>
                <w:bCs/>
                <w:szCs w:val="22"/>
                <w:lang w:val="da-DK"/>
              </w:rPr>
            </w:pPr>
            <w:r w:rsidRPr="00E35F5D">
              <w:rPr>
                <w:b/>
                <w:bCs/>
                <w:szCs w:val="22"/>
                <w:lang w:val="da-DK"/>
              </w:rPr>
              <w:t>Dosisjustering eller udsættelse</w:t>
            </w:r>
          </w:p>
        </w:tc>
      </w:tr>
      <w:tr w:rsidR="0071795A" w:rsidRPr="00E35F5D" w14:paraId="5318339E" w14:textId="77777777" w:rsidTr="00CD6F0D">
        <w:trPr>
          <w:cantSplit/>
          <w:jc w:val="center"/>
        </w:trPr>
        <w:tc>
          <w:tcPr>
            <w:tcW w:w="9072" w:type="dxa"/>
            <w:gridSpan w:val="2"/>
          </w:tcPr>
          <w:p w14:paraId="5318339D" w14:textId="77777777" w:rsidR="0071795A" w:rsidRPr="00E35F5D" w:rsidRDefault="0071795A" w:rsidP="00CD6F0D">
            <w:pPr>
              <w:keepNext/>
              <w:rPr>
                <w:bCs/>
                <w:i/>
                <w:iCs/>
                <w:szCs w:val="22"/>
                <w:lang w:val="da-DK"/>
              </w:rPr>
            </w:pPr>
            <w:r w:rsidRPr="00E35F5D">
              <w:rPr>
                <w:bCs/>
                <w:i/>
                <w:iCs/>
                <w:szCs w:val="22"/>
                <w:lang w:val="da-DK"/>
              </w:rPr>
              <w:t xml:space="preserve">Hæmatologisk toksicitet </w:t>
            </w:r>
          </w:p>
        </w:tc>
      </w:tr>
      <w:tr w:rsidR="0071795A" w:rsidRPr="000B3978" w14:paraId="531833A3" w14:textId="77777777" w:rsidTr="00CD6F0D">
        <w:trPr>
          <w:cantSplit/>
          <w:jc w:val="center"/>
        </w:trPr>
        <w:tc>
          <w:tcPr>
            <w:tcW w:w="4537" w:type="dxa"/>
          </w:tcPr>
          <w:p w14:paraId="5318339F" w14:textId="77777777" w:rsidR="0071795A" w:rsidRPr="00787E0A" w:rsidRDefault="0071795A" w:rsidP="00CD6F0D">
            <w:pPr>
              <w:numPr>
                <w:ilvl w:val="0"/>
                <w:numId w:val="24"/>
              </w:numPr>
              <w:tabs>
                <w:tab w:val="clear" w:pos="567"/>
                <w:tab w:val="clear" w:pos="1134"/>
              </w:tabs>
              <w:ind w:left="295" w:hanging="284"/>
              <w:rPr>
                <w:szCs w:val="22"/>
                <w:lang w:val="da-DK"/>
              </w:rPr>
            </w:pPr>
            <w:r w:rsidRPr="00034730">
              <w:rPr>
                <w:szCs w:val="22"/>
                <w:lang w:val="da-DK"/>
              </w:rPr>
              <w:t>≥</w:t>
            </w:r>
            <w:r w:rsidRPr="009471F9">
              <w:rPr>
                <w:szCs w:val="22"/>
                <w:lang w:val="da-DK"/>
              </w:rPr>
              <w:t>Grad 3 neutropeni med feber, grad 4 neutropeni, som varer mere end 7 dage,  trombocyttal &lt;</w:t>
            </w:r>
            <w:r w:rsidRPr="00787E0A">
              <w:rPr>
                <w:szCs w:val="22"/>
                <w:lang w:val="da-DK"/>
              </w:rPr>
              <w:t>10</w:t>
            </w:r>
            <w:r>
              <w:rPr>
                <w:szCs w:val="22"/>
                <w:lang w:val="da-DK"/>
              </w:rPr>
              <w:sym w:font="Symbol" w:char="F0B4"/>
            </w:r>
            <w:r w:rsidRPr="009471F9">
              <w:rPr>
                <w:color w:val="000000"/>
                <w:szCs w:val="22"/>
                <w:lang w:val="da-DK"/>
              </w:rPr>
              <w:t>10</w:t>
            </w:r>
            <w:r w:rsidRPr="009471F9">
              <w:rPr>
                <w:color w:val="000000"/>
                <w:szCs w:val="22"/>
                <w:vertAlign w:val="superscript"/>
                <w:lang w:val="da-DK"/>
              </w:rPr>
              <w:t>9</w:t>
            </w:r>
            <w:r w:rsidRPr="00787E0A">
              <w:rPr>
                <w:szCs w:val="22"/>
                <w:lang w:val="da-DK"/>
              </w:rPr>
              <w:t> celler/l</w:t>
            </w:r>
          </w:p>
        </w:tc>
        <w:tc>
          <w:tcPr>
            <w:tcW w:w="4535" w:type="dxa"/>
          </w:tcPr>
          <w:p w14:paraId="531833A0" w14:textId="77777777" w:rsidR="0071795A" w:rsidRPr="009471F9" w:rsidRDefault="0071795A" w:rsidP="00CD6F0D">
            <w:pPr>
              <w:rPr>
                <w:szCs w:val="22"/>
                <w:lang w:val="da-DK"/>
              </w:rPr>
            </w:pPr>
            <w:r w:rsidRPr="00BE3D13">
              <w:rPr>
                <w:szCs w:val="22"/>
                <w:lang w:val="da-DK"/>
              </w:rPr>
              <w:t>Bortezomib Accord</w:t>
            </w:r>
            <w:r w:rsidRPr="00447B12">
              <w:rPr>
                <w:szCs w:val="22"/>
                <w:lang w:val="da-DK"/>
              </w:rPr>
              <w:t>-behandling skal indstilles i op til 2 ug</w:t>
            </w:r>
            <w:r w:rsidRPr="00E35F5D">
              <w:rPr>
                <w:szCs w:val="22"/>
                <w:lang w:val="da-DK"/>
              </w:rPr>
              <w:t>er, indtil patienten har ANC ≥0,75</w:t>
            </w:r>
            <w:r>
              <w:rPr>
                <w:szCs w:val="22"/>
                <w:lang w:val="da-DK"/>
              </w:rPr>
              <w:sym w:font="Symbol" w:char="F0B4"/>
            </w:r>
            <w:r w:rsidRPr="009471F9">
              <w:rPr>
                <w:color w:val="000000"/>
                <w:szCs w:val="22"/>
                <w:lang w:val="da-DK"/>
              </w:rPr>
              <w:t>10</w:t>
            </w:r>
            <w:r w:rsidRPr="009471F9">
              <w:rPr>
                <w:color w:val="000000"/>
                <w:szCs w:val="22"/>
                <w:vertAlign w:val="superscript"/>
                <w:lang w:val="da-DK"/>
              </w:rPr>
              <w:t>9</w:t>
            </w:r>
            <w:r w:rsidRPr="00787E0A">
              <w:rPr>
                <w:szCs w:val="22"/>
                <w:lang w:val="da-DK"/>
              </w:rPr>
              <w:t> celler/l og trombocyttal ≥25</w:t>
            </w:r>
            <w:r>
              <w:rPr>
                <w:szCs w:val="22"/>
                <w:lang w:val="da-DK"/>
              </w:rPr>
              <w:sym w:font="Symbol" w:char="F0B4"/>
            </w:r>
            <w:r w:rsidRPr="00034730">
              <w:rPr>
                <w:color w:val="000000"/>
                <w:szCs w:val="22"/>
                <w:lang w:val="da-DK"/>
              </w:rPr>
              <w:t>10</w:t>
            </w:r>
            <w:r w:rsidRPr="009471F9">
              <w:rPr>
                <w:color w:val="000000"/>
                <w:szCs w:val="22"/>
                <w:vertAlign w:val="superscript"/>
                <w:lang w:val="da-DK"/>
              </w:rPr>
              <w:t>9</w:t>
            </w:r>
            <w:r w:rsidRPr="009471F9">
              <w:rPr>
                <w:szCs w:val="22"/>
                <w:lang w:val="da-DK"/>
              </w:rPr>
              <w:t> celler/l.</w:t>
            </w:r>
          </w:p>
          <w:p w14:paraId="531833A1" w14:textId="77777777" w:rsidR="0071795A" w:rsidRPr="00E35F5D" w:rsidRDefault="0071795A" w:rsidP="00CD6F0D">
            <w:pPr>
              <w:numPr>
                <w:ilvl w:val="0"/>
                <w:numId w:val="24"/>
              </w:numPr>
              <w:tabs>
                <w:tab w:val="clear" w:pos="567"/>
                <w:tab w:val="clear" w:pos="1134"/>
              </w:tabs>
              <w:ind w:left="275" w:hanging="240"/>
              <w:rPr>
                <w:szCs w:val="22"/>
                <w:lang w:val="da-DK"/>
              </w:rPr>
            </w:pPr>
            <w:r w:rsidRPr="00787E0A">
              <w:rPr>
                <w:szCs w:val="22"/>
                <w:lang w:val="da-DK"/>
              </w:rPr>
              <w:t xml:space="preserve">Hvis toksiciteten ikke forsvinder efter, at </w:t>
            </w:r>
            <w:r w:rsidRPr="00BE3D13">
              <w:rPr>
                <w:szCs w:val="22"/>
                <w:lang w:val="da-DK"/>
              </w:rPr>
              <w:t xml:space="preserve">Bortezomib Accord </w:t>
            </w:r>
            <w:r w:rsidRPr="00447B12">
              <w:rPr>
                <w:szCs w:val="22"/>
                <w:lang w:val="da-DK"/>
              </w:rPr>
              <w:t xml:space="preserve">har været indstillet som defineret ovenfor, skal </w:t>
            </w:r>
            <w:r w:rsidRPr="00E35F5D">
              <w:rPr>
                <w:szCs w:val="22"/>
                <w:lang w:val="da-DK"/>
              </w:rPr>
              <w:t>Bortezomib Accord seponeres.</w:t>
            </w:r>
          </w:p>
          <w:p w14:paraId="531833A2" w14:textId="77777777" w:rsidR="0071795A" w:rsidRPr="00E35F5D" w:rsidRDefault="0071795A" w:rsidP="00CD6F0D">
            <w:pPr>
              <w:numPr>
                <w:ilvl w:val="0"/>
                <w:numId w:val="24"/>
              </w:numPr>
              <w:tabs>
                <w:tab w:val="clear" w:pos="567"/>
                <w:tab w:val="clear" w:pos="1134"/>
              </w:tabs>
              <w:ind w:left="275" w:hanging="207"/>
              <w:rPr>
                <w:szCs w:val="22"/>
                <w:lang w:val="da-DK"/>
              </w:rPr>
            </w:pPr>
            <w:r w:rsidRPr="00E35F5D">
              <w:rPr>
                <w:szCs w:val="22"/>
                <w:lang w:val="da-DK"/>
              </w:rPr>
              <w:t>Hvis toksiciteten forsvinder, dvs. patienten har ANC ≥0,75</w:t>
            </w:r>
            <w:r>
              <w:rPr>
                <w:szCs w:val="22"/>
                <w:lang w:val="da-DK"/>
              </w:rPr>
              <w:sym w:font="Symbol" w:char="F0B4"/>
            </w:r>
            <w:r w:rsidRPr="00034730">
              <w:rPr>
                <w:color w:val="000000"/>
                <w:szCs w:val="22"/>
                <w:lang w:val="da-DK"/>
              </w:rPr>
              <w:t>10</w:t>
            </w:r>
            <w:r w:rsidRPr="009471F9">
              <w:rPr>
                <w:color w:val="000000"/>
                <w:szCs w:val="22"/>
                <w:vertAlign w:val="superscript"/>
                <w:lang w:val="da-DK"/>
              </w:rPr>
              <w:t>9</w:t>
            </w:r>
            <w:r w:rsidRPr="009471F9">
              <w:rPr>
                <w:szCs w:val="22"/>
                <w:lang w:val="da-DK"/>
              </w:rPr>
              <w:t> celler/l og trombocyttal ≥</w:t>
            </w:r>
            <w:r w:rsidRPr="00787E0A">
              <w:rPr>
                <w:szCs w:val="22"/>
                <w:lang w:val="da-DK"/>
              </w:rPr>
              <w:t>25</w:t>
            </w:r>
            <w:r>
              <w:rPr>
                <w:szCs w:val="22"/>
                <w:lang w:val="da-DK"/>
              </w:rPr>
              <w:sym w:font="Symbol" w:char="F0B4"/>
            </w:r>
            <w:r w:rsidRPr="00034730">
              <w:rPr>
                <w:color w:val="000000"/>
                <w:szCs w:val="22"/>
                <w:lang w:val="da-DK"/>
              </w:rPr>
              <w:t>10</w:t>
            </w:r>
            <w:r w:rsidRPr="009471F9">
              <w:rPr>
                <w:color w:val="000000"/>
                <w:szCs w:val="22"/>
                <w:vertAlign w:val="superscript"/>
                <w:lang w:val="da-DK"/>
              </w:rPr>
              <w:t>9</w:t>
            </w:r>
            <w:r w:rsidRPr="009471F9">
              <w:rPr>
                <w:szCs w:val="22"/>
                <w:lang w:val="da-DK"/>
              </w:rPr>
              <w:t xml:space="preserve"> celler/l, kan </w:t>
            </w:r>
            <w:r w:rsidRPr="00787E0A">
              <w:rPr>
                <w:szCs w:val="22"/>
                <w:lang w:val="da-DK"/>
              </w:rPr>
              <w:t>Bortezomib Accord</w:t>
            </w:r>
            <w:r w:rsidRPr="00BE3D13">
              <w:rPr>
                <w:szCs w:val="22"/>
                <w:lang w:val="da-DK"/>
              </w:rPr>
              <w:t>-behandlingen</w:t>
            </w:r>
            <w:r w:rsidRPr="00447B12">
              <w:rPr>
                <w:szCs w:val="22"/>
                <w:lang w:val="da-DK"/>
              </w:rPr>
              <w:t xml:space="preserve"> gen</w:t>
            </w:r>
            <w:r w:rsidRPr="00E35F5D">
              <w:rPr>
                <w:szCs w:val="22"/>
                <w:lang w:val="da-DK"/>
              </w:rPr>
              <w:t>optages ved en dosis, som er reduceret med ét dosisniveau (fra 1,3 mg/m</w:t>
            </w:r>
            <w:r w:rsidRPr="00E35F5D">
              <w:rPr>
                <w:szCs w:val="22"/>
                <w:vertAlign w:val="superscript"/>
                <w:lang w:val="da-DK"/>
              </w:rPr>
              <w:t>2</w:t>
            </w:r>
            <w:r w:rsidRPr="00E35F5D">
              <w:rPr>
                <w:szCs w:val="22"/>
                <w:lang w:val="da-DK"/>
              </w:rPr>
              <w:t xml:space="preserve"> til 1 mg/m</w:t>
            </w:r>
            <w:r w:rsidRPr="00E35F5D">
              <w:rPr>
                <w:szCs w:val="22"/>
                <w:vertAlign w:val="superscript"/>
                <w:lang w:val="da-DK"/>
              </w:rPr>
              <w:t>2</w:t>
            </w:r>
            <w:r w:rsidRPr="00E35F5D">
              <w:rPr>
                <w:szCs w:val="22"/>
                <w:lang w:val="da-DK"/>
              </w:rPr>
              <w:t xml:space="preserve"> eller fra 1 mg/m</w:t>
            </w:r>
            <w:r w:rsidRPr="00E35F5D">
              <w:rPr>
                <w:szCs w:val="22"/>
                <w:vertAlign w:val="superscript"/>
                <w:lang w:val="da-DK"/>
              </w:rPr>
              <w:t xml:space="preserve">2 </w:t>
            </w:r>
            <w:r w:rsidRPr="00E35F5D">
              <w:rPr>
                <w:szCs w:val="22"/>
                <w:lang w:val="da-DK"/>
              </w:rPr>
              <w:t>til 0,7 mg/m</w:t>
            </w:r>
            <w:r w:rsidRPr="00E35F5D">
              <w:rPr>
                <w:szCs w:val="22"/>
                <w:vertAlign w:val="superscript"/>
                <w:lang w:val="da-DK"/>
              </w:rPr>
              <w:t>2</w:t>
            </w:r>
            <w:r w:rsidRPr="00E35F5D">
              <w:rPr>
                <w:szCs w:val="22"/>
                <w:lang w:val="da-DK"/>
              </w:rPr>
              <w:t>).</w:t>
            </w:r>
          </w:p>
        </w:tc>
      </w:tr>
      <w:tr w:rsidR="0071795A" w:rsidRPr="00E35F5D" w14:paraId="531833A6" w14:textId="77777777" w:rsidTr="00CD6F0D">
        <w:trPr>
          <w:cantSplit/>
          <w:jc w:val="center"/>
        </w:trPr>
        <w:tc>
          <w:tcPr>
            <w:tcW w:w="4537" w:type="dxa"/>
            <w:tcBorders>
              <w:bottom w:val="double" w:sz="4" w:space="0" w:color="auto"/>
            </w:tcBorders>
          </w:tcPr>
          <w:p w14:paraId="531833A4" w14:textId="77777777" w:rsidR="0071795A" w:rsidRPr="00447B12" w:rsidRDefault="0071795A" w:rsidP="00CD6F0D">
            <w:pPr>
              <w:numPr>
                <w:ilvl w:val="0"/>
                <w:numId w:val="24"/>
              </w:numPr>
              <w:tabs>
                <w:tab w:val="clear" w:pos="567"/>
                <w:tab w:val="clear" w:pos="1134"/>
              </w:tabs>
              <w:ind w:left="295" w:hanging="284"/>
              <w:rPr>
                <w:szCs w:val="22"/>
                <w:lang w:val="da-DK"/>
              </w:rPr>
            </w:pPr>
            <w:r w:rsidRPr="00E35F5D">
              <w:rPr>
                <w:szCs w:val="22"/>
                <w:lang w:val="da-DK"/>
              </w:rPr>
              <w:t>Hvis trombocyttallet er &lt;25</w:t>
            </w:r>
            <w:r>
              <w:rPr>
                <w:szCs w:val="22"/>
                <w:lang w:val="da-DK"/>
              </w:rPr>
              <w:sym w:font="Symbol" w:char="F0B4"/>
            </w:r>
            <w:r w:rsidRPr="009471F9">
              <w:rPr>
                <w:color w:val="000000"/>
                <w:szCs w:val="22"/>
                <w:lang w:val="da-DK"/>
              </w:rPr>
              <w:t>10</w:t>
            </w:r>
            <w:r w:rsidRPr="009471F9">
              <w:rPr>
                <w:color w:val="000000"/>
                <w:szCs w:val="22"/>
                <w:vertAlign w:val="superscript"/>
                <w:lang w:val="da-DK"/>
              </w:rPr>
              <w:t>9</w:t>
            </w:r>
            <w:r w:rsidRPr="00787E0A">
              <w:rPr>
                <w:szCs w:val="22"/>
                <w:lang w:val="da-DK"/>
              </w:rPr>
              <w:t> celler/</w:t>
            </w:r>
            <w:r w:rsidRPr="00BE3D13">
              <w:rPr>
                <w:szCs w:val="22"/>
                <w:lang w:val="da-DK"/>
              </w:rPr>
              <w:t>l eller ANC er &lt;</w:t>
            </w:r>
            <w:r w:rsidRPr="00E35F5D">
              <w:rPr>
                <w:szCs w:val="22"/>
                <w:lang w:val="da-DK"/>
              </w:rPr>
              <w:t>0,75</w:t>
            </w:r>
            <w:r>
              <w:rPr>
                <w:szCs w:val="22"/>
                <w:lang w:val="da-DK"/>
              </w:rPr>
              <w:sym w:font="Symbol" w:char="F0B4"/>
            </w:r>
            <w:r w:rsidRPr="009471F9">
              <w:rPr>
                <w:color w:val="000000"/>
                <w:szCs w:val="22"/>
                <w:lang w:val="da-DK"/>
              </w:rPr>
              <w:t>10</w:t>
            </w:r>
            <w:r w:rsidRPr="009471F9">
              <w:rPr>
                <w:color w:val="000000"/>
                <w:szCs w:val="22"/>
                <w:vertAlign w:val="superscript"/>
                <w:lang w:val="da-DK"/>
              </w:rPr>
              <w:t>9</w:t>
            </w:r>
            <w:r w:rsidRPr="00787E0A">
              <w:rPr>
                <w:szCs w:val="22"/>
                <w:lang w:val="da-DK"/>
              </w:rPr>
              <w:t xml:space="preserve"> celler/l på en dag med </w:t>
            </w:r>
            <w:r w:rsidRPr="00BE3D13">
              <w:rPr>
                <w:szCs w:val="22"/>
                <w:lang w:val="da-DK"/>
              </w:rPr>
              <w:t>Bortezomib Accord</w:t>
            </w:r>
            <w:r w:rsidRPr="00447B12">
              <w:rPr>
                <w:szCs w:val="22"/>
                <w:lang w:val="da-DK"/>
              </w:rPr>
              <w:t>-dosering (undtagen dag 1 i hver cyklus)</w:t>
            </w:r>
          </w:p>
        </w:tc>
        <w:tc>
          <w:tcPr>
            <w:tcW w:w="4535" w:type="dxa"/>
            <w:tcBorders>
              <w:bottom w:val="double" w:sz="4" w:space="0" w:color="auto"/>
            </w:tcBorders>
          </w:tcPr>
          <w:p w14:paraId="531833A5" w14:textId="77777777" w:rsidR="0071795A" w:rsidRPr="00E35F5D" w:rsidRDefault="0071795A" w:rsidP="00CD6F0D">
            <w:pPr>
              <w:rPr>
                <w:szCs w:val="22"/>
                <w:lang w:val="da-DK"/>
              </w:rPr>
            </w:pPr>
            <w:r w:rsidRPr="00E35F5D">
              <w:rPr>
                <w:szCs w:val="22"/>
                <w:lang w:val="da-DK"/>
              </w:rPr>
              <w:t>Indstil Bortezomib Accord-behandlingen</w:t>
            </w:r>
          </w:p>
        </w:tc>
      </w:tr>
      <w:tr w:rsidR="0071795A" w:rsidRPr="000B3978" w14:paraId="531833A9" w14:textId="77777777" w:rsidTr="00CD6F0D">
        <w:trPr>
          <w:cantSplit/>
          <w:jc w:val="center"/>
        </w:trPr>
        <w:tc>
          <w:tcPr>
            <w:tcW w:w="4537" w:type="dxa"/>
            <w:tcBorders>
              <w:top w:val="double" w:sz="4" w:space="0" w:color="auto"/>
              <w:left w:val="single" w:sz="4" w:space="0" w:color="auto"/>
              <w:bottom w:val="single" w:sz="4" w:space="0" w:color="auto"/>
              <w:right w:val="single" w:sz="4" w:space="0" w:color="auto"/>
            </w:tcBorders>
          </w:tcPr>
          <w:p w14:paraId="531833A7" w14:textId="77777777" w:rsidR="0071795A" w:rsidRPr="00E35F5D" w:rsidRDefault="0071795A" w:rsidP="00CD6F0D">
            <w:pPr>
              <w:rPr>
                <w:i/>
                <w:szCs w:val="22"/>
                <w:lang w:val="da-DK"/>
              </w:rPr>
            </w:pPr>
            <w:r w:rsidRPr="00034730">
              <w:rPr>
                <w:i/>
                <w:szCs w:val="22"/>
                <w:lang w:val="da-DK"/>
              </w:rPr>
              <w:t>Grad ≥</w:t>
            </w:r>
            <w:r w:rsidRPr="009471F9">
              <w:rPr>
                <w:i/>
                <w:szCs w:val="22"/>
                <w:lang w:val="da-DK"/>
              </w:rPr>
              <w:t>3 ikke-</w:t>
            </w:r>
            <w:r w:rsidRPr="00787E0A">
              <w:rPr>
                <w:i/>
                <w:color w:val="000000"/>
                <w:szCs w:val="22"/>
                <w:lang w:val="da-DK"/>
              </w:rPr>
              <w:t>hæmatologisk toksi</w:t>
            </w:r>
            <w:r w:rsidRPr="00BE3D13">
              <w:rPr>
                <w:i/>
                <w:color w:val="000000"/>
                <w:szCs w:val="22"/>
                <w:lang w:val="da-DK"/>
              </w:rPr>
              <w:t>citet</w:t>
            </w:r>
            <w:r w:rsidRPr="00447B12">
              <w:rPr>
                <w:i/>
                <w:szCs w:val="22"/>
                <w:lang w:val="da-DK"/>
              </w:rPr>
              <w:t xml:space="preserve">, som anses for relateret til </w:t>
            </w:r>
            <w:r w:rsidRPr="00E35F5D">
              <w:rPr>
                <w:i/>
                <w:szCs w:val="22"/>
                <w:lang w:val="da-DK"/>
              </w:rPr>
              <w:t>Bortezomib Accord</w:t>
            </w:r>
          </w:p>
        </w:tc>
        <w:tc>
          <w:tcPr>
            <w:tcW w:w="4535" w:type="dxa"/>
            <w:tcBorders>
              <w:top w:val="double" w:sz="4" w:space="0" w:color="auto"/>
              <w:left w:val="single" w:sz="4" w:space="0" w:color="auto"/>
              <w:bottom w:val="single" w:sz="4" w:space="0" w:color="auto"/>
              <w:right w:val="single" w:sz="4" w:space="0" w:color="auto"/>
            </w:tcBorders>
          </w:tcPr>
          <w:p w14:paraId="531833A8" w14:textId="77777777" w:rsidR="0071795A" w:rsidRPr="00E35F5D" w:rsidRDefault="0071795A" w:rsidP="00CD6F0D">
            <w:pPr>
              <w:rPr>
                <w:szCs w:val="22"/>
                <w:lang w:val="da-DK"/>
              </w:rPr>
            </w:pPr>
            <w:r w:rsidRPr="00E35F5D">
              <w:rPr>
                <w:szCs w:val="22"/>
                <w:lang w:val="da-DK"/>
              </w:rPr>
              <w:t>Bortezomib Accord-behandlingen skal indstilles, indtil symptomerne på toksicitet er bedret til grad 2 eller bedre. Derefter kan Bortezomib Accord-behandlingen genoptages ved en dosis, som er reduceret med ét dosisniveau (fra 1,3 mg/m</w:t>
            </w:r>
            <w:r w:rsidRPr="00E35F5D">
              <w:rPr>
                <w:szCs w:val="22"/>
                <w:vertAlign w:val="superscript"/>
                <w:lang w:val="da-DK"/>
              </w:rPr>
              <w:t>2</w:t>
            </w:r>
            <w:r w:rsidRPr="00E35F5D">
              <w:rPr>
                <w:szCs w:val="22"/>
                <w:lang w:val="da-DK"/>
              </w:rPr>
              <w:t xml:space="preserve"> til 1 mg/m</w:t>
            </w:r>
            <w:r w:rsidRPr="00E35F5D">
              <w:rPr>
                <w:szCs w:val="22"/>
                <w:vertAlign w:val="superscript"/>
                <w:lang w:val="da-DK"/>
              </w:rPr>
              <w:t>2</w:t>
            </w:r>
            <w:r w:rsidRPr="00E35F5D">
              <w:rPr>
                <w:szCs w:val="22"/>
                <w:lang w:val="da-DK"/>
              </w:rPr>
              <w:t xml:space="preserve"> eller fra 1 mg/m</w:t>
            </w:r>
            <w:r w:rsidRPr="00E35F5D">
              <w:rPr>
                <w:szCs w:val="22"/>
                <w:vertAlign w:val="superscript"/>
                <w:lang w:val="da-DK"/>
              </w:rPr>
              <w:t>2</w:t>
            </w:r>
            <w:r w:rsidRPr="00E35F5D">
              <w:rPr>
                <w:szCs w:val="22"/>
                <w:lang w:val="da-DK"/>
              </w:rPr>
              <w:t xml:space="preserve"> til 0,7 mg/m</w:t>
            </w:r>
            <w:r w:rsidRPr="00E35F5D">
              <w:rPr>
                <w:szCs w:val="22"/>
                <w:vertAlign w:val="superscript"/>
                <w:lang w:val="da-DK"/>
              </w:rPr>
              <w:t>2</w:t>
            </w:r>
            <w:r w:rsidRPr="00E35F5D">
              <w:rPr>
                <w:szCs w:val="22"/>
                <w:lang w:val="da-DK"/>
              </w:rPr>
              <w:t>). I tilfælde af bortezomib-relateret neuropatisk smerte og/eller perifer neuropati indstilles og/eller modificeres Bortezomib Accord-behandlingen som beskrevet i tabel 1.</w:t>
            </w:r>
          </w:p>
        </w:tc>
      </w:tr>
    </w:tbl>
    <w:p w14:paraId="531833AA" w14:textId="77777777" w:rsidR="0071795A" w:rsidRPr="00E35F5D" w:rsidRDefault="0071795A" w:rsidP="0071795A">
      <w:pPr>
        <w:rPr>
          <w:szCs w:val="22"/>
          <w:u w:val="single"/>
          <w:lang w:val="da-DK"/>
        </w:rPr>
      </w:pPr>
    </w:p>
    <w:p w14:paraId="531833AB" w14:textId="77777777" w:rsidR="0071795A" w:rsidRPr="00E35F5D" w:rsidRDefault="0071795A" w:rsidP="0071795A">
      <w:pPr>
        <w:rPr>
          <w:szCs w:val="22"/>
          <w:lang w:val="da-DK"/>
        </w:rPr>
      </w:pPr>
      <w:r w:rsidRPr="00E35F5D">
        <w:rPr>
          <w:szCs w:val="22"/>
          <w:lang w:val="da-DK"/>
        </w:rPr>
        <w:t>Når bortezomib</w:t>
      </w:r>
      <w:r w:rsidR="00E13E2E">
        <w:rPr>
          <w:szCs w:val="22"/>
          <w:lang w:val="da-DK"/>
        </w:rPr>
        <w:t xml:space="preserve"> </w:t>
      </w:r>
      <w:r w:rsidRPr="00E35F5D">
        <w:rPr>
          <w:szCs w:val="22"/>
          <w:lang w:val="da-DK"/>
        </w:rPr>
        <w:t>gives i kombination med andre kemoterapeutika, skal passende dosisreduktioner af disse lægemidler overvejes i tilfælde af toksicitet, i henhold til anbefalingerne i de respektive produktresuméer.</w:t>
      </w:r>
    </w:p>
    <w:p w14:paraId="531833AC" w14:textId="77777777" w:rsidR="0071795A" w:rsidRPr="00E35F5D" w:rsidRDefault="0071795A" w:rsidP="0071795A">
      <w:pPr>
        <w:rPr>
          <w:szCs w:val="22"/>
          <w:u w:val="single"/>
          <w:lang w:val="da-DK"/>
        </w:rPr>
      </w:pPr>
    </w:p>
    <w:p w14:paraId="531833AD" w14:textId="77777777" w:rsidR="0071795A" w:rsidRPr="00E35F5D" w:rsidRDefault="0071795A" w:rsidP="0071795A">
      <w:pPr>
        <w:rPr>
          <w:szCs w:val="22"/>
          <w:u w:val="single"/>
          <w:lang w:val="da-DK"/>
        </w:rPr>
      </w:pPr>
      <w:r w:rsidRPr="00E35F5D">
        <w:rPr>
          <w:szCs w:val="22"/>
          <w:u w:val="single"/>
          <w:lang w:val="da-DK"/>
        </w:rPr>
        <w:t>Særlige populationer</w:t>
      </w:r>
    </w:p>
    <w:p w14:paraId="531833AE" w14:textId="77777777" w:rsidR="0071795A" w:rsidRPr="00E35F5D" w:rsidRDefault="0071795A" w:rsidP="0071795A">
      <w:pPr>
        <w:rPr>
          <w:szCs w:val="22"/>
          <w:u w:val="single"/>
          <w:lang w:val="da-DK"/>
        </w:rPr>
      </w:pPr>
    </w:p>
    <w:p w14:paraId="531833AF" w14:textId="77777777" w:rsidR="0071795A" w:rsidRPr="003200C4" w:rsidRDefault="0071795A" w:rsidP="0071795A">
      <w:pPr>
        <w:rPr>
          <w:i/>
          <w:szCs w:val="22"/>
          <w:lang w:val="da-DK"/>
        </w:rPr>
      </w:pPr>
      <w:r w:rsidRPr="003200C4">
        <w:rPr>
          <w:i/>
          <w:szCs w:val="22"/>
          <w:lang w:val="da-DK"/>
        </w:rPr>
        <w:t xml:space="preserve">Ældre </w:t>
      </w:r>
    </w:p>
    <w:p w14:paraId="531833B0" w14:textId="77777777" w:rsidR="0071795A" w:rsidRPr="00E35F5D" w:rsidRDefault="0071795A" w:rsidP="0071795A">
      <w:pPr>
        <w:tabs>
          <w:tab w:val="left" w:pos="851"/>
        </w:tabs>
        <w:rPr>
          <w:szCs w:val="22"/>
          <w:lang w:val="da-DK"/>
        </w:rPr>
      </w:pPr>
      <w:r w:rsidRPr="00E35F5D">
        <w:rPr>
          <w:szCs w:val="22"/>
          <w:lang w:val="da-DK"/>
        </w:rPr>
        <w:t>Der er ikke data, der tyder på, at dosisjustering er nødvendig hos patienter med myelomatose eller mantle-celle-lymfom, der er ældre end 65 år.</w:t>
      </w:r>
    </w:p>
    <w:p w14:paraId="531833B1" w14:textId="77777777" w:rsidR="0071795A" w:rsidRPr="00E35F5D" w:rsidRDefault="0071795A" w:rsidP="0071795A">
      <w:pPr>
        <w:rPr>
          <w:szCs w:val="22"/>
          <w:lang w:val="da-DK"/>
        </w:rPr>
      </w:pPr>
      <w:r w:rsidRPr="00E35F5D">
        <w:rPr>
          <w:szCs w:val="22"/>
          <w:lang w:val="da-DK"/>
        </w:rPr>
        <w:t>Der foreligger ingen studier af anvendelsen af bortezomib til ældre patienter med tidligere ubehandlet myelomatose, som er egnede til højdosis kemoterapi med hæmatopoietisk stamcelletransplantation. Derfor kan der ikke gives nogen dosisanbefalinger til denne population.</w:t>
      </w:r>
    </w:p>
    <w:p w14:paraId="531833B2" w14:textId="77777777" w:rsidR="0071795A" w:rsidRPr="00E35F5D" w:rsidRDefault="0071795A" w:rsidP="0071795A">
      <w:pPr>
        <w:rPr>
          <w:szCs w:val="22"/>
          <w:lang w:val="da-DK"/>
        </w:rPr>
      </w:pPr>
      <w:r w:rsidRPr="00E35F5D">
        <w:rPr>
          <w:szCs w:val="22"/>
          <w:lang w:val="da-DK"/>
        </w:rPr>
        <w:t>I et studie med patienter med tidligere ubehandlet mantle-celle-lymfom var henholdsvis 42,9 % og 10,4 % af de patienter, der fik bortezomib, i alderen 65-74 år og ≥75 år. Patienter ≥75 år tolererede begge regimer dårligere, både BzR</w:t>
      </w:r>
      <w:r w:rsidRPr="00E35F5D">
        <w:rPr>
          <w:szCs w:val="22"/>
          <w:lang w:val="da-DK"/>
        </w:rPr>
        <w:noBreakHyphen/>
        <w:t>CAP og R</w:t>
      </w:r>
      <w:r w:rsidRPr="00E35F5D">
        <w:rPr>
          <w:szCs w:val="22"/>
          <w:lang w:val="da-DK"/>
        </w:rPr>
        <w:noBreakHyphen/>
        <w:t>CHOP (se pkt. 4.8).</w:t>
      </w:r>
    </w:p>
    <w:p w14:paraId="531833B3" w14:textId="77777777" w:rsidR="0071795A" w:rsidRPr="00E35F5D" w:rsidRDefault="0071795A" w:rsidP="0071795A">
      <w:pPr>
        <w:rPr>
          <w:szCs w:val="22"/>
          <w:lang w:val="da-DK"/>
        </w:rPr>
      </w:pPr>
    </w:p>
    <w:p w14:paraId="531833B4" w14:textId="77777777" w:rsidR="0071795A" w:rsidRPr="00E35F5D" w:rsidRDefault="0071795A" w:rsidP="0071795A">
      <w:pPr>
        <w:rPr>
          <w:i/>
          <w:szCs w:val="22"/>
          <w:lang w:val="da-DK"/>
        </w:rPr>
      </w:pPr>
      <w:r w:rsidRPr="00E35F5D">
        <w:rPr>
          <w:i/>
          <w:szCs w:val="22"/>
          <w:lang w:val="da-DK"/>
        </w:rPr>
        <w:t>Nedsat leverfunktion</w:t>
      </w:r>
    </w:p>
    <w:p w14:paraId="531833B5" w14:textId="77777777" w:rsidR="0071795A" w:rsidRPr="00E35F5D" w:rsidRDefault="0071795A" w:rsidP="0071795A">
      <w:pPr>
        <w:rPr>
          <w:szCs w:val="22"/>
          <w:lang w:val="da-DK"/>
        </w:rPr>
      </w:pPr>
      <w:r w:rsidRPr="00E35F5D">
        <w:rPr>
          <w:szCs w:val="22"/>
          <w:lang w:val="da-DK"/>
        </w:rPr>
        <w:t>Dosisjustering er ikke nødvendig hos patienter med let nedsat leverfunktion</w:t>
      </w:r>
      <w:r w:rsidR="00A410AF">
        <w:rPr>
          <w:szCs w:val="22"/>
          <w:lang w:val="da-DK"/>
        </w:rPr>
        <w:t>. P</w:t>
      </w:r>
      <w:r w:rsidRPr="00E35F5D">
        <w:rPr>
          <w:szCs w:val="22"/>
          <w:lang w:val="da-DK"/>
        </w:rPr>
        <w:t>atienterne skal behandles med den anbefalede dosis. Patienter med moderat eller alvorligt nedsat leverfunktion skal starte med en reduceret dosis af Bortezomib Accord på 0,7 mg/m</w:t>
      </w:r>
      <w:r w:rsidRPr="00E35F5D">
        <w:rPr>
          <w:szCs w:val="22"/>
          <w:vertAlign w:val="superscript"/>
          <w:lang w:val="da-DK"/>
        </w:rPr>
        <w:t>2</w:t>
      </w:r>
      <w:r w:rsidRPr="00E35F5D">
        <w:rPr>
          <w:szCs w:val="22"/>
          <w:lang w:val="da-DK"/>
        </w:rPr>
        <w:t xml:space="preserve"> pr. injektion i den første behandlingscyklus</w:t>
      </w:r>
      <w:r w:rsidR="00A410AF">
        <w:rPr>
          <w:szCs w:val="22"/>
          <w:lang w:val="da-DK"/>
        </w:rPr>
        <w:t>. E</w:t>
      </w:r>
      <w:r w:rsidRPr="00E35F5D">
        <w:rPr>
          <w:szCs w:val="22"/>
          <w:lang w:val="da-DK"/>
        </w:rPr>
        <w:t>fterfølgende dosisøgning til 1,0 mg/m</w:t>
      </w:r>
      <w:r w:rsidRPr="00E35F5D">
        <w:rPr>
          <w:szCs w:val="22"/>
          <w:vertAlign w:val="superscript"/>
          <w:lang w:val="da-DK"/>
        </w:rPr>
        <w:t>2</w:t>
      </w:r>
      <w:r w:rsidRPr="00E35F5D">
        <w:rPr>
          <w:szCs w:val="22"/>
          <w:lang w:val="da-DK"/>
        </w:rPr>
        <w:t xml:space="preserve"> eller yderligere dosisreduktion til 0,5 mg/m</w:t>
      </w:r>
      <w:r w:rsidRPr="00E35F5D">
        <w:rPr>
          <w:szCs w:val="22"/>
          <w:vertAlign w:val="superscript"/>
          <w:lang w:val="da-DK"/>
        </w:rPr>
        <w:t>2</w:t>
      </w:r>
      <w:r w:rsidRPr="00E35F5D">
        <w:rPr>
          <w:szCs w:val="22"/>
          <w:lang w:val="da-DK"/>
        </w:rPr>
        <w:t xml:space="preserve"> kan overvejes, afhængigt af patientens tolerabilitet (se Tabel 6 samt pkt. 4.4 og 5.2).</w:t>
      </w:r>
    </w:p>
    <w:p w14:paraId="531833B6" w14:textId="77777777" w:rsidR="0071795A" w:rsidRPr="00E35F5D" w:rsidRDefault="0071795A" w:rsidP="0071795A">
      <w:pPr>
        <w:rPr>
          <w:szCs w:val="22"/>
          <w:lang w:val="da-DK"/>
        </w:rPr>
      </w:pPr>
    </w:p>
    <w:p w14:paraId="531833B7" w14:textId="77777777" w:rsidR="0071795A" w:rsidRPr="00E35F5D" w:rsidRDefault="0071795A" w:rsidP="0071795A">
      <w:pPr>
        <w:keepNext/>
        <w:ind w:left="1134" w:hanging="1134"/>
        <w:rPr>
          <w:i/>
          <w:szCs w:val="22"/>
          <w:lang w:val="da-DK"/>
        </w:rPr>
      </w:pPr>
      <w:r w:rsidRPr="00E35F5D">
        <w:rPr>
          <w:i/>
          <w:szCs w:val="22"/>
          <w:lang w:val="da-DK"/>
        </w:rPr>
        <w:lastRenderedPageBreak/>
        <w:t>Tabel 6:</w:t>
      </w:r>
      <w:r w:rsidRPr="00E35F5D">
        <w:rPr>
          <w:i/>
          <w:szCs w:val="22"/>
          <w:lang w:val="da-DK"/>
        </w:rPr>
        <w:tab/>
        <w:t>Anbefalet justering af initialdosis for Bortezomib Accord hos patienter med nedsat leverfunktion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1912"/>
        <w:gridCol w:w="1814"/>
        <w:gridCol w:w="3652"/>
      </w:tblGrid>
      <w:tr w:rsidR="0071795A" w:rsidRPr="00E35F5D" w14:paraId="531833BC" w14:textId="77777777" w:rsidTr="00CD6F0D">
        <w:trPr>
          <w:cantSplit/>
          <w:trHeight w:val="648"/>
        </w:trPr>
        <w:tc>
          <w:tcPr>
            <w:tcW w:w="929" w:type="pct"/>
            <w:tcBorders>
              <w:bottom w:val="single" w:sz="4" w:space="0" w:color="auto"/>
            </w:tcBorders>
          </w:tcPr>
          <w:p w14:paraId="531833B8" w14:textId="77777777" w:rsidR="0071795A" w:rsidRPr="00E35F5D" w:rsidRDefault="0071795A" w:rsidP="00CD6F0D">
            <w:pPr>
              <w:keepNext/>
              <w:jc w:val="center"/>
              <w:rPr>
                <w:b/>
                <w:szCs w:val="22"/>
                <w:lang w:val="da-DK"/>
              </w:rPr>
            </w:pPr>
            <w:r w:rsidRPr="00E35F5D">
              <w:rPr>
                <w:b/>
                <w:szCs w:val="22"/>
                <w:lang w:val="da-DK"/>
              </w:rPr>
              <w:t>Grad af leverfunktions</w:t>
            </w:r>
            <w:r w:rsidRPr="00E35F5D">
              <w:rPr>
                <w:b/>
                <w:szCs w:val="22"/>
                <w:lang w:val="da-DK"/>
              </w:rPr>
              <w:softHyphen/>
              <w:t>nedsættelse*</w:t>
            </w:r>
          </w:p>
        </w:tc>
        <w:tc>
          <w:tcPr>
            <w:tcW w:w="1055" w:type="pct"/>
            <w:tcBorders>
              <w:bottom w:val="single" w:sz="4" w:space="0" w:color="auto"/>
            </w:tcBorders>
          </w:tcPr>
          <w:p w14:paraId="531833B9" w14:textId="77777777" w:rsidR="0071795A" w:rsidRPr="00E35F5D" w:rsidRDefault="0071795A" w:rsidP="00CD6F0D">
            <w:pPr>
              <w:keepNext/>
              <w:jc w:val="center"/>
              <w:rPr>
                <w:b/>
                <w:szCs w:val="22"/>
                <w:lang w:val="da-DK"/>
              </w:rPr>
            </w:pPr>
            <w:r w:rsidRPr="00E35F5D">
              <w:rPr>
                <w:b/>
                <w:szCs w:val="22"/>
                <w:lang w:val="da-DK"/>
              </w:rPr>
              <w:t>Bilirubin</w:t>
            </w:r>
          </w:p>
        </w:tc>
        <w:tc>
          <w:tcPr>
            <w:tcW w:w="1001" w:type="pct"/>
            <w:tcBorders>
              <w:bottom w:val="single" w:sz="4" w:space="0" w:color="auto"/>
            </w:tcBorders>
          </w:tcPr>
          <w:p w14:paraId="531833BA" w14:textId="77777777" w:rsidR="0071795A" w:rsidRPr="00E35F5D" w:rsidRDefault="0071795A" w:rsidP="00CD6F0D">
            <w:pPr>
              <w:keepNext/>
              <w:jc w:val="center"/>
              <w:rPr>
                <w:b/>
                <w:szCs w:val="22"/>
                <w:lang w:val="da-DK"/>
              </w:rPr>
            </w:pPr>
            <w:r w:rsidRPr="00E35F5D">
              <w:rPr>
                <w:b/>
                <w:szCs w:val="22"/>
                <w:lang w:val="da-DK"/>
              </w:rPr>
              <w:t>ASAT</w:t>
            </w:r>
          </w:p>
        </w:tc>
        <w:tc>
          <w:tcPr>
            <w:tcW w:w="2015" w:type="pct"/>
            <w:tcBorders>
              <w:bottom w:val="single" w:sz="4" w:space="0" w:color="auto"/>
            </w:tcBorders>
          </w:tcPr>
          <w:p w14:paraId="531833BB" w14:textId="77777777" w:rsidR="0071795A" w:rsidRPr="00E35F5D" w:rsidRDefault="0071795A" w:rsidP="00CD6F0D">
            <w:pPr>
              <w:keepNext/>
              <w:jc w:val="center"/>
              <w:rPr>
                <w:b/>
                <w:szCs w:val="22"/>
                <w:lang w:val="da-DK"/>
              </w:rPr>
            </w:pPr>
            <w:r w:rsidRPr="00E35F5D">
              <w:rPr>
                <w:b/>
                <w:szCs w:val="22"/>
                <w:lang w:val="da-DK"/>
              </w:rPr>
              <w:t>Justering af initialdosis</w:t>
            </w:r>
          </w:p>
        </w:tc>
      </w:tr>
      <w:tr w:rsidR="0071795A" w:rsidRPr="00E35F5D" w14:paraId="531833C1" w14:textId="77777777" w:rsidTr="00CD6F0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531833BD" w14:textId="77777777" w:rsidR="0071795A" w:rsidRPr="00E35F5D" w:rsidRDefault="0071795A" w:rsidP="00CD6F0D">
            <w:pPr>
              <w:rPr>
                <w:color w:val="000000"/>
                <w:szCs w:val="22"/>
                <w:lang w:val="da-DK"/>
              </w:rPr>
            </w:pPr>
            <w:r w:rsidRPr="00E35F5D">
              <w:rPr>
                <w:color w:val="000000"/>
                <w:szCs w:val="22"/>
                <w:lang w:val="da-DK"/>
              </w:rPr>
              <w:t>Let nedsættelse</w:t>
            </w:r>
          </w:p>
        </w:tc>
        <w:tc>
          <w:tcPr>
            <w:tcW w:w="1055" w:type="pct"/>
            <w:tcBorders>
              <w:top w:val="single" w:sz="4" w:space="0" w:color="auto"/>
              <w:left w:val="single" w:sz="4" w:space="0" w:color="auto"/>
              <w:bottom w:val="single" w:sz="4" w:space="0" w:color="auto"/>
              <w:right w:val="single" w:sz="4" w:space="0" w:color="auto"/>
            </w:tcBorders>
            <w:vAlign w:val="center"/>
          </w:tcPr>
          <w:p w14:paraId="531833BE" w14:textId="77777777" w:rsidR="0071795A" w:rsidRPr="009471F9" w:rsidRDefault="0071795A" w:rsidP="00CD6F0D">
            <w:pPr>
              <w:rPr>
                <w:color w:val="000000"/>
                <w:szCs w:val="22"/>
                <w:lang w:val="da-DK"/>
              </w:rPr>
            </w:pPr>
            <w:r w:rsidRPr="00E35F5D">
              <w:rPr>
                <w:color w:val="000000"/>
                <w:szCs w:val="22"/>
                <w:lang w:val="da-DK"/>
              </w:rPr>
              <w:t>≤1,0</w:t>
            </w:r>
            <w:r>
              <w:rPr>
                <w:szCs w:val="22"/>
                <w:lang w:val="da-DK"/>
              </w:rPr>
              <w:sym w:font="Symbol" w:char="F0B4"/>
            </w:r>
            <w:r w:rsidRPr="009471F9">
              <w:rPr>
                <w:color w:val="000000"/>
                <w:szCs w:val="22"/>
                <w:lang w:val="da-DK"/>
              </w:rPr>
              <w:t>ULN</w:t>
            </w:r>
          </w:p>
        </w:tc>
        <w:tc>
          <w:tcPr>
            <w:tcW w:w="1001" w:type="pct"/>
            <w:tcBorders>
              <w:top w:val="single" w:sz="4" w:space="0" w:color="auto"/>
              <w:left w:val="single" w:sz="4" w:space="0" w:color="auto"/>
              <w:bottom w:val="single" w:sz="4" w:space="0" w:color="auto"/>
              <w:right w:val="single" w:sz="4" w:space="0" w:color="auto"/>
            </w:tcBorders>
            <w:vAlign w:val="center"/>
          </w:tcPr>
          <w:p w14:paraId="531833BF" w14:textId="77777777" w:rsidR="0071795A" w:rsidRPr="00447B12" w:rsidRDefault="0071795A" w:rsidP="00CD6F0D">
            <w:pPr>
              <w:jc w:val="center"/>
              <w:rPr>
                <w:color w:val="000000"/>
                <w:szCs w:val="22"/>
                <w:lang w:val="da-DK"/>
              </w:rPr>
            </w:pPr>
            <w:r w:rsidRPr="00787E0A">
              <w:rPr>
                <w:color w:val="000000"/>
                <w:szCs w:val="22"/>
                <w:lang w:val="da-DK"/>
              </w:rPr>
              <w:t>&gt;</w:t>
            </w:r>
            <w:r w:rsidRPr="00447B12">
              <w:rPr>
                <w:color w:val="000000"/>
                <w:szCs w:val="22"/>
                <w:lang w:val="da-DK"/>
              </w:rPr>
              <w:t>ULN</w:t>
            </w:r>
          </w:p>
        </w:tc>
        <w:tc>
          <w:tcPr>
            <w:tcW w:w="2015" w:type="pct"/>
            <w:tcBorders>
              <w:top w:val="single" w:sz="4" w:space="0" w:color="auto"/>
              <w:left w:val="single" w:sz="4" w:space="0" w:color="auto"/>
              <w:bottom w:val="single" w:sz="4" w:space="0" w:color="auto"/>
              <w:right w:val="single" w:sz="4" w:space="0" w:color="auto"/>
            </w:tcBorders>
            <w:vAlign w:val="center"/>
          </w:tcPr>
          <w:p w14:paraId="531833C0" w14:textId="77777777" w:rsidR="0071795A" w:rsidRPr="00E35F5D" w:rsidRDefault="0071795A" w:rsidP="00CD6F0D">
            <w:pPr>
              <w:jc w:val="center"/>
              <w:rPr>
                <w:color w:val="000000"/>
                <w:szCs w:val="22"/>
                <w:lang w:val="da-DK"/>
              </w:rPr>
            </w:pPr>
            <w:r w:rsidRPr="00E35F5D">
              <w:rPr>
                <w:color w:val="000000"/>
                <w:szCs w:val="22"/>
                <w:lang w:val="da-DK"/>
              </w:rPr>
              <w:t>Ingen</w:t>
            </w:r>
          </w:p>
        </w:tc>
      </w:tr>
      <w:tr w:rsidR="0071795A" w:rsidRPr="00E35F5D" w14:paraId="531833C6" w14:textId="77777777" w:rsidTr="00CD6F0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531833C2" w14:textId="77777777" w:rsidR="0071795A" w:rsidRPr="00E35F5D" w:rsidRDefault="0071795A" w:rsidP="00CD6F0D">
            <w:pPr>
              <w:rPr>
                <w:color w:val="000000"/>
                <w:szCs w:val="22"/>
                <w:lang w:val="da-DK"/>
              </w:rPr>
            </w:pPr>
          </w:p>
        </w:tc>
        <w:tc>
          <w:tcPr>
            <w:tcW w:w="1055" w:type="pct"/>
            <w:tcBorders>
              <w:top w:val="single" w:sz="4" w:space="0" w:color="auto"/>
              <w:left w:val="single" w:sz="4" w:space="0" w:color="auto"/>
              <w:bottom w:val="single" w:sz="4" w:space="0" w:color="auto"/>
              <w:right w:val="single" w:sz="4" w:space="0" w:color="auto"/>
            </w:tcBorders>
            <w:vAlign w:val="center"/>
          </w:tcPr>
          <w:p w14:paraId="531833C3" w14:textId="77777777" w:rsidR="0071795A" w:rsidRPr="009471F9" w:rsidRDefault="0071795A" w:rsidP="00CD6F0D">
            <w:pPr>
              <w:rPr>
                <w:color w:val="000000"/>
                <w:szCs w:val="22"/>
                <w:lang w:val="da-DK"/>
              </w:rPr>
            </w:pPr>
            <w:r w:rsidRPr="00E35F5D">
              <w:rPr>
                <w:color w:val="000000"/>
                <w:szCs w:val="22"/>
                <w:lang w:val="da-DK"/>
              </w:rPr>
              <w:t>&gt;1,0-1,5</w:t>
            </w:r>
            <w:r>
              <w:rPr>
                <w:szCs w:val="22"/>
                <w:lang w:val="da-DK"/>
              </w:rPr>
              <w:sym w:font="Symbol" w:char="F0B4"/>
            </w:r>
            <w:r w:rsidRPr="009471F9">
              <w:rPr>
                <w:color w:val="000000"/>
                <w:szCs w:val="22"/>
                <w:lang w:val="da-DK"/>
              </w:rPr>
              <w:t>ULN</w:t>
            </w:r>
          </w:p>
        </w:tc>
        <w:tc>
          <w:tcPr>
            <w:tcW w:w="1001" w:type="pct"/>
            <w:tcBorders>
              <w:top w:val="single" w:sz="4" w:space="0" w:color="auto"/>
              <w:left w:val="single" w:sz="4" w:space="0" w:color="auto"/>
              <w:bottom w:val="single" w:sz="4" w:space="0" w:color="auto"/>
              <w:right w:val="single" w:sz="4" w:space="0" w:color="auto"/>
            </w:tcBorders>
            <w:vAlign w:val="center"/>
          </w:tcPr>
          <w:p w14:paraId="531833C4" w14:textId="77777777" w:rsidR="0071795A" w:rsidRPr="00787E0A" w:rsidRDefault="0071795A" w:rsidP="00CD6F0D">
            <w:pPr>
              <w:jc w:val="center"/>
              <w:rPr>
                <w:color w:val="000000"/>
                <w:szCs w:val="22"/>
                <w:lang w:val="da-DK"/>
              </w:rPr>
            </w:pPr>
            <w:r w:rsidRPr="00787E0A">
              <w:rPr>
                <w:color w:val="000000"/>
                <w:szCs w:val="22"/>
                <w:lang w:val="da-DK"/>
              </w:rPr>
              <w:t>Alle</w:t>
            </w:r>
          </w:p>
        </w:tc>
        <w:tc>
          <w:tcPr>
            <w:tcW w:w="2015" w:type="pct"/>
            <w:tcBorders>
              <w:top w:val="single" w:sz="4" w:space="0" w:color="auto"/>
              <w:left w:val="single" w:sz="4" w:space="0" w:color="auto"/>
              <w:bottom w:val="single" w:sz="4" w:space="0" w:color="auto"/>
              <w:right w:val="single" w:sz="4" w:space="0" w:color="auto"/>
            </w:tcBorders>
            <w:vAlign w:val="center"/>
          </w:tcPr>
          <w:p w14:paraId="531833C5" w14:textId="77777777" w:rsidR="0071795A" w:rsidRPr="00BE3D13" w:rsidRDefault="0071795A" w:rsidP="00CD6F0D">
            <w:pPr>
              <w:jc w:val="center"/>
              <w:rPr>
                <w:color w:val="000000"/>
                <w:szCs w:val="22"/>
                <w:lang w:val="da-DK"/>
              </w:rPr>
            </w:pPr>
            <w:r w:rsidRPr="00BE3D13">
              <w:rPr>
                <w:color w:val="000000"/>
                <w:szCs w:val="22"/>
                <w:lang w:val="da-DK"/>
              </w:rPr>
              <w:t>Ingen</w:t>
            </w:r>
          </w:p>
        </w:tc>
      </w:tr>
      <w:tr w:rsidR="0071795A" w:rsidRPr="000B3978" w14:paraId="531833CB" w14:textId="77777777" w:rsidTr="00CD6F0D">
        <w:trPr>
          <w:cantSplit/>
          <w:trHeight w:val="397"/>
        </w:trPr>
        <w:tc>
          <w:tcPr>
            <w:tcW w:w="929" w:type="pct"/>
          </w:tcPr>
          <w:p w14:paraId="531833C7" w14:textId="77777777" w:rsidR="0071795A" w:rsidRPr="00E35F5D" w:rsidRDefault="0071795A" w:rsidP="00CD6F0D">
            <w:pPr>
              <w:rPr>
                <w:color w:val="000000"/>
                <w:szCs w:val="22"/>
                <w:lang w:val="da-DK"/>
              </w:rPr>
            </w:pPr>
            <w:r w:rsidRPr="00E35F5D">
              <w:rPr>
                <w:color w:val="000000"/>
                <w:szCs w:val="22"/>
                <w:lang w:val="da-DK"/>
              </w:rPr>
              <w:t>Moderat nedsættelse</w:t>
            </w:r>
          </w:p>
        </w:tc>
        <w:tc>
          <w:tcPr>
            <w:tcW w:w="1055" w:type="pct"/>
          </w:tcPr>
          <w:p w14:paraId="531833C8" w14:textId="77777777" w:rsidR="0071795A" w:rsidRPr="009471F9" w:rsidRDefault="0071795A" w:rsidP="00CD6F0D">
            <w:pPr>
              <w:rPr>
                <w:color w:val="000000"/>
                <w:szCs w:val="22"/>
                <w:lang w:val="da-DK"/>
              </w:rPr>
            </w:pPr>
            <w:r w:rsidRPr="00E35F5D">
              <w:rPr>
                <w:color w:val="000000"/>
                <w:szCs w:val="22"/>
                <w:lang w:val="da-DK"/>
              </w:rPr>
              <w:t>&gt;1,5-3</w:t>
            </w:r>
            <w:r>
              <w:rPr>
                <w:szCs w:val="22"/>
                <w:lang w:val="da-DK"/>
              </w:rPr>
              <w:sym w:font="Symbol" w:char="F0B4"/>
            </w:r>
            <w:r w:rsidRPr="009471F9">
              <w:rPr>
                <w:color w:val="000000"/>
                <w:szCs w:val="22"/>
                <w:lang w:val="da-DK"/>
              </w:rPr>
              <w:t>ULN</w:t>
            </w:r>
          </w:p>
        </w:tc>
        <w:tc>
          <w:tcPr>
            <w:tcW w:w="1001" w:type="pct"/>
          </w:tcPr>
          <w:p w14:paraId="531833C9" w14:textId="77777777" w:rsidR="0071795A" w:rsidRPr="00787E0A" w:rsidRDefault="0071795A" w:rsidP="00CD6F0D">
            <w:pPr>
              <w:jc w:val="center"/>
              <w:rPr>
                <w:color w:val="000000"/>
                <w:szCs w:val="22"/>
                <w:lang w:val="da-DK"/>
              </w:rPr>
            </w:pPr>
            <w:r w:rsidRPr="00787E0A">
              <w:rPr>
                <w:color w:val="000000"/>
                <w:szCs w:val="22"/>
                <w:lang w:val="da-DK"/>
              </w:rPr>
              <w:t>Alle</w:t>
            </w:r>
          </w:p>
        </w:tc>
        <w:tc>
          <w:tcPr>
            <w:tcW w:w="2015" w:type="pct"/>
            <w:vMerge w:val="restart"/>
          </w:tcPr>
          <w:p w14:paraId="531833CA" w14:textId="77777777" w:rsidR="0071795A" w:rsidRPr="00E35F5D" w:rsidRDefault="00A410AF" w:rsidP="00CD6F0D">
            <w:pPr>
              <w:rPr>
                <w:color w:val="000000"/>
                <w:szCs w:val="22"/>
                <w:lang w:val="da-DK"/>
              </w:rPr>
            </w:pPr>
            <w:r w:rsidRPr="00A410AF">
              <w:rPr>
                <w:color w:val="000000"/>
                <w:szCs w:val="22"/>
                <w:lang w:val="da-DK"/>
              </w:rPr>
              <w:t>Reducér</w:t>
            </w:r>
            <w:r w:rsidR="0071795A" w:rsidRPr="00BE3D13">
              <w:rPr>
                <w:color w:val="000000"/>
                <w:szCs w:val="22"/>
                <w:lang w:val="da-DK"/>
              </w:rPr>
              <w:t xml:space="preserve"> </w:t>
            </w:r>
            <w:r w:rsidR="0071795A" w:rsidRPr="00447B12">
              <w:rPr>
                <w:szCs w:val="22"/>
                <w:lang w:val="da-DK"/>
              </w:rPr>
              <w:t xml:space="preserve">Bortezomib Accord </w:t>
            </w:r>
            <w:r w:rsidR="0071795A" w:rsidRPr="00E35F5D">
              <w:rPr>
                <w:color w:val="000000"/>
                <w:szCs w:val="22"/>
                <w:lang w:val="da-DK"/>
              </w:rPr>
              <w:t>til 0,7 mg/m</w:t>
            </w:r>
            <w:r w:rsidR="0071795A" w:rsidRPr="00E35F5D">
              <w:rPr>
                <w:color w:val="000000"/>
                <w:szCs w:val="22"/>
                <w:vertAlign w:val="superscript"/>
                <w:lang w:val="da-DK"/>
              </w:rPr>
              <w:t>2</w:t>
            </w:r>
            <w:r w:rsidR="0071795A" w:rsidRPr="00E35F5D">
              <w:rPr>
                <w:color w:val="000000"/>
                <w:szCs w:val="22"/>
                <w:lang w:val="da-DK"/>
              </w:rPr>
              <w:t xml:space="preserve"> i første behandlingscyklus. Overvej dosisøgning til 1,0 mg/m</w:t>
            </w:r>
            <w:r w:rsidR="0071795A" w:rsidRPr="00E35F5D">
              <w:rPr>
                <w:color w:val="000000"/>
                <w:szCs w:val="22"/>
                <w:vertAlign w:val="superscript"/>
                <w:lang w:val="da-DK"/>
              </w:rPr>
              <w:t>2</w:t>
            </w:r>
            <w:r w:rsidR="0071795A" w:rsidRPr="00E35F5D">
              <w:rPr>
                <w:color w:val="000000"/>
                <w:szCs w:val="22"/>
                <w:lang w:val="da-DK"/>
              </w:rPr>
              <w:t xml:space="preserve"> eller yderligere dosisreduktion til 0,5 mg/m</w:t>
            </w:r>
            <w:r w:rsidR="0071795A" w:rsidRPr="00E35F5D">
              <w:rPr>
                <w:color w:val="000000"/>
                <w:szCs w:val="22"/>
                <w:vertAlign w:val="superscript"/>
                <w:lang w:val="da-DK"/>
              </w:rPr>
              <w:t>2</w:t>
            </w:r>
            <w:r w:rsidR="0071795A" w:rsidRPr="00E35F5D">
              <w:rPr>
                <w:color w:val="000000"/>
                <w:szCs w:val="22"/>
                <w:lang w:val="da-DK"/>
              </w:rPr>
              <w:t xml:space="preserve"> i de efterfølgende cyklusser afhængigt af patientens tolerabilitet.</w:t>
            </w:r>
          </w:p>
        </w:tc>
      </w:tr>
      <w:tr w:rsidR="0071795A" w:rsidRPr="00E35F5D" w14:paraId="531833D0" w14:textId="77777777" w:rsidTr="00CD6F0D">
        <w:trPr>
          <w:cantSplit/>
          <w:trHeight w:val="397"/>
        </w:trPr>
        <w:tc>
          <w:tcPr>
            <w:tcW w:w="929" w:type="pct"/>
            <w:tcBorders>
              <w:bottom w:val="single" w:sz="4" w:space="0" w:color="000000"/>
            </w:tcBorders>
          </w:tcPr>
          <w:p w14:paraId="531833CC" w14:textId="77777777" w:rsidR="0071795A" w:rsidRPr="00E35F5D" w:rsidRDefault="0071795A" w:rsidP="00CD6F0D">
            <w:pPr>
              <w:rPr>
                <w:color w:val="000000"/>
                <w:szCs w:val="22"/>
                <w:lang w:val="da-DK"/>
              </w:rPr>
            </w:pPr>
            <w:r w:rsidRPr="00E35F5D">
              <w:rPr>
                <w:color w:val="000000"/>
                <w:szCs w:val="22"/>
                <w:lang w:val="da-DK"/>
              </w:rPr>
              <w:t>Svær nedsættelse</w:t>
            </w:r>
          </w:p>
        </w:tc>
        <w:tc>
          <w:tcPr>
            <w:tcW w:w="1055" w:type="pct"/>
            <w:tcBorders>
              <w:bottom w:val="single" w:sz="4" w:space="0" w:color="000000"/>
            </w:tcBorders>
          </w:tcPr>
          <w:p w14:paraId="531833CD" w14:textId="77777777" w:rsidR="0071795A" w:rsidRPr="009471F9" w:rsidRDefault="0071795A" w:rsidP="00CD6F0D">
            <w:pPr>
              <w:rPr>
                <w:color w:val="000000"/>
                <w:szCs w:val="22"/>
                <w:lang w:val="da-DK"/>
              </w:rPr>
            </w:pPr>
            <w:r w:rsidRPr="00E35F5D">
              <w:rPr>
                <w:color w:val="000000"/>
                <w:szCs w:val="22"/>
                <w:lang w:val="da-DK"/>
              </w:rPr>
              <w:t>&gt;3</w:t>
            </w:r>
            <w:r>
              <w:rPr>
                <w:szCs w:val="22"/>
                <w:lang w:val="da-DK"/>
              </w:rPr>
              <w:sym w:font="Symbol" w:char="F0B4"/>
            </w:r>
            <w:r w:rsidRPr="009471F9">
              <w:rPr>
                <w:color w:val="000000"/>
                <w:szCs w:val="22"/>
                <w:lang w:val="da-DK"/>
              </w:rPr>
              <w:t>ULN</w:t>
            </w:r>
          </w:p>
        </w:tc>
        <w:tc>
          <w:tcPr>
            <w:tcW w:w="1001" w:type="pct"/>
            <w:tcBorders>
              <w:bottom w:val="single" w:sz="4" w:space="0" w:color="000000"/>
            </w:tcBorders>
          </w:tcPr>
          <w:p w14:paraId="531833CE" w14:textId="77777777" w:rsidR="0071795A" w:rsidRPr="00787E0A" w:rsidRDefault="0071795A" w:rsidP="00CD6F0D">
            <w:pPr>
              <w:jc w:val="center"/>
              <w:rPr>
                <w:color w:val="000000"/>
                <w:szCs w:val="22"/>
                <w:lang w:val="da-DK"/>
              </w:rPr>
            </w:pPr>
            <w:r w:rsidRPr="00787E0A">
              <w:rPr>
                <w:color w:val="000000"/>
                <w:szCs w:val="22"/>
                <w:lang w:val="da-DK"/>
              </w:rPr>
              <w:t>Alle</w:t>
            </w:r>
          </w:p>
        </w:tc>
        <w:tc>
          <w:tcPr>
            <w:tcW w:w="2015" w:type="pct"/>
            <w:vMerge/>
            <w:tcBorders>
              <w:bottom w:val="single" w:sz="4" w:space="0" w:color="000000"/>
            </w:tcBorders>
          </w:tcPr>
          <w:p w14:paraId="531833CF" w14:textId="77777777" w:rsidR="0071795A" w:rsidRPr="00E35F5D" w:rsidRDefault="0071795A" w:rsidP="00CD6F0D">
            <w:pPr>
              <w:pStyle w:val="PIParagraphCharCharChar"/>
              <w:tabs>
                <w:tab w:val="left" w:pos="360"/>
              </w:tabs>
              <w:spacing w:after="0"/>
              <w:rPr>
                <w:color w:val="000000"/>
                <w:sz w:val="22"/>
                <w:szCs w:val="22"/>
                <w:lang w:val="da-DK"/>
              </w:rPr>
            </w:pPr>
          </w:p>
        </w:tc>
      </w:tr>
      <w:tr w:rsidR="0071795A" w:rsidRPr="000B3978" w14:paraId="531833D3" w14:textId="77777777" w:rsidTr="00CD6F0D">
        <w:trPr>
          <w:cantSplit/>
          <w:trHeight w:val="397"/>
        </w:trPr>
        <w:tc>
          <w:tcPr>
            <w:tcW w:w="5000" w:type="pct"/>
            <w:gridSpan w:val="4"/>
            <w:tcBorders>
              <w:left w:val="nil"/>
              <w:bottom w:val="nil"/>
              <w:right w:val="nil"/>
            </w:tcBorders>
          </w:tcPr>
          <w:p w14:paraId="531833D1" w14:textId="77777777" w:rsidR="0071795A" w:rsidRPr="00E35F5D" w:rsidRDefault="0071795A" w:rsidP="00CD6F0D">
            <w:pPr>
              <w:rPr>
                <w:sz w:val="20"/>
                <w:szCs w:val="20"/>
                <w:lang w:val="da-DK"/>
              </w:rPr>
            </w:pPr>
            <w:r w:rsidRPr="00E35F5D">
              <w:rPr>
                <w:sz w:val="20"/>
                <w:szCs w:val="20"/>
                <w:lang w:val="da-DK"/>
              </w:rPr>
              <w:t>Forkortelser: ASAT = aspartat-aminotransferase, ULN = øvre grænse for normalområdet.</w:t>
            </w:r>
          </w:p>
          <w:p w14:paraId="531833D2" w14:textId="77777777" w:rsidR="0071795A" w:rsidRPr="00034730" w:rsidRDefault="0071795A" w:rsidP="00CD6F0D">
            <w:pPr>
              <w:pStyle w:val="PIParagraphCharCharChar"/>
              <w:tabs>
                <w:tab w:val="left" w:pos="360"/>
              </w:tabs>
              <w:spacing w:after="0"/>
              <w:ind w:left="284" w:hanging="284"/>
              <w:rPr>
                <w:color w:val="000000"/>
                <w:sz w:val="22"/>
                <w:szCs w:val="22"/>
                <w:lang w:val="da-DK"/>
              </w:rPr>
            </w:pPr>
            <w:r w:rsidRPr="00E35F5D">
              <w:rPr>
                <w:sz w:val="20"/>
                <w:vertAlign w:val="superscript"/>
                <w:lang w:val="da-DK"/>
              </w:rPr>
              <w:t>*</w:t>
            </w:r>
            <w:r w:rsidRPr="00E35F5D">
              <w:rPr>
                <w:sz w:val="20"/>
                <w:lang w:val="da-DK"/>
              </w:rPr>
              <w:tab/>
              <w:t>Baseret på klassifikation til inddeling af nedsat leverfunktion (let, moderat, svær) udarbejdet af en arbejdsgruppe vedrørende organdysfunktion under NCI.</w:t>
            </w:r>
          </w:p>
        </w:tc>
      </w:tr>
    </w:tbl>
    <w:p w14:paraId="531833D4" w14:textId="77777777" w:rsidR="0071795A" w:rsidRPr="00E35F5D" w:rsidRDefault="0071795A" w:rsidP="0071795A">
      <w:pPr>
        <w:rPr>
          <w:szCs w:val="22"/>
          <w:lang w:val="da-DK"/>
        </w:rPr>
      </w:pPr>
    </w:p>
    <w:p w14:paraId="531833D5" w14:textId="77777777" w:rsidR="0071795A" w:rsidRPr="00E35F5D" w:rsidRDefault="0071795A" w:rsidP="0071795A">
      <w:pPr>
        <w:rPr>
          <w:i/>
          <w:szCs w:val="22"/>
          <w:lang w:val="da-DK"/>
        </w:rPr>
      </w:pPr>
      <w:r w:rsidRPr="00E35F5D">
        <w:rPr>
          <w:i/>
          <w:szCs w:val="22"/>
          <w:lang w:val="da-DK"/>
        </w:rPr>
        <w:t>Nedsat nyrefunktion</w:t>
      </w:r>
    </w:p>
    <w:p w14:paraId="531833D6" w14:textId="77777777" w:rsidR="0071795A" w:rsidRPr="00E35F5D" w:rsidRDefault="0071795A" w:rsidP="0071795A">
      <w:pPr>
        <w:rPr>
          <w:szCs w:val="22"/>
          <w:lang w:val="da-DK"/>
        </w:rPr>
      </w:pPr>
      <w:r w:rsidRPr="00E35F5D">
        <w:rPr>
          <w:szCs w:val="22"/>
          <w:lang w:val="da-DK"/>
        </w:rPr>
        <w:t>Bortezomibs farmakokinetik påvirkes ikke hos patienter med let til moderat nedsat nyrefunktion (kreatininclearance</w:t>
      </w:r>
      <w:r w:rsidRPr="00E35F5D">
        <w:rPr>
          <w:color w:val="000000"/>
          <w:szCs w:val="22"/>
          <w:lang w:val="da-DK"/>
        </w:rPr>
        <w:t xml:space="preserve"> [CrCl] </w:t>
      </w:r>
      <w:r w:rsidRPr="00E35F5D">
        <w:rPr>
          <w:szCs w:val="22"/>
          <w:lang w:val="da-DK"/>
        </w:rPr>
        <w:t>&gt;20 ml/min/1,73 m</w:t>
      </w:r>
      <w:r w:rsidRPr="00E35F5D">
        <w:rPr>
          <w:szCs w:val="22"/>
          <w:vertAlign w:val="superscript"/>
          <w:lang w:val="da-DK"/>
        </w:rPr>
        <w:t>2</w:t>
      </w:r>
      <w:r w:rsidRPr="00E35F5D">
        <w:rPr>
          <w:szCs w:val="22"/>
          <w:lang w:val="da-DK"/>
        </w:rPr>
        <w:t>). Dosisjustering er derfor ikke nødvendig hos disse patienter. Det er uvist, om bortezomibs farmakokinetik bliver påvirket hos patienter med svært nedsat nyrefunktion (CrCl &lt;20 ml/min/1,73 m</w:t>
      </w:r>
      <w:r w:rsidRPr="00E35F5D">
        <w:rPr>
          <w:szCs w:val="22"/>
          <w:vertAlign w:val="superscript"/>
          <w:lang w:val="da-DK"/>
        </w:rPr>
        <w:t>2</w:t>
      </w:r>
      <w:r w:rsidRPr="00E35F5D">
        <w:rPr>
          <w:szCs w:val="22"/>
          <w:lang w:val="da-DK"/>
        </w:rPr>
        <w:t xml:space="preserve">), som ikke er i dialyse. Da dialyse kan reducere koncentrationen af bortezomib, bør Bortezomib Accord </w:t>
      </w:r>
      <w:r w:rsidR="009D7D76" w:rsidRPr="009D7D76">
        <w:rPr>
          <w:szCs w:val="22"/>
          <w:lang w:val="da-DK"/>
        </w:rPr>
        <w:t>administres</w:t>
      </w:r>
      <w:r w:rsidRPr="00E35F5D">
        <w:rPr>
          <w:szCs w:val="22"/>
          <w:lang w:val="da-DK"/>
        </w:rPr>
        <w:t xml:space="preserve"> efter dialyse (se pkt. 5.2).</w:t>
      </w:r>
    </w:p>
    <w:p w14:paraId="531833D7" w14:textId="77777777" w:rsidR="0071795A" w:rsidRPr="00E35F5D" w:rsidRDefault="0071795A" w:rsidP="0071795A">
      <w:pPr>
        <w:rPr>
          <w:szCs w:val="22"/>
          <w:lang w:val="da-DK"/>
        </w:rPr>
      </w:pPr>
    </w:p>
    <w:p w14:paraId="531833D8" w14:textId="77777777" w:rsidR="0071795A" w:rsidRPr="00E35F5D" w:rsidRDefault="0071795A" w:rsidP="0071795A">
      <w:pPr>
        <w:rPr>
          <w:i/>
          <w:szCs w:val="22"/>
          <w:lang w:val="da-DK"/>
        </w:rPr>
      </w:pPr>
      <w:r w:rsidRPr="00E35F5D">
        <w:rPr>
          <w:i/>
          <w:szCs w:val="22"/>
          <w:lang w:val="da-DK"/>
        </w:rPr>
        <w:t>Pædiatrisk population</w:t>
      </w:r>
    </w:p>
    <w:p w14:paraId="531833D9" w14:textId="77777777" w:rsidR="0071795A" w:rsidRPr="00E35F5D" w:rsidRDefault="0071795A" w:rsidP="0071795A">
      <w:pPr>
        <w:rPr>
          <w:szCs w:val="22"/>
          <w:lang w:val="da-DK"/>
        </w:rPr>
      </w:pPr>
      <w:r w:rsidRPr="00E35F5D">
        <w:rPr>
          <w:szCs w:val="22"/>
          <w:lang w:val="da-DK"/>
        </w:rPr>
        <w:t>Bortezomibs sikkerhed og virkning hos børn under 18 år er ikke klarlagt (se pkt. 5.1 og 5.2). De foreliggende data er beskrevet i pkt. 5.1, men der kan ikke gives nogen anbefalinger vedrørende dosering.</w:t>
      </w:r>
    </w:p>
    <w:p w14:paraId="531833DA" w14:textId="77777777" w:rsidR="0071795A" w:rsidRPr="00E35F5D" w:rsidRDefault="0071795A" w:rsidP="0071795A">
      <w:pPr>
        <w:rPr>
          <w:szCs w:val="22"/>
          <w:lang w:val="da-DK"/>
        </w:rPr>
      </w:pPr>
    </w:p>
    <w:p w14:paraId="531833DB" w14:textId="77777777" w:rsidR="0071795A" w:rsidRPr="00E35F5D" w:rsidRDefault="0071795A" w:rsidP="0071795A">
      <w:pPr>
        <w:keepNext/>
        <w:rPr>
          <w:szCs w:val="22"/>
          <w:u w:val="single"/>
          <w:lang w:val="da-DK"/>
        </w:rPr>
      </w:pPr>
      <w:r w:rsidRPr="00E35F5D">
        <w:rPr>
          <w:szCs w:val="22"/>
          <w:u w:val="single"/>
          <w:lang w:val="da-DK"/>
        </w:rPr>
        <w:t>Administration</w:t>
      </w:r>
    </w:p>
    <w:p w14:paraId="531833DC" w14:textId="77777777" w:rsidR="0071795A" w:rsidRPr="00E35F5D" w:rsidRDefault="0071795A" w:rsidP="0071795A">
      <w:pPr>
        <w:keepNext/>
        <w:rPr>
          <w:i/>
          <w:szCs w:val="22"/>
          <w:lang w:val="da-DK"/>
        </w:rPr>
      </w:pPr>
    </w:p>
    <w:p w14:paraId="531833DD" w14:textId="77777777" w:rsidR="0071795A" w:rsidRPr="00E35F5D" w:rsidRDefault="0071795A" w:rsidP="0071795A">
      <w:pPr>
        <w:rPr>
          <w:bCs/>
          <w:szCs w:val="22"/>
          <w:lang w:val="da-DK"/>
        </w:rPr>
      </w:pPr>
      <w:r w:rsidRPr="00E35F5D">
        <w:rPr>
          <w:rFonts w:eastAsia="SimSun"/>
          <w:szCs w:val="22"/>
          <w:lang w:val="da-DK"/>
        </w:rPr>
        <w:t xml:space="preserve">Bortezomib Accord </w:t>
      </w:r>
      <w:r w:rsidRPr="00E35F5D">
        <w:rPr>
          <w:color w:val="000000"/>
          <w:szCs w:val="22"/>
          <w:lang w:val="da-DK"/>
        </w:rPr>
        <w:t xml:space="preserve">2,5 mg/ml injektionsvæske, opløsning, er kun tilgængelig til </w:t>
      </w:r>
      <w:r w:rsidRPr="00E35F5D">
        <w:rPr>
          <w:bCs/>
          <w:szCs w:val="22"/>
          <w:lang w:val="da-DK"/>
        </w:rPr>
        <w:t>subkutan administration, og, efter fortynding, også til intravenøs administration.</w:t>
      </w:r>
    </w:p>
    <w:p w14:paraId="531833DE" w14:textId="77777777" w:rsidR="0071795A" w:rsidRPr="00E35F5D" w:rsidRDefault="0071795A" w:rsidP="0071795A">
      <w:pPr>
        <w:rPr>
          <w:bCs/>
          <w:szCs w:val="22"/>
          <w:lang w:val="da-DK"/>
        </w:rPr>
      </w:pPr>
    </w:p>
    <w:p w14:paraId="531833DF" w14:textId="77777777" w:rsidR="0071795A" w:rsidRPr="00E35F5D" w:rsidRDefault="0071795A" w:rsidP="0071795A">
      <w:pPr>
        <w:rPr>
          <w:szCs w:val="22"/>
          <w:lang w:val="da-DK"/>
        </w:rPr>
      </w:pPr>
      <w:r w:rsidRPr="00E35F5D">
        <w:rPr>
          <w:szCs w:val="22"/>
          <w:lang w:val="da-DK"/>
        </w:rPr>
        <w:t xml:space="preserve">Bortezomib Accord </w:t>
      </w:r>
      <w:r w:rsidRPr="00E35F5D">
        <w:rPr>
          <w:color w:val="000000"/>
          <w:szCs w:val="22"/>
          <w:lang w:val="da-DK"/>
        </w:rPr>
        <w:t xml:space="preserve">må ikke indgives via andre administrationsveje. </w:t>
      </w:r>
      <w:r w:rsidRPr="00E35F5D">
        <w:rPr>
          <w:szCs w:val="22"/>
          <w:lang w:val="da-DK"/>
        </w:rPr>
        <w:t>Intratekal administration har medført dødsfald.</w:t>
      </w:r>
    </w:p>
    <w:p w14:paraId="531833E0" w14:textId="77777777" w:rsidR="0071795A" w:rsidRPr="00E35F5D" w:rsidRDefault="0071795A" w:rsidP="0071795A">
      <w:pPr>
        <w:rPr>
          <w:szCs w:val="22"/>
          <w:lang w:val="da-DK"/>
        </w:rPr>
      </w:pPr>
    </w:p>
    <w:p w14:paraId="531833E1" w14:textId="77777777" w:rsidR="0071795A" w:rsidRPr="00E35F5D" w:rsidRDefault="0071795A" w:rsidP="0071795A">
      <w:pPr>
        <w:rPr>
          <w:i/>
          <w:szCs w:val="22"/>
          <w:lang w:val="da-DK"/>
        </w:rPr>
      </w:pPr>
      <w:r w:rsidRPr="00E35F5D">
        <w:rPr>
          <w:i/>
          <w:szCs w:val="22"/>
          <w:lang w:val="da-DK"/>
        </w:rPr>
        <w:t>Intravenøs injektion</w:t>
      </w:r>
    </w:p>
    <w:p w14:paraId="531833E2" w14:textId="77777777" w:rsidR="0071795A" w:rsidRPr="009471F9" w:rsidRDefault="0071795A" w:rsidP="0071795A">
      <w:pPr>
        <w:rPr>
          <w:szCs w:val="22"/>
          <w:lang w:val="da-DK"/>
        </w:rPr>
      </w:pPr>
      <w:r w:rsidRPr="00E35F5D">
        <w:rPr>
          <w:szCs w:val="22"/>
          <w:lang w:val="da-DK"/>
        </w:rPr>
        <w:t xml:space="preserve">Bortezomib Accord 2,5 mg/ml injektionsvæske, opløsning, fortyndes først til 1 mg/ml (se pkt. 6.6), og, efter fortynding, </w:t>
      </w:r>
      <w:r w:rsidR="00FE25D0" w:rsidRPr="00FE25D0">
        <w:rPr>
          <w:szCs w:val="22"/>
          <w:lang w:val="da-DK"/>
        </w:rPr>
        <w:t>adminstreres</w:t>
      </w:r>
      <w:r w:rsidRPr="00E35F5D">
        <w:rPr>
          <w:szCs w:val="22"/>
          <w:lang w:val="da-DK"/>
        </w:rPr>
        <w:t xml:space="preserve"> det som en intravenøs bolusinjektion af 3</w:t>
      </w:r>
      <w:r w:rsidRPr="00E35F5D">
        <w:rPr>
          <w:szCs w:val="22"/>
          <w:lang w:val="da-DK"/>
        </w:rPr>
        <w:noBreakHyphen/>
        <w:t xml:space="preserve">5 sekunders varighed gennem et perifert eller centralt intravenøst kateter. Dette skal efterfølges af skylning med natriumchlorid 9 mg/ml (0,9 %) injektionsvæske. Der skal gå mindst 72 timer mellem </w:t>
      </w:r>
      <w:r>
        <w:rPr>
          <w:szCs w:val="22"/>
          <w:lang w:val="da-DK"/>
        </w:rPr>
        <w:t>på hinanden følgende</w:t>
      </w:r>
      <w:r w:rsidRPr="00034730">
        <w:rPr>
          <w:szCs w:val="22"/>
          <w:lang w:val="da-DK"/>
        </w:rPr>
        <w:t xml:space="preserve"> </w:t>
      </w:r>
      <w:r w:rsidRPr="009471F9">
        <w:rPr>
          <w:szCs w:val="22"/>
          <w:lang w:val="da-DK"/>
        </w:rPr>
        <w:t>doser Bortezomib Accord.</w:t>
      </w:r>
    </w:p>
    <w:p w14:paraId="531833E3" w14:textId="77777777" w:rsidR="0071795A" w:rsidRPr="00787E0A" w:rsidRDefault="0071795A" w:rsidP="0071795A">
      <w:pPr>
        <w:rPr>
          <w:color w:val="000000"/>
          <w:szCs w:val="22"/>
          <w:lang w:val="da-DK"/>
        </w:rPr>
      </w:pPr>
    </w:p>
    <w:p w14:paraId="531833E4" w14:textId="77777777" w:rsidR="0071795A" w:rsidRPr="00447B12" w:rsidRDefault="0071795A" w:rsidP="0071795A">
      <w:pPr>
        <w:rPr>
          <w:i/>
          <w:color w:val="000000"/>
          <w:szCs w:val="22"/>
          <w:lang w:val="da-DK"/>
        </w:rPr>
      </w:pPr>
      <w:r w:rsidRPr="00BE3D13">
        <w:rPr>
          <w:i/>
          <w:color w:val="000000"/>
          <w:szCs w:val="22"/>
          <w:lang w:val="da-DK"/>
        </w:rPr>
        <w:t>Subku</w:t>
      </w:r>
      <w:r w:rsidRPr="00447B12">
        <w:rPr>
          <w:i/>
          <w:color w:val="000000"/>
          <w:szCs w:val="22"/>
          <w:lang w:val="da-DK"/>
        </w:rPr>
        <w:t>tan injektion</w:t>
      </w:r>
    </w:p>
    <w:p w14:paraId="531833E5" w14:textId="77777777" w:rsidR="0071795A" w:rsidRPr="009471F9"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 xml:space="preserve">2,5 mg injektionsvæske, opløsning, </w:t>
      </w:r>
      <w:r w:rsidR="00C22162">
        <w:rPr>
          <w:color w:val="000000"/>
          <w:szCs w:val="22"/>
          <w:lang w:val="da-DK"/>
        </w:rPr>
        <w:t>adminstreres</w:t>
      </w:r>
      <w:r w:rsidRPr="00E35F5D">
        <w:rPr>
          <w:color w:val="000000"/>
          <w:szCs w:val="22"/>
          <w:lang w:val="da-DK"/>
        </w:rPr>
        <w:t xml:space="preserve"> subkutant i låret (højre eller venstre) eller abdomen (højre eller venstre side). Opløsningen skal indgives subkutant i en vinkel på 45</w:t>
      </w:r>
      <w:r w:rsidRPr="008B2BDA">
        <w:rPr>
          <w:color w:val="000000"/>
          <w:szCs w:val="22"/>
          <w:lang w:val="da-DK"/>
        </w:rPr>
        <w:t>°</w:t>
      </w:r>
      <w:r w:rsidRPr="00034730">
        <w:rPr>
          <w:color w:val="000000"/>
          <w:szCs w:val="22"/>
          <w:lang w:val="da-DK"/>
        </w:rPr>
        <w:t>-90°. Der skal vælges et nyt injektionssted hver</w:t>
      </w:r>
      <w:r w:rsidRPr="009471F9">
        <w:rPr>
          <w:color w:val="000000"/>
          <w:szCs w:val="22"/>
          <w:lang w:val="da-DK"/>
        </w:rPr>
        <w:t xml:space="preserve"> gang.</w:t>
      </w:r>
    </w:p>
    <w:p w14:paraId="531833E6" w14:textId="77777777" w:rsidR="0071795A" w:rsidRPr="00787E0A" w:rsidRDefault="0071795A" w:rsidP="0071795A">
      <w:pPr>
        <w:rPr>
          <w:color w:val="000000"/>
          <w:szCs w:val="22"/>
          <w:lang w:val="da-DK"/>
        </w:rPr>
      </w:pPr>
    </w:p>
    <w:p w14:paraId="531833E7" w14:textId="77777777" w:rsidR="0071795A" w:rsidRPr="00E35F5D" w:rsidRDefault="0071795A" w:rsidP="0071795A">
      <w:pPr>
        <w:rPr>
          <w:color w:val="000000"/>
          <w:szCs w:val="22"/>
          <w:lang w:val="da-DK"/>
        </w:rPr>
      </w:pPr>
      <w:r w:rsidRPr="00BE3D13">
        <w:rPr>
          <w:color w:val="000000"/>
          <w:szCs w:val="22"/>
          <w:lang w:val="da-DK"/>
        </w:rPr>
        <w:t>Hvis der opstår lokale reaktio</w:t>
      </w:r>
      <w:r w:rsidRPr="00447B12">
        <w:rPr>
          <w:color w:val="000000"/>
          <w:szCs w:val="22"/>
          <w:lang w:val="da-DK"/>
        </w:rPr>
        <w:t>ner på injektionsstedet ef</w:t>
      </w:r>
      <w:r w:rsidRPr="00E35F5D">
        <w:rPr>
          <w:color w:val="000000"/>
          <w:szCs w:val="22"/>
          <w:lang w:val="da-DK"/>
        </w:rPr>
        <w:t xml:space="preserve">ter en subkutan injektion af </w:t>
      </w:r>
      <w:r w:rsidRPr="00E35F5D">
        <w:rPr>
          <w:szCs w:val="22"/>
          <w:lang w:val="da-DK"/>
        </w:rPr>
        <w:t>Bortezomib Accord</w:t>
      </w:r>
      <w:r w:rsidRPr="00E35F5D">
        <w:rPr>
          <w:color w:val="000000"/>
          <w:szCs w:val="22"/>
          <w:lang w:val="da-DK"/>
        </w:rPr>
        <w:t xml:space="preserve">, bør </w:t>
      </w:r>
      <w:r w:rsidRPr="00E35F5D">
        <w:rPr>
          <w:szCs w:val="22"/>
          <w:lang w:val="da-DK"/>
        </w:rPr>
        <w:t xml:space="preserve">Bortezomib Accord </w:t>
      </w:r>
      <w:r w:rsidRPr="00E35F5D">
        <w:rPr>
          <w:color w:val="000000"/>
          <w:szCs w:val="22"/>
          <w:lang w:val="da-DK"/>
        </w:rPr>
        <w:t xml:space="preserve">enten </w:t>
      </w:r>
      <w:r w:rsidR="00C22162" w:rsidRPr="007E72D3">
        <w:rPr>
          <w:color w:val="000000"/>
          <w:szCs w:val="22"/>
          <w:lang w:val="da-DK"/>
        </w:rPr>
        <w:t>administres</w:t>
      </w:r>
      <w:r w:rsidRPr="00E35F5D">
        <w:rPr>
          <w:color w:val="000000"/>
          <w:szCs w:val="22"/>
          <w:lang w:val="da-DK"/>
        </w:rPr>
        <w:t xml:space="preserve"> subkutant i en lavere koncentration (1 mg/ml i stedet for 2,5 mg/ml), eller der bør skiftes til intravenøs injektion.</w:t>
      </w:r>
    </w:p>
    <w:p w14:paraId="531833E8" w14:textId="77777777" w:rsidR="0071795A" w:rsidRPr="00E35F5D" w:rsidRDefault="0071795A" w:rsidP="0071795A">
      <w:pPr>
        <w:rPr>
          <w:szCs w:val="22"/>
          <w:lang w:val="da-DK"/>
        </w:rPr>
      </w:pPr>
    </w:p>
    <w:p w14:paraId="531833E9" w14:textId="77777777" w:rsidR="0071795A" w:rsidRPr="009471F9" w:rsidRDefault="0071795A" w:rsidP="0071795A">
      <w:pPr>
        <w:rPr>
          <w:szCs w:val="22"/>
          <w:lang w:val="da-DK"/>
        </w:rPr>
      </w:pPr>
      <w:r w:rsidRPr="00E35F5D">
        <w:rPr>
          <w:szCs w:val="22"/>
          <w:lang w:val="da-DK"/>
        </w:rPr>
        <w:t>Når Bortezomib Accord gives i kombination med andre lægemidler, henvises der til produkt</w:t>
      </w:r>
      <w:r>
        <w:rPr>
          <w:szCs w:val="22"/>
          <w:lang w:val="da-DK"/>
        </w:rPr>
        <w:t>-</w:t>
      </w:r>
      <w:r w:rsidRPr="00034730">
        <w:rPr>
          <w:szCs w:val="22"/>
          <w:lang w:val="da-DK"/>
        </w:rPr>
        <w:t xml:space="preserve">resuméerne for disse lægemidler vedrørende anvisninger </w:t>
      </w:r>
      <w:r>
        <w:rPr>
          <w:szCs w:val="22"/>
          <w:lang w:val="da-DK"/>
        </w:rPr>
        <w:t>om</w:t>
      </w:r>
      <w:r w:rsidRPr="009471F9">
        <w:rPr>
          <w:szCs w:val="22"/>
          <w:lang w:val="da-DK"/>
        </w:rPr>
        <w:t xml:space="preserve"> administration.</w:t>
      </w:r>
    </w:p>
    <w:p w14:paraId="531833EA" w14:textId="77777777" w:rsidR="0071795A" w:rsidRPr="00787E0A" w:rsidRDefault="0071795A" w:rsidP="0071795A">
      <w:pPr>
        <w:rPr>
          <w:szCs w:val="22"/>
          <w:lang w:val="da-DK"/>
        </w:rPr>
      </w:pPr>
    </w:p>
    <w:p w14:paraId="531833EB" w14:textId="77777777" w:rsidR="0071795A" w:rsidRPr="00BE3D13" w:rsidRDefault="0071795A" w:rsidP="0071795A">
      <w:pPr>
        <w:keepNext/>
        <w:rPr>
          <w:b/>
          <w:szCs w:val="22"/>
          <w:lang w:val="da-DK"/>
        </w:rPr>
      </w:pPr>
      <w:r w:rsidRPr="00BE3D13">
        <w:rPr>
          <w:b/>
          <w:szCs w:val="22"/>
          <w:lang w:val="da-DK"/>
        </w:rPr>
        <w:lastRenderedPageBreak/>
        <w:t>4.3</w:t>
      </w:r>
      <w:r w:rsidRPr="00BE3D13">
        <w:rPr>
          <w:b/>
          <w:szCs w:val="22"/>
          <w:lang w:val="da-DK"/>
        </w:rPr>
        <w:tab/>
        <w:t>Kontraindikationer</w:t>
      </w:r>
    </w:p>
    <w:p w14:paraId="531833EC" w14:textId="77777777" w:rsidR="0071795A" w:rsidRPr="00447B12" w:rsidRDefault="0071795A" w:rsidP="0071795A">
      <w:pPr>
        <w:keepNext/>
        <w:rPr>
          <w:szCs w:val="22"/>
          <w:lang w:val="da-DK"/>
        </w:rPr>
      </w:pPr>
    </w:p>
    <w:p w14:paraId="531833ED" w14:textId="77777777" w:rsidR="0071795A" w:rsidRPr="00E35F5D" w:rsidRDefault="0071795A" w:rsidP="0071795A">
      <w:pPr>
        <w:rPr>
          <w:szCs w:val="22"/>
          <w:lang w:val="da-DK"/>
        </w:rPr>
      </w:pPr>
      <w:r w:rsidRPr="00E35F5D">
        <w:rPr>
          <w:szCs w:val="22"/>
          <w:lang w:val="da-DK"/>
        </w:rPr>
        <w:t>Overfølsomhed over for det aktive stof, over for bor eller over for et eller flere af hjælpestofferne anført i pkt. 6.1.</w:t>
      </w:r>
    </w:p>
    <w:p w14:paraId="531833EE" w14:textId="77777777" w:rsidR="0071795A" w:rsidRPr="00E35F5D" w:rsidRDefault="0071795A" w:rsidP="0071795A">
      <w:pPr>
        <w:rPr>
          <w:szCs w:val="22"/>
          <w:lang w:val="nb-NO"/>
        </w:rPr>
      </w:pPr>
      <w:r w:rsidRPr="00E35F5D">
        <w:rPr>
          <w:szCs w:val="22"/>
          <w:lang w:val="nb-NO"/>
        </w:rPr>
        <w:t>Akut diffus infiltrativ lunge- og perikardiesygdom.</w:t>
      </w:r>
    </w:p>
    <w:p w14:paraId="531833EF" w14:textId="77777777" w:rsidR="0071795A" w:rsidRPr="00E35F5D" w:rsidRDefault="0071795A" w:rsidP="0071795A">
      <w:pPr>
        <w:rPr>
          <w:szCs w:val="22"/>
          <w:lang w:val="nb-NO"/>
        </w:rPr>
      </w:pPr>
    </w:p>
    <w:p w14:paraId="531833F0" w14:textId="77777777" w:rsidR="0071795A" w:rsidRPr="00E35F5D" w:rsidRDefault="0071795A" w:rsidP="0071795A">
      <w:pPr>
        <w:rPr>
          <w:szCs w:val="22"/>
          <w:lang w:val="da-DK"/>
        </w:rPr>
      </w:pPr>
      <w:r w:rsidRPr="009471F9">
        <w:rPr>
          <w:szCs w:val="22"/>
          <w:lang w:val="da-DK"/>
        </w:rPr>
        <w:t>Når Bortezomib Accord gives i kombination med andre lægemidler, bør produktresuméerne for disse læg</w:t>
      </w:r>
      <w:r w:rsidRPr="00787E0A">
        <w:rPr>
          <w:szCs w:val="22"/>
          <w:lang w:val="da-DK"/>
        </w:rPr>
        <w:t xml:space="preserve">emidler </w:t>
      </w:r>
      <w:r w:rsidRPr="00BE3D13">
        <w:rPr>
          <w:szCs w:val="22"/>
          <w:lang w:val="da-DK"/>
        </w:rPr>
        <w:t xml:space="preserve">kontrolleres </w:t>
      </w:r>
      <w:r w:rsidRPr="00447B12">
        <w:rPr>
          <w:szCs w:val="22"/>
          <w:lang w:val="da-DK"/>
        </w:rPr>
        <w:t>for yderligere</w:t>
      </w:r>
      <w:r w:rsidRPr="00E35F5D">
        <w:rPr>
          <w:szCs w:val="22"/>
          <w:lang w:val="da-DK"/>
        </w:rPr>
        <w:t xml:space="preserve"> kontraindikationer.</w:t>
      </w:r>
    </w:p>
    <w:p w14:paraId="531833F1" w14:textId="77777777" w:rsidR="0071795A" w:rsidRPr="00E35F5D" w:rsidRDefault="0071795A" w:rsidP="0071795A">
      <w:pPr>
        <w:rPr>
          <w:szCs w:val="22"/>
          <w:lang w:val="da-DK"/>
        </w:rPr>
      </w:pPr>
    </w:p>
    <w:p w14:paraId="531833F2" w14:textId="77777777" w:rsidR="0071795A" w:rsidRPr="00E35F5D" w:rsidRDefault="0071795A" w:rsidP="0071795A">
      <w:pPr>
        <w:rPr>
          <w:b/>
          <w:szCs w:val="22"/>
          <w:lang w:val="da-DK"/>
        </w:rPr>
      </w:pPr>
      <w:r w:rsidRPr="00E35F5D">
        <w:rPr>
          <w:b/>
          <w:szCs w:val="22"/>
          <w:lang w:val="da-DK"/>
        </w:rPr>
        <w:t>4.4</w:t>
      </w:r>
      <w:r w:rsidRPr="00E35F5D">
        <w:rPr>
          <w:b/>
          <w:szCs w:val="22"/>
          <w:lang w:val="da-DK"/>
        </w:rPr>
        <w:tab/>
        <w:t>Særlige advarsler og forsigtighedsregler vedrørende brugen</w:t>
      </w:r>
    </w:p>
    <w:p w14:paraId="531833F3" w14:textId="77777777" w:rsidR="0071795A" w:rsidRPr="00E35F5D" w:rsidRDefault="0071795A" w:rsidP="0071795A">
      <w:pPr>
        <w:rPr>
          <w:szCs w:val="22"/>
          <w:lang w:val="da-DK"/>
        </w:rPr>
      </w:pPr>
    </w:p>
    <w:p w14:paraId="531833F4" w14:textId="77777777" w:rsidR="0071795A" w:rsidRPr="00E35F5D" w:rsidRDefault="0071795A" w:rsidP="0071795A">
      <w:pPr>
        <w:rPr>
          <w:szCs w:val="22"/>
          <w:lang w:val="da-DK"/>
        </w:rPr>
      </w:pPr>
      <w:r w:rsidRPr="00E35F5D">
        <w:rPr>
          <w:szCs w:val="22"/>
          <w:lang w:val="da-DK"/>
        </w:rPr>
        <w:t>Når Bortezomib Accord gives i kombination med andre lægemidler, bør produktresuméerne for disse lægemidler kontrolleres før initiering af behandling med Bortezomib Accord. Ved anvendelse af thalidomid skal man være særligt opmærksom på behovet for graviditetsprøver og prævention (se pkt. 4.6).</w:t>
      </w:r>
    </w:p>
    <w:p w14:paraId="531833F5" w14:textId="77777777" w:rsidR="0071795A" w:rsidRPr="00E35F5D" w:rsidRDefault="0071795A" w:rsidP="0071795A">
      <w:pPr>
        <w:rPr>
          <w:szCs w:val="22"/>
          <w:lang w:val="da-DK"/>
        </w:rPr>
      </w:pPr>
    </w:p>
    <w:p w14:paraId="531833F6" w14:textId="77777777" w:rsidR="0071795A" w:rsidRPr="00E35F5D" w:rsidRDefault="0071795A" w:rsidP="0071795A">
      <w:pPr>
        <w:rPr>
          <w:szCs w:val="22"/>
          <w:u w:val="single"/>
          <w:lang w:val="da-DK"/>
        </w:rPr>
      </w:pPr>
      <w:r w:rsidRPr="00E35F5D">
        <w:rPr>
          <w:szCs w:val="22"/>
          <w:u w:val="single"/>
          <w:lang w:val="da-DK"/>
        </w:rPr>
        <w:t>Intratekal administration</w:t>
      </w:r>
    </w:p>
    <w:p w14:paraId="531833F7" w14:textId="77777777" w:rsidR="0071795A" w:rsidRPr="00E35F5D" w:rsidRDefault="0071795A" w:rsidP="0071795A">
      <w:pPr>
        <w:rPr>
          <w:szCs w:val="22"/>
          <w:lang w:val="da-DK"/>
        </w:rPr>
      </w:pPr>
      <w:r w:rsidRPr="00E35F5D">
        <w:rPr>
          <w:szCs w:val="22"/>
          <w:lang w:val="da-DK"/>
        </w:rPr>
        <w:t xml:space="preserve">Der er forekommet </w:t>
      </w:r>
      <w:r w:rsidR="00C22162">
        <w:rPr>
          <w:szCs w:val="22"/>
          <w:lang w:val="da-DK"/>
        </w:rPr>
        <w:t>dødelige</w:t>
      </w:r>
      <w:r w:rsidRPr="00E35F5D">
        <w:rPr>
          <w:szCs w:val="22"/>
          <w:lang w:val="da-DK"/>
        </w:rPr>
        <w:t xml:space="preserve"> tilfælde af utilsigtet intratekal administration af bortezomib. Bortezomib Accord </w:t>
      </w:r>
      <w:r w:rsidRPr="00E35F5D">
        <w:rPr>
          <w:color w:val="000000"/>
          <w:szCs w:val="22"/>
          <w:lang w:val="da-DK"/>
        </w:rPr>
        <w:t xml:space="preserve">2,5 mg/ml injektionsvæske, opløsning, </w:t>
      </w:r>
      <w:r w:rsidRPr="00E35F5D">
        <w:rPr>
          <w:szCs w:val="22"/>
          <w:lang w:val="da-DK"/>
        </w:rPr>
        <w:t>er til intravenøs eller subkutan anvendelse.</w:t>
      </w:r>
      <w:r w:rsidRPr="00E35F5D">
        <w:rPr>
          <w:b/>
          <w:szCs w:val="22"/>
          <w:lang w:val="da-DK"/>
        </w:rPr>
        <w:t xml:space="preserve"> </w:t>
      </w:r>
      <w:r w:rsidRPr="00E35F5D">
        <w:rPr>
          <w:szCs w:val="22"/>
          <w:lang w:val="da-DK"/>
        </w:rPr>
        <w:t>Bortezomib må ikke administreres intratekalt.</w:t>
      </w:r>
    </w:p>
    <w:p w14:paraId="531833F8" w14:textId="77777777" w:rsidR="0071795A" w:rsidRPr="00E35F5D" w:rsidRDefault="0071795A" w:rsidP="0071795A">
      <w:pPr>
        <w:rPr>
          <w:szCs w:val="22"/>
          <w:lang w:val="da-DK"/>
        </w:rPr>
      </w:pPr>
    </w:p>
    <w:p w14:paraId="531833F9" w14:textId="77777777" w:rsidR="0071795A" w:rsidRPr="00E35F5D" w:rsidRDefault="0071795A" w:rsidP="0071795A">
      <w:pPr>
        <w:rPr>
          <w:szCs w:val="22"/>
          <w:u w:val="single"/>
          <w:lang w:val="da-DK"/>
        </w:rPr>
      </w:pPr>
      <w:r w:rsidRPr="00E35F5D">
        <w:rPr>
          <w:szCs w:val="22"/>
          <w:u w:val="single"/>
          <w:lang w:val="da-DK"/>
        </w:rPr>
        <w:t>Gastrointestinal toksicitet</w:t>
      </w:r>
    </w:p>
    <w:p w14:paraId="531833FA" w14:textId="77777777" w:rsidR="0071795A" w:rsidRPr="00BE3D13" w:rsidRDefault="0071795A" w:rsidP="0071795A">
      <w:pPr>
        <w:rPr>
          <w:szCs w:val="22"/>
          <w:lang w:val="da-DK"/>
        </w:rPr>
      </w:pPr>
      <w:r w:rsidRPr="00E35F5D">
        <w:rPr>
          <w:szCs w:val="22"/>
          <w:lang w:val="da-DK"/>
        </w:rPr>
        <w:t>Gastrointestinal toksicitet, inklusive kvalme, dia</w:t>
      </w:r>
      <w:r>
        <w:rPr>
          <w:szCs w:val="22"/>
          <w:lang w:val="da-DK"/>
        </w:rPr>
        <w:t>r</w:t>
      </w:r>
      <w:r w:rsidRPr="00034730">
        <w:rPr>
          <w:szCs w:val="22"/>
          <w:lang w:val="da-DK"/>
        </w:rPr>
        <w:t xml:space="preserve">ré, opkastning og forstoppelse, er meget almindelig ved behandling med </w:t>
      </w:r>
      <w:r w:rsidRPr="009471F9">
        <w:rPr>
          <w:szCs w:val="22"/>
          <w:lang w:val="da-DK"/>
        </w:rPr>
        <w:t>bortezomib. Der er rapporteret tilfælde af ileus (med frekvensen ”ikke almindelig”, se pkt. 4.8). Derf</w:t>
      </w:r>
      <w:r w:rsidRPr="00787E0A">
        <w:rPr>
          <w:szCs w:val="22"/>
          <w:lang w:val="da-DK"/>
        </w:rPr>
        <w:t>or skal patienter, som oplever</w:t>
      </w:r>
      <w:r w:rsidRPr="00BE3D13">
        <w:rPr>
          <w:szCs w:val="22"/>
          <w:lang w:val="da-DK"/>
        </w:rPr>
        <w:t xml:space="preserve"> forstoppelse, monitoreres omhyggeligt.</w:t>
      </w:r>
    </w:p>
    <w:p w14:paraId="531833FB" w14:textId="77777777" w:rsidR="0071795A" w:rsidRPr="00447B12" w:rsidRDefault="0071795A" w:rsidP="0071795A">
      <w:pPr>
        <w:rPr>
          <w:szCs w:val="22"/>
          <w:lang w:val="da-DK"/>
        </w:rPr>
      </w:pPr>
    </w:p>
    <w:p w14:paraId="531833FC" w14:textId="77777777" w:rsidR="0071795A" w:rsidRPr="00E35F5D" w:rsidRDefault="0071795A" w:rsidP="0071795A">
      <w:pPr>
        <w:rPr>
          <w:szCs w:val="22"/>
          <w:u w:val="single"/>
          <w:lang w:val="da-DK"/>
        </w:rPr>
      </w:pPr>
      <w:r w:rsidRPr="00E35F5D">
        <w:rPr>
          <w:szCs w:val="22"/>
          <w:u w:val="single"/>
          <w:lang w:val="da-DK"/>
        </w:rPr>
        <w:t>Hæmatologisk toksicitet</w:t>
      </w:r>
    </w:p>
    <w:p w14:paraId="531833FD" w14:textId="77777777" w:rsidR="0071795A" w:rsidRPr="00447B12" w:rsidRDefault="0071795A" w:rsidP="0071795A">
      <w:pPr>
        <w:rPr>
          <w:szCs w:val="22"/>
          <w:lang w:val="da-DK"/>
        </w:rPr>
      </w:pPr>
      <w:r w:rsidRPr="00E35F5D">
        <w:rPr>
          <w:szCs w:val="22"/>
          <w:lang w:val="da-DK"/>
        </w:rPr>
        <w:t xml:space="preserve">Behandlingen med bortezomib forbindes meget ofte med hæmatologisk toksicitet (trombocytopeni, neutropeni og anæmi). I studier med patienter med recidiverende myelomatose, som blev behandlet med bortezomib, og med patienter med tidligere ubehandlet MCL, som blev behandlet med bortezomib i kombination med rituximab, cyclophosphamid, doxorubicin og prednison (BzR-CAP), var en af de hyppigste hæmatologiske bivirkninger forbigående trombocytopeni. Trombocyttallet var lavest på dag 11 i hver cyklus af bortezomib-behandlingen og var typisk vendt tilbage til </w:t>
      </w:r>
      <w:r w:rsidRPr="00E35F5D">
        <w:rPr>
          <w:i/>
          <w:szCs w:val="22"/>
          <w:lang w:val="da-DK"/>
        </w:rPr>
        <w:t>baseline</w:t>
      </w:r>
      <w:r w:rsidRPr="00E35F5D">
        <w:rPr>
          <w:szCs w:val="22"/>
          <w:lang w:val="da-DK"/>
        </w:rPr>
        <w:t xml:space="preserve">-niveau ved den næste cyklus. Der var ingen tegn på kumulativ trombocytopeni. Nadir for det gennemsnitlige trombocyttal var ca. 40 % af værdien ved </w:t>
      </w:r>
      <w:r w:rsidRPr="00E35F5D">
        <w:rPr>
          <w:i/>
          <w:szCs w:val="22"/>
          <w:lang w:val="da-DK"/>
        </w:rPr>
        <w:t>baseline</w:t>
      </w:r>
      <w:r w:rsidRPr="00E35F5D">
        <w:rPr>
          <w:szCs w:val="22"/>
          <w:lang w:val="da-DK"/>
        </w:rPr>
        <w:t xml:space="preserve"> i myelomatose-studier med monoterapi og 50 % i MCL-studiet. Hos patienter med fremskreden myelom var sværhedsgraden af trombocytopeni relateret til trombocyttallet før behandlingen: for trombocyttal ved </w:t>
      </w:r>
      <w:r w:rsidRPr="00E35F5D">
        <w:rPr>
          <w:i/>
          <w:szCs w:val="22"/>
          <w:lang w:val="da-DK"/>
        </w:rPr>
        <w:t>baseline</w:t>
      </w:r>
      <w:r w:rsidRPr="00E35F5D">
        <w:rPr>
          <w:szCs w:val="22"/>
          <w:lang w:val="da-DK"/>
        </w:rPr>
        <w:t xml:space="preserve"> &lt;75</w:t>
      </w:r>
      <w:r w:rsidRPr="00034730">
        <w:rPr>
          <w:color w:val="000000"/>
          <w:szCs w:val="22"/>
          <w:lang w:val="da-DK"/>
        </w:rPr>
        <w:sym w:font="Symbol" w:char="F0B4"/>
      </w:r>
      <w:r w:rsidRPr="009471F9">
        <w:rPr>
          <w:color w:val="000000"/>
          <w:szCs w:val="22"/>
          <w:lang w:val="da-DK"/>
        </w:rPr>
        <w:t>10</w:t>
      </w:r>
      <w:r w:rsidRPr="00787E0A">
        <w:rPr>
          <w:color w:val="000000"/>
          <w:szCs w:val="22"/>
          <w:vertAlign w:val="superscript"/>
          <w:lang w:val="da-DK"/>
        </w:rPr>
        <w:t>9</w:t>
      </w:r>
      <w:r w:rsidRPr="00BE3D13">
        <w:rPr>
          <w:szCs w:val="22"/>
          <w:lang w:val="da-DK"/>
        </w:rPr>
        <w:t>/l havde 90</w:t>
      </w:r>
      <w:r w:rsidRPr="00447B12">
        <w:rPr>
          <w:szCs w:val="22"/>
          <w:lang w:val="da-DK"/>
        </w:rPr>
        <w:t> %</w:t>
      </w:r>
      <w:r w:rsidRPr="00E35F5D">
        <w:rPr>
          <w:szCs w:val="22"/>
          <w:lang w:val="da-DK"/>
        </w:rPr>
        <w:t xml:space="preserve"> af 21 patienter et tal på ≤25</w:t>
      </w:r>
      <w:r w:rsidRPr="00034730">
        <w:rPr>
          <w:color w:val="000000"/>
          <w:szCs w:val="22"/>
          <w:lang w:val="da-DK"/>
        </w:rPr>
        <w:sym w:font="Symbol" w:char="F0B4"/>
      </w:r>
      <w:r w:rsidRPr="009471F9">
        <w:rPr>
          <w:color w:val="000000"/>
          <w:szCs w:val="22"/>
          <w:lang w:val="da-DK"/>
        </w:rPr>
        <w:t>10</w:t>
      </w:r>
      <w:r w:rsidRPr="00787E0A">
        <w:rPr>
          <w:color w:val="000000"/>
          <w:szCs w:val="22"/>
          <w:vertAlign w:val="superscript"/>
          <w:lang w:val="da-DK"/>
        </w:rPr>
        <w:t>9</w:t>
      </w:r>
      <w:r w:rsidRPr="00BE3D13">
        <w:rPr>
          <w:szCs w:val="22"/>
          <w:lang w:val="da-DK"/>
        </w:rPr>
        <w:t>/l under studiet, herunder 14</w:t>
      </w:r>
      <w:r w:rsidRPr="00447B12">
        <w:rPr>
          <w:szCs w:val="22"/>
          <w:lang w:val="da-DK"/>
        </w:rPr>
        <w:t> %</w:t>
      </w:r>
      <w:r w:rsidRPr="00E35F5D">
        <w:rPr>
          <w:szCs w:val="22"/>
          <w:lang w:val="da-DK"/>
        </w:rPr>
        <w:t xml:space="preserve"> &lt;10</w:t>
      </w:r>
      <w:r w:rsidRPr="00034730">
        <w:rPr>
          <w:color w:val="000000"/>
          <w:szCs w:val="22"/>
          <w:lang w:val="da-DK"/>
        </w:rPr>
        <w:sym w:font="Symbol" w:char="F0B4"/>
      </w:r>
      <w:r w:rsidRPr="009471F9">
        <w:rPr>
          <w:color w:val="000000"/>
          <w:szCs w:val="22"/>
          <w:lang w:val="da-DK"/>
        </w:rPr>
        <w:t>10</w:t>
      </w:r>
      <w:r w:rsidRPr="00787E0A">
        <w:rPr>
          <w:color w:val="000000"/>
          <w:szCs w:val="22"/>
          <w:vertAlign w:val="superscript"/>
          <w:lang w:val="da-DK"/>
        </w:rPr>
        <w:t>9</w:t>
      </w:r>
      <w:r w:rsidRPr="00BE3D13">
        <w:rPr>
          <w:szCs w:val="22"/>
          <w:lang w:val="da-DK"/>
        </w:rPr>
        <w:t>/l. I modsætning hertil havde kun 14</w:t>
      </w:r>
      <w:r w:rsidRPr="00447B12">
        <w:rPr>
          <w:szCs w:val="22"/>
          <w:lang w:val="da-DK"/>
        </w:rPr>
        <w:t> %</w:t>
      </w:r>
      <w:r w:rsidRPr="00E35F5D">
        <w:rPr>
          <w:szCs w:val="22"/>
          <w:lang w:val="da-DK"/>
        </w:rPr>
        <w:t xml:space="preserve"> af 309 patienter med et trombocyttal ved </w:t>
      </w:r>
      <w:r w:rsidRPr="00E35F5D">
        <w:rPr>
          <w:i/>
          <w:szCs w:val="22"/>
          <w:lang w:val="da-DK"/>
        </w:rPr>
        <w:t>baseline</w:t>
      </w:r>
      <w:r w:rsidRPr="00E35F5D">
        <w:rPr>
          <w:szCs w:val="22"/>
          <w:lang w:val="da-DK"/>
        </w:rPr>
        <w:t xml:space="preserve"> på &gt;75</w:t>
      </w:r>
      <w:r w:rsidRPr="00034730">
        <w:rPr>
          <w:color w:val="000000"/>
          <w:szCs w:val="22"/>
          <w:lang w:val="da-DK"/>
        </w:rPr>
        <w:sym w:font="Symbol" w:char="F0B4"/>
      </w:r>
      <w:r w:rsidRPr="009471F9">
        <w:rPr>
          <w:color w:val="000000"/>
          <w:szCs w:val="22"/>
          <w:lang w:val="da-DK"/>
        </w:rPr>
        <w:t>10</w:t>
      </w:r>
      <w:r w:rsidRPr="00787E0A">
        <w:rPr>
          <w:color w:val="000000"/>
          <w:szCs w:val="22"/>
          <w:vertAlign w:val="superscript"/>
          <w:lang w:val="da-DK"/>
        </w:rPr>
        <w:t>9</w:t>
      </w:r>
      <w:r w:rsidRPr="00BE3D13">
        <w:rPr>
          <w:szCs w:val="22"/>
          <w:lang w:val="da-DK"/>
        </w:rPr>
        <w:t>/l et tal på ≤</w:t>
      </w:r>
      <w:r w:rsidRPr="00E35F5D">
        <w:rPr>
          <w:szCs w:val="22"/>
          <w:lang w:val="da-DK"/>
        </w:rPr>
        <w:t>25</w:t>
      </w:r>
      <w:r w:rsidRPr="00034730">
        <w:rPr>
          <w:szCs w:val="22"/>
          <w:lang w:val="da-DK"/>
        </w:rPr>
        <w:sym w:font="Symbol" w:char="F0B4"/>
      </w:r>
      <w:r w:rsidRPr="009471F9">
        <w:rPr>
          <w:szCs w:val="22"/>
          <w:lang w:val="da-DK"/>
        </w:rPr>
        <w:t>10</w:t>
      </w:r>
      <w:r w:rsidRPr="00787E0A">
        <w:rPr>
          <w:szCs w:val="22"/>
          <w:vertAlign w:val="superscript"/>
          <w:lang w:val="da-DK"/>
        </w:rPr>
        <w:t>9</w:t>
      </w:r>
      <w:r w:rsidRPr="00BE3D13">
        <w:rPr>
          <w:szCs w:val="22"/>
          <w:lang w:val="da-DK"/>
        </w:rPr>
        <w:t xml:space="preserve">/l under studiet. </w:t>
      </w:r>
    </w:p>
    <w:p w14:paraId="531833FE" w14:textId="77777777" w:rsidR="0071795A" w:rsidRPr="00E35F5D" w:rsidRDefault="0071795A" w:rsidP="0071795A">
      <w:pPr>
        <w:rPr>
          <w:szCs w:val="22"/>
          <w:lang w:val="da-DK"/>
        </w:rPr>
      </w:pPr>
    </w:p>
    <w:p w14:paraId="531833FF" w14:textId="77777777" w:rsidR="0071795A" w:rsidRPr="00E35F5D" w:rsidRDefault="0071795A" w:rsidP="0071795A">
      <w:pPr>
        <w:rPr>
          <w:szCs w:val="22"/>
          <w:lang w:val="da-DK"/>
        </w:rPr>
      </w:pPr>
      <w:r w:rsidRPr="00E35F5D">
        <w:rPr>
          <w:szCs w:val="22"/>
          <w:lang w:val="da-DK"/>
        </w:rPr>
        <w:t xml:space="preserve">Hos patienter med MCL (studie LYM-3002) var der en højere forekomst (56,7 % </w:t>
      </w:r>
      <w:r w:rsidRPr="00E35F5D">
        <w:rPr>
          <w:i/>
          <w:szCs w:val="22"/>
          <w:lang w:val="da-DK"/>
        </w:rPr>
        <w:t>versus</w:t>
      </w:r>
      <w:r w:rsidRPr="00E35F5D">
        <w:rPr>
          <w:szCs w:val="22"/>
          <w:lang w:val="da-DK"/>
        </w:rPr>
        <w:t xml:space="preserve"> 5,8 %) af grad ≥3 trombocytopeni i bortezomib-armen (BzR-CAP) sammenlignet med non-bortezomib-armen (rituximab, cyclophosphamid, doxorubicin, vincristin og prednison [R-CHOP]). De to behandlingsgrupper var sammenlignelige, hvad angår den samlede forekomst af alle grader af blødningshændelser (6,3 % i BzR-CAP-gruppen og 5,0 % i R-CHOP-gruppen) såvel som blødningshændelser af grad 3 og højere (BzR-CAP: 4 patienter [1,7 %]</w:t>
      </w:r>
      <w:r>
        <w:rPr>
          <w:szCs w:val="22"/>
          <w:lang w:val="da-DK"/>
        </w:rPr>
        <w:t>,</w:t>
      </w:r>
      <w:r w:rsidRPr="009471F9">
        <w:rPr>
          <w:szCs w:val="22"/>
          <w:lang w:val="da-DK"/>
        </w:rPr>
        <w:t xml:space="preserve"> R-CHOP: 3 patienter [1,2 %</w:t>
      </w:r>
      <w:r w:rsidRPr="00787E0A">
        <w:rPr>
          <w:szCs w:val="22"/>
          <w:lang w:val="da-DK"/>
        </w:rPr>
        <w:t xml:space="preserve">]). I </w:t>
      </w:r>
      <w:r w:rsidRPr="00BE3D13">
        <w:rPr>
          <w:szCs w:val="22"/>
          <w:lang w:val="da-DK"/>
        </w:rPr>
        <w:t>BzR</w:t>
      </w:r>
      <w:r w:rsidRPr="00447B12">
        <w:rPr>
          <w:szCs w:val="22"/>
          <w:lang w:val="da-DK"/>
        </w:rPr>
        <w:t xml:space="preserve">-CAP-gruppen </w:t>
      </w:r>
      <w:r w:rsidRPr="00E35F5D">
        <w:rPr>
          <w:szCs w:val="22"/>
          <w:lang w:val="da-DK"/>
        </w:rPr>
        <w:t>fik 22,5 % af patienterne trombocyttransfusioner sammenlignet med 2,9 % af patienterne i R-CHOP-gruppen.</w:t>
      </w:r>
    </w:p>
    <w:p w14:paraId="53183400" w14:textId="77777777" w:rsidR="0071795A" w:rsidRPr="00E35F5D" w:rsidRDefault="0071795A" w:rsidP="0071795A">
      <w:pPr>
        <w:rPr>
          <w:szCs w:val="22"/>
          <w:lang w:val="da-DK"/>
        </w:rPr>
      </w:pPr>
    </w:p>
    <w:p w14:paraId="53183401" w14:textId="77777777" w:rsidR="0071795A" w:rsidRPr="00787E0A" w:rsidRDefault="0071795A" w:rsidP="0071795A">
      <w:pPr>
        <w:rPr>
          <w:szCs w:val="22"/>
          <w:lang w:val="da-DK"/>
        </w:rPr>
      </w:pPr>
      <w:r w:rsidRPr="00E35F5D">
        <w:rPr>
          <w:szCs w:val="22"/>
          <w:lang w:val="da-DK"/>
        </w:rPr>
        <w:t>Gastrointestinal og intracerebral blødning er blevet rapporteret i forbindelse med bortezomib-behandling. Trombocyttallet skal derfor monitoreres før hver bortezomib-dosis. Behandlingen med bortezomib skal indstilles, når trombocyttallet er &lt;25</w:t>
      </w:r>
      <w:r>
        <w:rPr>
          <w:color w:val="000000"/>
          <w:szCs w:val="22"/>
          <w:lang w:val="da-DK"/>
        </w:rPr>
        <w:sym w:font="Symbol" w:char="F0B4"/>
      </w:r>
      <w:r w:rsidRPr="00034730">
        <w:rPr>
          <w:color w:val="000000"/>
          <w:szCs w:val="22"/>
          <w:lang w:val="da-DK"/>
        </w:rPr>
        <w:t>10</w:t>
      </w:r>
      <w:r w:rsidRPr="009471F9">
        <w:rPr>
          <w:color w:val="000000"/>
          <w:szCs w:val="22"/>
          <w:vertAlign w:val="superscript"/>
          <w:lang w:val="da-DK"/>
        </w:rPr>
        <w:t>9</w:t>
      </w:r>
      <w:r w:rsidRPr="009471F9">
        <w:rPr>
          <w:szCs w:val="22"/>
          <w:lang w:val="da-DK"/>
        </w:rPr>
        <w:t>/l eller, ved kombinationsbehandling med melphalan og prednison, når trombocyttallet er ≤</w:t>
      </w:r>
      <w:r w:rsidRPr="00BE3D13">
        <w:rPr>
          <w:szCs w:val="22"/>
          <w:lang w:val="da-DK"/>
        </w:rPr>
        <w:t>30</w:t>
      </w:r>
      <w:r>
        <w:rPr>
          <w:color w:val="000000"/>
          <w:szCs w:val="22"/>
          <w:lang w:val="da-DK"/>
        </w:rPr>
        <w:sym w:font="Symbol" w:char="F0B4"/>
      </w:r>
      <w:r w:rsidRPr="00034730">
        <w:rPr>
          <w:color w:val="000000"/>
          <w:szCs w:val="22"/>
          <w:lang w:val="da-DK"/>
        </w:rPr>
        <w:t>10</w:t>
      </w:r>
      <w:r w:rsidRPr="009471F9">
        <w:rPr>
          <w:color w:val="000000"/>
          <w:szCs w:val="22"/>
          <w:vertAlign w:val="superscript"/>
          <w:lang w:val="da-DK"/>
        </w:rPr>
        <w:t>9</w:t>
      </w:r>
      <w:r w:rsidRPr="009471F9">
        <w:rPr>
          <w:szCs w:val="22"/>
          <w:lang w:val="da-DK"/>
        </w:rPr>
        <w:t>/l (se pkt. 4.2). De mulige fordele ved beha</w:t>
      </w:r>
      <w:r w:rsidRPr="00787E0A">
        <w:rPr>
          <w:szCs w:val="22"/>
          <w:lang w:val="da-DK"/>
        </w:rPr>
        <w:t>ndlingen skal nøje afvejes i forhold til risikoen, især ved moderat til svær trombocytopeni og risikofaktorer for blødning.</w:t>
      </w:r>
    </w:p>
    <w:p w14:paraId="53183402" w14:textId="77777777" w:rsidR="0071795A" w:rsidRPr="00BE3D13" w:rsidRDefault="0071795A" w:rsidP="0071795A">
      <w:pPr>
        <w:rPr>
          <w:szCs w:val="22"/>
          <w:lang w:val="da-DK"/>
        </w:rPr>
      </w:pPr>
    </w:p>
    <w:p w14:paraId="53183403" w14:textId="77777777" w:rsidR="0071795A" w:rsidRPr="00E35F5D" w:rsidRDefault="0071795A" w:rsidP="0071795A">
      <w:pPr>
        <w:rPr>
          <w:rStyle w:val="CommentReference"/>
          <w:iCs/>
          <w:color w:val="000000"/>
          <w:sz w:val="22"/>
          <w:szCs w:val="22"/>
          <w:lang w:val="da-DK"/>
        </w:rPr>
      </w:pPr>
      <w:r w:rsidRPr="00447B12">
        <w:rPr>
          <w:iCs/>
          <w:szCs w:val="22"/>
          <w:lang w:val="da-DK"/>
        </w:rPr>
        <w:lastRenderedPageBreak/>
        <w:t>Komplet</w:t>
      </w:r>
      <w:r w:rsidRPr="00E35F5D">
        <w:rPr>
          <w:iCs/>
          <w:szCs w:val="22"/>
          <w:lang w:val="da-DK"/>
        </w:rPr>
        <w:t xml:space="preserve"> blodtælling (CBC) med differentialtælling og inklusive trombocyttal skal gennemføres hyppigt under behandlingen med </w:t>
      </w:r>
      <w:r w:rsidRPr="00E35F5D">
        <w:rPr>
          <w:szCs w:val="22"/>
          <w:lang w:val="da-DK"/>
        </w:rPr>
        <w:t>bortezomib</w:t>
      </w:r>
      <w:r w:rsidRPr="00E35F5D">
        <w:rPr>
          <w:rStyle w:val="CommentReference"/>
          <w:iCs/>
          <w:color w:val="000000"/>
          <w:sz w:val="22"/>
          <w:szCs w:val="22"/>
          <w:lang w:val="da-DK"/>
        </w:rPr>
        <w:t>.</w:t>
      </w:r>
      <w:r w:rsidRPr="00E35F5D">
        <w:rPr>
          <w:szCs w:val="22"/>
          <w:lang w:val="da-DK"/>
        </w:rPr>
        <w:t xml:space="preserve"> </w:t>
      </w:r>
      <w:r w:rsidRPr="00E35F5D">
        <w:rPr>
          <w:rStyle w:val="CommentReference"/>
          <w:iCs/>
          <w:color w:val="000000"/>
          <w:sz w:val="22"/>
          <w:szCs w:val="22"/>
          <w:lang w:val="da-DK"/>
        </w:rPr>
        <w:t>Trombocyttransfusion skal overvejes, når det er klinisk relevant (se pkt. 4.2).</w:t>
      </w:r>
    </w:p>
    <w:p w14:paraId="53183404" w14:textId="77777777" w:rsidR="0071795A" w:rsidRPr="00E35F5D" w:rsidRDefault="0071795A" w:rsidP="0071795A">
      <w:pPr>
        <w:rPr>
          <w:rStyle w:val="CommentReference"/>
          <w:iCs/>
          <w:color w:val="000000"/>
          <w:sz w:val="22"/>
          <w:szCs w:val="22"/>
          <w:lang w:val="da-DK"/>
        </w:rPr>
      </w:pPr>
    </w:p>
    <w:p w14:paraId="53183405" w14:textId="77777777" w:rsidR="0071795A" w:rsidRPr="00E35F5D" w:rsidRDefault="0071795A" w:rsidP="0071795A">
      <w:pPr>
        <w:rPr>
          <w:rStyle w:val="CommentReference"/>
          <w:iCs/>
          <w:color w:val="000000"/>
          <w:sz w:val="22"/>
          <w:szCs w:val="22"/>
          <w:lang w:val="da-DK"/>
        </w:rPr>
      </w:pPr>
      <w:r w:rsidRPr="00E35F5D">
        <w:rPr>
          <w:rStyle w:val="CommentReference"/>
          <w:iCs/>
          <w:color w:val="000000"/>
          <w:sz w:val="22"/>
          <w:szCs w:val="22"/>
          <w:lang w:val="da-DK"/>
        </w:rPr>
        <w:t xml:space="preserve">Hos patienter med MCL blev der observeret forbigående neutropeni, som var reversibel mellem cyklusser og uden evidens for kumulativ neutropeni. Neutrofiltal var lavest på dag 11 i hver cyklus af </w:t>
      </w:r>
      <w:r w:rsidRPr="00E35F5D">
        <w:rPr>
          <w:szCs w:val="22"/>
          <w:lang w:val="da-DK"/>
        </w:rPr>
        <w:t>bortezomib</w:t>
      </w:r>
      <w:r w:rsidRPr="00E35F5D">
        <w:rPr>
          <w:rStyle w:val="CommentReference"/>
          <w:iCs/>
          <w:color w:val="000000"/>
          <w:sz w:val="22"/>
          <w:szCs w:val="22"/>
          <w:lang w:val="da-DK"/>
        </w:rPr>
        <w:t xml:space="preserve">-behandlingen og var typisk vendt tilbage til </w:t>
      </w:r>
      <w:r w:rsidRPr="00E35F5D">
        <w:rPr>
          <w:rStyle w:val="CommentReference"/>
          <w:i/>
          <w:iCs/>
          <w:color w:val="000000"/>
          <w:sz w:val="22"/>
          <w:szCs w:val="22"/>
          <w:lang w:val="da-DK"/>
        </w:rPr>
        <w:t>baseline</w:t>
      </w:r>
      <w:r w:rsidRPr="00E35F5D">
        <w:rPr>
          <w:rStyle w:val="CommentReference"/>
          <w:iCs/>
          <w:color w:val="000000"/>
          <w:sz w:val="22"/>
          <w:szCs w:val="22"/>
          <w:lang w:val="da-DK"/>
        </w:rPr>
        <w:t>-niveau ved næste cyklus. I studie LYM</w:t>
      </w:r>
      <w:r w:rsidRPr="00E35F5D">
        <w:rPr>
          <w:szCs w:val="22"/>
          <w:lang w:val="da-DK"/>
        </w:rPr>
        <w:t>-</w:t>
      </w:r>
      <w:r w:rsidRPr="00E35F5D">
        <w:rPr>
          <w:rStyle w:val="CommentReference"/>
          <w:iCs/>
          <w:color w:val="000000"/>
          <w:sz w:val="22"/>
          <w:szCs w:val="22"/>
          <w:lang w:val="da-DK"/>
        </w:rPr>
        <w:t>3002 fik 78 % af patienterne i BzR-CAP-armen og 61 % af patienterne i R-CHOP-armen support med kolonistimulerende faktor. Eftersom patienter med neutropeni har en øget risiko for infektioner, skal de monitoreres for tegn og symptomer på infektion og omgående behandles. Granulocyt-kolonistimulerende faktorer kan administreres ved hæmatologisk toksicitet i henhold til lokal standardpraksis. Profylaktisk brug af granulocyt-kolonistimulerende faktorer skal overvejes i tilfælde af gentagne udsættelser af cyklusadministration (se pkt. 4.2).</w:t>
      </w:r>
    </w:p>
    <w:p w14:paraId="53183406" w14:textId="77777777" w:rsidR="0071795A" w:rsidRPr="00E35F5D" w:rsidRDefault="0071795A" w:rsidP="0071795A">
      <w:pPr>
        <w:rPr>
          <w:rStyle w:val="CommentReference"/>
          <w:iCs/>
          <w:color w:val="000000"/>
          <w:sz w:val="22"/>
          <w:szCs w:val="22"/>
          <w:lang w:val="da-DK"/>
        </w:rPr>
      </w:pPr>
    </w:p>
    <w:p w14:paraId="53183407" w14:textId="77777777" w:rsidR="0071795A" w:rsidRPr="00E35F5D" w:rsidRDefault="0071795A" w:rsidP="0071795A">
      <w:pPr>
        <w:rPr>
          <w:szCs w:val="22"/>
          <w:u w:val="single"/>
          <w:lang w:val="da-DK"/>
        </w:rPr>
      </w:pPr>
      <w:r w:rsidRPr="00E35F5D">
        <w:rPr>
          <w:szCs w:val="22"/>
          <w:u w:val="single"/>
          <w:lang w:val="da-DK"/>
        </w:rPr>
        <w:t>Herpes zoster-virusreaktivering</w:t>
      </w:r>
    </w:p>
    <w:p w14:paraId="53183408" w14:textId="77777777" w:rsidR="00A410AF" w:rsidRDefault="0071795A" w:rsidP="0071795A">
      <w:pPr>
        <w:rPr>
          <w:szCs w:val="22"/>
          <w:lang w:val="da-DK"/>
        </w:rPr>
      </w:pPr>
      <w:r w:rsidRPr="00E35F5D">
        <w:rPr>
          <w:szCs w:val="22"/>
          <w:lang w:val="da-DK"/>
        </w:rPr>
        <w:t xml:space="preserve">Antiviral profylakse anbefales hos patienter, der bliver behandlet med bortezomib. </w:t>
      </w:r>
    </w:p>
    <w:p w14:paraId="53183409" w14:textId="77777777" w:rsidR="0071795A" w:rsidRPr="00E35F5D" w:rsidRDefault="0071795A" w:rsidP="0071795A">
      <w:pPr>
        <w:rPr>
          <w:szCs w:val="22"/>
          <w:lang w:val="da-DK"/>
        </w:rPr>
      </w:pPr>
      <w:r w:rsidRPr="00E35F5D">
        <w:rPr>
          <w:szCs w:val="22"/>
          <w:lang w:val="da-DK"/>
        </w:rPr>
        <w:t>I fase III</w:t>
      </w:r>
      <w:r w:rsidRPr="00E35F5D">
        <w:rPr>
          <w:szCs w:val="22"/>
          <w:lang w:val="da-DK"/>
        </w:rPr>
        <w:noBreakHyphen/>
        <w:t xml:space="preserve">studiet med hidtil ubehandlede myelomatosepatienter var den samlede forekomst af herpes zoster-reaktivering større hos patienter behandlet med bortezomib+melphalan+prednison sammenlignet med melphalan+prednison (14 % </w:t>
      </w:r>
      <w:r w:rsidRPr="00E35F5D">
        <w:rPr>
          <w:i/>
          <w:szCs w:val="22"/>
          <w:lang w:val="da-DK"/>
        </w:rPr>
        <w:t>versus</w:t>
      </w:r>
      <w:r w:rsidRPr="00E35F5D">
        <w:rPr>
          <w:szCs w:val="22"/>
          <w:lang w:val="da-DK"/>
        </w:rPr>
        <w:t xml:space="preserve"> 4 %).</w:t>
      </w:r>
    </w:p>
    <w:p w14:paraId="5318340A" w14:textId="77777777" w:rsidR="0071795A" w:rsidRPr="00E35F5D" w:rsidRDefault="0071795A" w:rsidP="0071795A">
      <w:pPr>
        <w:rPr>
          <w:szCs w:val="22"/>
          <w:lang w:val="da-DK"/>
        </w:rPr>
      </w:pPr>
      <w:r w:rsidRPr="00E35F5D">
        <w:rPr>
          <w:szCs w:val="22"/>
          <w:lang w:val="da-DK"/>
        </w:rPr>
        <w:t>Hos patienter med MCL (studie LYM-3002) var forekomsten af herpes zoster-infektion 6,7 % i BzR-CAP-armen og 1,2 % i R-CHOP-armen (se pkt. 4.8).</w:t>
      </w:r>
    </w:p>
    <w:p w14:paraId="5318340B" w14:textId="77777777" w:rsidR="0071795A" w:rsidRPr="00E35F5D" w:rsidRDefault="0071795A" w:rsidP="0071795A">
      <w:pPr>
        <w:rPr>
          <w:szCs w:val="22"/>
          <w:lang w:val="da-DK"/>
        </w:rPr>
      </w:pPr>
    </w:p>
    <w:p w14:paraId="5318340C" w14:textId="77777777" w:rsidR="0071795A" w:rsidRPr="00E35F5D" w:rsidRDefault="0071795A" w:rsidP="0071795A">
      <w:pPr>
        <w:rPr>
          <w:szCs w:val="22"/>
          <w:u w:val="single"/>
          <w:lang w:val="da-DK"/>
        </w:rPr>
      </w:pPr>
      <w:r w:rsidRPr="00E35F5D">
        <w:rPr>
          <w:szCs w:val="22"/>
          <w:u w:val="single"/>
          <w:lang w:val="da-DK"/>
        </w:rPr>
        <w:t>Hepatitis B-virus (HBV)-reaktivering og -infektion</w:t>
      </w:r>
    </w:p>
    <w:p w14:paraId="5318340D" w14:textId="77777777" w:rsidR="0071795A" w:rsidRPr="00E35F5D" w:rsidRDefault="0071795A" w:rsidP="0071795A">
      <w:pPr>
        <w:rPr>
          <w:szCs w:val="22"/>
          <w:lang w:val="da-DK"/>
        </w:rPr>
      </w:pPr>
      <w:r w:rsidRPr="00E35F5D">
        <w:rPr>
          <w:szCs w:val="22"/>
          <w:lang w:val="da-DK"/>
        </w:rPr>
        <w:t>Når rituximab anvendes i kombination med bortezomib, skal patienter, som har risiko for infektion med HBV, altid screenes for HBV, inden behandlingen startes. Bærere af hepatitis B og patienter med en anamnese med hepatitis B skal nøje monitoreres for kliniske og laboratoriemæssige tegn på aktiv HBV-infektion under og efter rituximab-kombinationsbehandling med bortezomib. Antiviral profylakse skal overvejes. Der findes yderligere oplysninger i produktresuméet for rituximab.</w:t>
      </w:r>
    </w:p>
    <w:p w14:paraId="5318340E" w14:textId="77777777" w:rsidR="0071795A" w:rsidRPr="00E35F5D" w:rsidRDefault="0071795A" w:rsidP="0071795A">
      <w:pPr>
        <w:rPr>
          <w:szCs w:val="22"/>
          <w:lang w:val="da-DK"/>
        </w:rPr>
      </w:pPr>
    </w:p>
    <w:p w14:paraId="5318340F" w14:textId="77777777" w:rsidR="0071795A" w:rsidRPr="00E35F5D" w:rsidRDefault="0071795A" w:rsidP="0071795A">
      <w:pPr>
        <w:rPr>
          <w:szCs w:val="22"/>
          <w:u w:val="single"/>
          <w:lang w:val="da-DK"/>
        </w:rPr>
      </w:pPr>
      <w:r w:rsidRPr="00E35F5D">
        <w:rPr>
          <w:szCs w:val="22"/>
          <w:u w:val="single"/>
          <w:lang w:val="da-DK"/>
        </w:rPr>
        <w:t>Progressiv multifokal leukoencefalopati (PML)</w:t>
      </w:r>
    </w:p>
    <w:p w14:paraId="53183410" w14:textId="77777777" w:rsidR="0071795A" w:rsidRPr="00E35F5D" w:rsidRDefault="0071795A" w:rsidP="0071795A">
      <w:pPr>
        <w:rPr>
          <w:szCs w:val="22"/>
          <w:lang w:val="da-DK"/>
        </w:rPr>
      </w:pPr>
      <w:r w:rsidRPr="00E35F5D">
        <w:rPr>
          <w:szCs w:val="22"/>
          <w:lang w:val="da-DK"/>
        </w:rPr>
        <w:t>Der er hos patienter behandlet med bortezomib rapporteret meget sjældne tilfælde af John Cunningham-virus (JC-virus), der førte til PML og død. Årsagssammenhængen er ukendt. De patienter, hvor PML blev diagnosticeret, havde tidligere fået eller fik samtidig immunsuppressiv behandling. De fleste tilfælde af PML blev diagnosticeret inden for 12 måneder efter første dosis bortezomib. Patienterne bør kontrolleres regelmæssigt for nye eller tiltagende neurologiske symptomer eller tegn, der kunne tyde på PML, som led i differentialdiagnosticeringen af lidelser i centralnervesystemet. Hvis der er mistanke om PML, skal patienterne henvises til en læge med specialviden om PML, og der bør indledes passende diagnostiske undersøgelser for PML. Hvis PML diagnosticeres, skal bortezomib seponeres.</w:t>
      </w:r>
    </w:p>
    <w:p w14:paraId="53183411" w14:textId="77777777" w:rsidR="0071795A" w:rsidRPr="00E35F5D" w:rsidRDefault="0071795A" w:rsidP="0071795A">
      <w:pPr>
        <w:rPr>
          <w:szCs w:val="22"/>
          <w:lang w:val="da-DK"/>
        </w:rPr>
      </w:pPr>
    </w:p>
    <w:p w14:paraId="53183412" w14:textId="77777777" w:rsidR="0071795A" w:rsidRPr="00E35F5D" w:rsidRDefault="0071795A" w:rsidP="0071795A">
      <w:pPr>
        <w:rPr>
          <w:szCs w:val="22"/>
          <w:u w:val="single"/>
          <w:lang w:val="da-DK"/>
        </w:rPr>
      </w:pPr>
      <w:r w:rsidRPr="00E35F5D">
        <w:rPr>
          <w:szCs w:val="22"/>
          <w:u w:val="single"/>
          <w:lang w:val="da-DK"/>
        </w:rPr>
        <w:t>Perifer neuropati</w:t>
      </w:r>
    </w:p>
    <w:p w14:paraId="53183413" w14:textId="77777777" w:rsidR="0071795A" w:rsidRPr="00E35F5D" w:rsidRDefault="0071795A" w:rsidP="0071795A">
      <w:pPr>
        <w:rPr>
          <w:szCs w:val="22"/>
          <w:lang w:val="da-DK"/>
        </w:rPr>
      </w:pPr>
      <w:r w:rsidRPr="00E35F5D">
        <w:rPr>
          <w:szCs w:val="22"/>
          <w:lang w:val="da-DK"/>
        </w:rPr>
        <w:t>Behandling med bortezomib er meget ofte forbundet med perifer neuropati, som er overvejende sensorisk. Der er imidlertid også rapporteret alvorlige tilfælde af motorisk neuropati med eller uden sensorisk perifer neuropati. Forekomsten af perifer neuropati øges tidligt i behandlingen og når et højdepunkt i cyklus 5.</w:t>
      </w:r>
    </w:p>
    <w:p w14:paraId="53183414" w14:textId="77777777" w:rsidR="0071795A" w:rsidRPr="00E35F5D" w:rsidRDefault="0071795A" w:rsidP="0071795A">
      <w:pPr>
        <w:rPr>
          <w:szCs w:val="22"/>
          <w:lang w:val="da-DK"/>
        </w:rPr>
      </w:pPr>
    </w:p>
    <w:p w14:paraId="53183415" w14:textId="77777777" w:rsidR="0071795A" w:rsidRPr="00E35F5D" w:rsidRDefault="0071795A" w:rsidP="0071795A">
      <w:pPr>
        <w:rPr>
          <w:szCs w:val="22"/>
          <w:lang w:val="da-DK"/>
        </w:rPr>
      </w:pPr>
      <w:r w:rsidRPr="00E35F5D">
        <w:rPr>
          <w:szCs w:val="22"/>
          <w:lang w:val="da-DK"/>
        </w:rPr>
        <w:t>Det anbefales, at patienter monitoreres omhyggeligt for symptomer på neuropati, f.eks. brændende fornemmelse, hyperæstesi, hypæstesi, paræstesi, ubehag, neuropatiske smerter eller svækkelse.</w:t>
      </w:r>
    </w:p>
    <w:p w14:paraId="53183416" w14:textId="77777777" w:rsidR="0071795A" w:rsidRPr="00E35F5D" w:rsidRDefault="0071795A" w:rsidP="0071795A">
      <w:pPr>
        <w:rPr>
          <w:szCs w:val="22"/>
          <w:lang w:val="da-DK"/>
        </w:rPr>
      </w:pPr>
    </w:p>
    <w:p w14:paraId="53183417" w14:textId="77777777" w:rsidR="0071795A" w:rsidRPr="00E35F5D" w:rsidRDefault="0071795A" w:rsidP="0071795A">
      <w:pPr>
        <w:rPr>
          <w:szCs w:val="22"/>
          <w:lang w:val="da-DK"/>
        </w:rPr>
      </w:pPr>
      <w:r w:rsidRPr="00E35F5D">
        <w:rPr>
          <w:szCs w:val="22"/>
          <w:lang w:val="da-DK"/>
        </w:rPr>
        <w:t xml:space="preserve">I fase III-studiet til sammenligning af bortezomib administreret intravenøst </w:t>
      </w:r>
      <w:r w:rsidRPr="00E35F5D">
        <w:rPr>
          <w:i/>
          <w:szCs w:val="22"/>
          <w:lang w:val="da-DK"/>
        </w:rPr>
        <w:t>versus</w:t>
      </w:r>
      <w:r w:rsidRPr="00E35F5D">
        <w:rPr>
          <w:szCs w:val="22"/>
          <w:lang w:val="da-DK"/>
        </w:rPr>
        <w:t xml:space="preserve"> subkutant var forekomsten af hændelser med </w:t>
      </w:r>
      <w:r w:rsidRPr="00034730">
        <w:rPr>
          <w:szCs w:val="22"/>
          <w:lang w:val="da-DK"/>
        </w:rPr>
        <w:sym w:font="Symbol" w:char="F0B3"/>
      </w:r>
      <w:r w:rsidRPr="009471F9">
        <w:rPr>
          <w:szCs w:val="22"/>
          <w:lang w:val="da-DK"/>
        </w:rPr>
        <w:t>grad 2 perifer neuropati 24 % i gruppen, der fik subkutane injektioner, og 41 % i gruppen, der fik intravenøse injektioner (p</w:t>
      </w:r>
      <w:r w:rsidRPr="00787E0A">
        <w:rPr>
          <w:szCs w:val="22"/>
          <w:lang w:val="da-DK"/>
        </w:rPr>
        <w:t>=0,</w:t>
      </w:r>
      <w:r w:rsidRPr="00BE3D13">
        <w:rPr>
          <w:szCs w:val="22"/>
          <w:lang w:val="da-DK"/>
        </w:rPr>
        <w:t xml:space="preserve">0124). Perifer neuropati </w:t>
      </w:r>
      <w:r w:rsidRPr="00034730">
        <w:rPr>
          <w:szCs w:val="22"/>
          <w:lang w:val="da-DK"/>
        </w:rPr>
        <w:sym w:font="Symbol" w:char="F0B3"/>
      </w:r>
      <w:r w:rsidRPr="009471F9">
        <w:rPr>
          <w:szCs w:val="22"/>
          <w:lang w:val="da-DK"/>
        </w:rPr>
        <w:t>grad 3 forekom hos 6 % af patienterne i den subkutane behandlingsgruppe sammenlignet med 16 % i den intravenøse behandlingsgruppe (p=0,0264). Forekomsten af alle grader af perifer neuropati eft</w:t>
      </w:r>
      <w:r w:rsidRPr="00787E0A">
        <w:rPr>
          <w:szCs w:val="22"/>
          <w:lang w:val="da-DK"/>
        </w:rPr>
        <w:t xml:space="preserve">er intravenøs administration af </w:t>
      </w:r>
      <w:r w:rsidRPr="00BE3D13">
        <w:rPr>
          <w:szCs w:val="22"/>
          <w:lang w:val="da-DK"/>
        </w:rPr>
        <w:t>b</w:t>
      </w:r>
      <w:r w:rsidRPr="00447B12">
        <w:rPr>
          <w:szCs w:val="22"/>
          <w:lang w:val="da-DK"/>
        </w:rPr>
        <w:t>ort</w:t>
      </w:r>
      <w:r w:rsidRPr="00E35F5D">
        <w:rPr>
          <w:szCs w:val="22"/>
          <w:lang w:val="da-DK"/>
        </w:rPr>
        <w:t>ezomib var lavere i de ældre studier med bortezomib administreret intravenøst end i studie MMY-3021.</w:t>
      </w:r>
    </w:p>
    <w:p w14:paraId="53183418" w14:textId="77777777" w:rsidR="0071795A" w:rsidRPr="00E35F5D" w:rsidRDefault="0071795A" w:rsidP="0071795A">
      <w:pPr>
        <w:rPr>
          <w:szCs w:val="22"/>
          <w:lang w:val="da-DK"/>
        </w:rPr>
      </w:pPr>
    </w:p>
    <w:p w14:paraId="53183419" w14:textId="77777777" w:rsidR="0071795A" w:rsidRPr="00E35F5D" w:rsidRDefault="0071795A" w:rsidP="0071795A">
      <w:pPr>
        <w:rPr>
          <w:szCs w:val="22"/>
          <w:lang w:val="da-DK"/>
        </w:rPr>
      </w:pPr>
      <w:r w:rsidRPr="00E35F5D">
        <w:rPr>
          <w:szCs w:val="22"/>
          <w:lang w:val="da-DK"/>
        </w:rPr>
        <w:lastRenderedPageBreak/>
        <w:t>Patienter, der oplever ny eller forværret perifer neuropati, bør få foretaget en neurologisk evaluering og kan have brug for ændring af dosis, behandlingsplan eller ændring til den subkutane administrationsvej (se pkt. 4.2). Neuropati er blevet håndteret med understøttende behandling og andre behandlinger.</w:t>
      </w:r>
    </w:p>
    <w:p w14:paraId="5318341A" w14:textId="77777777" w:rsidR="0071795A" w:rsidRPr="00E35F5D" w:rsidRDefault="0071795A" w:rsidP="0071795A">
      <w:pPr>
        <w:rPr>
          <w:szCs w:val="22"/>
          <w:lang w:val="da-DK"/>
        </w:rPr>
      </w:pPr>
    </w:p>
    <w:p w14:paraId="5318341B" w14:textId="77777777" w:rsidR="0071795A" w:rsidRPr="00E35F5D" w:rsidRDefault="0071795A" w:rsidP="0071795A">
      <w:pPr>
        <w:rPr>
          <w:szCs w:val="22"/>
          <w:lang w:val="da-DK"/>
        </w:rPr>
      </w:pPr>
      <w:r w:rsidRPr="00E35F5D">
        <w:rPr>
          <w:szCs w:val="22"/>
          <w:lang w:val="da-DK"/>
        </w:rPr>
        <w:t>Tidlig og regelmæssig monitorering for symptomer på behandlingsrelateret neuropati og neurologisk evaluering skal overvejes hos patienter, der får bortezomib i kombination med lægemidler, der vides at være forbundet med neuropati (fx thalidomid), og passende dosisreduktion eller behandlings</w:t>
      </w:r>
      <w:r w:rsidR="00A410AF">
        <w:rPr>
          <w:szCs w:val="22"/>
          <w:lang w:val="da-DK"/>
        </w:rPr>
        <w:t>-</w:t>
      </w:r>
      <w:r w:rsidRPr="00E35F5D">
        <w:rPr>
          <w:szCs w:val="22"/>
          <w:lang w:val="da-DK"/>
        </w:rPr>
        <w:t>seponering skal overvejes.</w:t>
      </w:r>
    </w:p>
    <w:p w14:paraId="5318341C" w14:textId="77777777" w:rsidR="0071795A" w:rsidRPr="00E35F5D" w:rsidRDefault="0071795A" w:rsidP="0071795A">
      <w:pPr>
        <w:rPr>
          <w:szCs w:val="22"/>
          <w:lang w:val="da-DK"/>
        </w:rPr>
      </w:pPr>
    </w:p>
    <w:p w14:paraId="5318341D" w14:textId="77777777" w:rsidR="0071795A" w:rsidRPr="00E35F5D" w:rsidRDefault="0071795A" w:rsidP="0071795A">
      <w:pPr>
        <w:rPr>
          <w:szCs w:val="22"/>
          <w:lang w:val="da-DK"/>
        </w:rPr>
      </w:pPr>
      <w:r w:rsidRPr="00E35F5D">
        <w:rPr>
          <w:szCs w:val="22"/>
          <w:lang w:val="da-DK"/>
        </w:rPr>
        <w:t>Ud over perifer neuropati kan der forekomme autonom neuropati ved nogle bivirkninger, f.eks. postural hypotension og svær forstoppelse med ileus. Viden om autonom neuropati og dets bidrag til disse uønskede virkninger er begrænset.</w:t>
      </w:r>
    </w:p>
    <w:p w14:paraId="5318341E" w14:textId="77777777" w:rsidR="0071795A" w:rsidRPr="00E35F5D" w:rsidRDefault="0071795A" w:rsidP="0071795A">
      <w:pPr>
        <w:rPr>
          <w:szCs w:val="22"/>
          <w:lang w:val="da-DK"/>
        </w:rPr>
      </w:pPr>
    </w:p>
    <w:p w14:paraId="5318341F" w14:textId="77777777" w:rsidR="0071795A" w:rsidRPr="00E35F5D" w:rsidRDefault="0071795A" w:rsidP="0071795A">
      <w:pPr>
        <w:rPr>
          <w:szCs w:val="22"/>
          <w:u w:val="single"/>
          <w:lang w:val="da-DK"/>
        </w:rPr>
      </w:pPr>
      <w:r w:rsidRPr="00E35F5D">
        <w:rPr>
          <w:szCs w:val="22"/>
          <w:u w:val="single"/>
          <w:lang w:val="da-DK"/>
        </w:rPr>
        <w:t>Krampeanfald</w:t>
      </w:r>
    </w:p>
    <w:p w14:paraId="53183420" w14:textId="77777777" w:rsidR="0071795A" w:rsidRPr="00E35F5D" w:rsidRDefault="0071795A" w:rsidP="0071795A">
      <w:pPr>
        <w:rPr>
          <w:szCs w:val="22"/>
          <w:lang w:val="da-DK"/>
        </w:rPr>
      </w:pPr>
      <w:r w:rsidRPr="00E35F5D">
        <w:rPr>
          <w:szCs w:val="22"/>
          <w:lang w:val="da-DK"/>
        </w:rPr>
        <w:t>Der er rapporteret enkelte tilfælde af krampeanfald hos patienter, som ikke tidligere har oplevet sådanne anfald eller epilepsi. Der skal udvises særlig forsigtighed ved behandling af patienter med risikofaktorer for krampe</w:t>
      </w:r>
      <w:r w:rsidR="00A410AF">
        <w:rPr>
          <w:szCs w:val="22"/>
          <w:lang w:val="da-DK"/>
        </w:rPr>
        <w:t>anfald</w:t>
      </w:r>
      <w:r w:rsidRPr="00E35F5D">
        <w:rPr>
          <w:szCs w:val="22"/>
          <w:lang w:val="da-DK"/>
        </w:rPr>
        <w:t>.</w:t>
      </w:r>
    </w:p>
    <w:p w14:paraId="53183421" w14:textId="77777777" w:rsidR="0071795A" w:rsidRPr="00E35F5D" w:rsidRDefault="0071795A" w:rsidP="0071795A">
      <w:pPr>
        <w:rPr>
          <w:szCs w:val="22"/>
          <w:lang w:val="da-DK"/>
        </w:rPr>
      </w:pPr>
    </w:p>
    <w:p w14:paraId="53183422" w14:textId="77777777" w:rsidR="0071795A" w:rsidRPr="00E35F5D" w:rsidRDefault="0071795A" w:rsidP="0071795A">
      <w:pPr>
        <w:rPr>
          <w:iCs/>
          <w:szCs w:val="22"/>
          <w:u w:val="single"/>
          <w:lang w:val="da-DK"/>
        </w:rPr>
      </w:pPr>
      <w:r w:rsidRPr="00E35F5D">
        <w:rPr>
          <w:iCs/>
          <w:szCs w:val="22"/>
          <w:u w:val="single"/>
          <w:lang w:val="da-DK"/>
        </w:rPr>
        <w:t>Hypotension</w:t>
      </w:r>
    </w:p>
    <w:p w14:paraId="53183423" w14:textId="77777777" w:rsidR="0071795A" w:rsidRPr="00E35F5D" w:rsidRDefault="0071795A" w:rsidP="0071795A">
      <w:pPr>
        <w:rPr>
          <w:szCs w:val="22"/>
          <w:lang w:val="da-DK"/>
        </w:rPr>
      </w:pPr>
      <w:r w:rsidRPr="00E35F5D">
        <w:rPr>
          <w:szCs w:val="22"/>
          <w:lang w:val="da-DK"/>
        </w:rPr>
        <w:t>Behandlingen med bortezomib forbindes almindeligvis med ortostatisk/postural hypotension. De fleste bivirkninger er milde til moderate og ses i hele behandlingsperioden. Patienter, der udviklede ortostatisk hypotension ved bortezomib (som intravenøs injektion) viste ikke tegn på ortostatisk hypotension før behandlingen med bortezomib. De fleste patienter havde brug for behandling mod ortostatiske hypotension. En lille gruppe patienter med ortostatisk hypotension oplevede synkopale hændelser. Ortostatisk/postural hypotension var ikke akut relateret til bolusinjektion af bortezomib. Mekanismerne ved denne hændelse er ukendt, selvom en komponent kan skyldes autonom neuropati. Autonom neuropati kan relateres til bortezomib, eller bortezomib kan forværre en tilgrundliggende tilstand som f.eks. diabetisk eller amyloid neuropati. Der skal udvises forsigtighed ved behandling af patienter med tidligere synkope, der får lægemidler</w:t>
      </w:r>
      <w:r w:rsidR="00A410AF">
        <w:rPr>
          <w:szCs w:val="22"/>
          <w:lang w:val="da-DK"/>
        </w:rPr>
        <w:t>,</w:t>
      </w:r>
      <w:r w:rsidRPr="00E35F5D">
        <w:rPr>
          <w:szCs w:val="22"/>
          <w:lang w:val="da-DK"/>
        </w:rPr>
        <w:t xml:space="preserve"> som er kendt for at være forbundet med hypotension, eller patienter som er dehydreret pga. tilbagevendende dia</w:t>
      </w:r>
      <w:r>
        <w:rPr>
          <w:szCs w:val="22"/>
          <w:lang w:val="da-DK"/>
        </w:rPr>
        <w:t>r</w:t>
      </w:r>
      <w:r w:rsidRPr="00034730">
        <w:rPr>
          <w:szCs w:val="22"/>
          <w:lang w:val="da-DK"/>
        </w:rPr>
        <w:t>ré el</w:t>
      </w:r>
      <w:r w:rsidRPr="009471F9">
        <w:rPr>
          <w:szCs w:val="22"/>
          <w:lang w:val="da-DK"/>
        </w:rPr>
        <w:t>ler opkastning. Håndtering af orto</w:t>
      </w:r>
      <w:r w:rsidRPr="00787E0A">
        <w:rPr>
          <w:szCs w:val="22"/>
          <w:lang w:val="da-DK"/>
        </w:rPr>
        <w:t>sta</w:t>
      </w:r>
      <w:r w:rsidRPr="00BE3D13">
        <w:rPr>
          <w:szCs w:val="22"/>
          <w:lang w:val="da-DK"/>
        </w:rPr>
        <w:t xml:space="preserve">tisk/postural hypotension kan omfatte justeringer af antihypertensiva, rehydrering eller </w:t>
      </w:r>
      <w:r w:rsidR="00FE25D0" w:rsidRPr="00FE25D0">
        <w:rPr>
          <w:szCs w:val="22"/>
          <w:lang w:val="da-DK"/>
        </w:rPr>
        <w:t>administration</w:t>
      </w:r>
      <w:r w:rsidR="00FE25D0">
        <w:rPr>
          <w:szCs w:val="22"/>
          <w:lang w:val="da-DK"/>
        </w:rPr>
        <w:t xml:space="preserve"> </w:t>
      </w:r>
      <w:r w:rsidRPr="00BE3D13">
        <w:rPr>
          <w:szCs w:val="22"/>
          <w:lang w:val="da-DK"/>
        </w:rPr>
        <w:t>af mineralkortikosteroider og/eller sympatomimetika. Patienterne skal instrueres i at søge læge, hvis de oplever symptomer</w:t>
      </w:r>
      <w:r w:rsidRPr="00447B12">
        <w:rPr>
          <w:szCs w:val="22"/>
          <w:lang w:val="da-DK"/>
        </w:rPr>
        <w:t xml:space="preserve"> </w:t>
      </w:r>
      <w:r w:rsidRPr="00E35F5D">
        <w:rPr>
          <w:szCs w:val="22"/>
          <w:lang w:val="da-DK"/>
        </w:rPr>
        <w:t>som svimmelhed, uklarhed eller besvimelse.</w:t>
      </w:r>
    </w:p>
    <w:p w14:paraId="53183424" w14:textId="77777777" w:rsidR="0071795A" w:rsidRPr="00E35F5D" w:rsidRDefault="0071795A" w:rsidP="0071795A">
      <w:pPr>
        <w:rPr>
          <w:snapToGrid w:val="0"/>
          <w:szCs w:val="22"/>
          <w:lang w:val="da-DK"/>
        </w:rPr>
      </w:pPr>
    </w:p>
    <w:p w14:paraId="53183425" w14:textId="77777777" w:rsidR="0071795A" w:rsidRPr="003200C4" w:rsidRDefault="0071795A" w:rsidP="0071795A">
      <w:pPr>
        <w:rPr>
          <w:szCs w:val="22"/>
          <w:u w:val="single"/>
          <w:lang w:val="da-DK"/>
        </w:rPr>
      </w:pPr>
      <w:r w:rsidRPr="003200C4">
        <w:rPr>
          <w:szCs w:val="22"/>
          <w:u w:val="single"/>
          <w:lang w:val="da-DK"/>
        </w:rPr>
        <w:t>Posteriort reversibelt encefalopatisk syndrom (PRES)</w:t>
      </w:r>
    </w:p>
    <w:p w14:paraId="53183426" w14:textId="77777777" w:rsidR="0071795A" w:rsidRPr="00E35F5D" w:rsidRDefault="0071795A" w:rsidP="0071795A">
      <w:pPr>
        <w:rPr>
          <w:szCs w:val="22"/>
          <w:lang w:val="da-DK"/>
        </w:rPr>
      </w:pPr>
      <w:r w:rsidRPr="00787E0A">
        <w:rPr>
          <w:szCs w:val="22"/>
          <w:lang w:val="da-DK"/>
        </w:rPr>
        <w:t xml:space="preserve">Der er indberettet PRES hos patienter, der fik </w:t>
      </w:r>
      <w:r w:rsidRPr="00BE3D13">
        <w:rPr>
          <w:szCs w:val="22"/>
          <w:lang w:val="da-DK"/>
        </w:rPr>
        <w:t>bortezomib</w:t>
      </w:r>
      <w:r w:rsidRPr="00447B12">
        <w:rPr>
          <w:szCs w:val="22"/>
          <w:lang w:val="da-DK"/>
        </w:rPr>
        <w:t>. PRES er en sjælden, ofte reversibel neurologisk lidelse, som udvikles hurtigt, og som kan optræde m</w:t>
      </w:r>
      <w:r w:rsidRPr="00E35F5D">
        <w:rPr>
          <w:szCs w:val="22"/>
          <w:lang w:val="da-DK"/>
        </w:rPr>
        <w:t>ed blandt andet kramper, hypertension, hovedpine, sløvhed, konfusion, blindhed og andre visuelle og neurologiske forstyrrelser. Til bekræftelse af PRES-diagnosen anvendes hjernescanning, fortrinsvis magnetisk resonans (MR). Hos patienter, der udvikler PRES, skal behandlingen med bortezomib seponeres.</w:t>
      </w:r>
    </w:p>
    <w:p w14:paraId="53183427" w14:textId="77777777" w:rsidR="0071795A" w:rsidRPr="00E35F5D" w:rsidRDefault="0071795A" w:rsidP="0071795A">
      <w:pPr>
        <w:rPr>
          <w:szCs w:val="22"/>
          <w:lang w:val="da-DK"/>
        </w:rPr>
      </w:pPr>
    </w:p>
    <w:p w14:paraId="53183428" w14:textId="77777777" w:rsidR="0071795A" w:rsidRPr="00E35F5D" w:rsidRDefault="0071795A" w:rsidP="0071795A">
      <w:pPr>
        <w:rPr>
          <w:iCs/>
          <w:szCs w:val="22"/>
          <w:u w:val="single"/>
          <w:lang w:val="da-DK"/>
        </w:rPr>
      </w:pPr>
      <w:r w:rsidRPr="00E35F5D">
        <w:rPr>
          <w:iCs/>
          <w:szCs w:val="22"/>
          <w:u w:val="single"/>
          <w:lang w:val="da-DK"/>
        </w:rPr>
        <w:t>Hjertesvigt</w:t>
      </w:r>
    </w:p>
    <w:p w14:paraId="53183429" w14:textId="77777777" w:rsidR="0071795A" w:rsidRPr="00E35F5D" w:rsidRDefault="0071795A" w:rsidP="0071795A">
      <w:pPr>
        <w:rPr>
          <w:szCs w:val="22"/>
          <w:lang w:val="da-DK"/>
        </w:rPr>
      </w:pPr>
      <w:r w:rsidRPr="00E35F5D">
        <w:rPr>
          <w:szCs w:val="22"/>
          <w:lang w:val="da-DK"/>
        </w:rPr>
        <w:t xml:space="preserve">Der er rapporteret akut udvikling eller forværring af kongestiv hjerteinsufficiens og/eller ny forekomst af nedsat </w:t>
      </w:r>
      <w:r w:rsidRPr="00E35F5D">
        <w:rPr>
          <w:iCs/>
          <w:szCs w:val="22"/>
          <w:lang w:val="da-DK"/>
        </w:rPr>
        <w:t>ejektionsfraktion</w:t>
      </w:r>
      <w:r w:rsidRPr="00E35F5D">
        <w:rPr>
          <w:szCs w:val="22"/>
          <w:lang w:val="da-DK"/>
        </w:rPr>
        <w:t xml:space="preserve"> fra venstre ventrikel ved behandling med bortezomib. Væskeretention kan være en forudgående faktor for tegn og symptomer på hjerteinsufficiens. Patienter med risiko for eller med eksisterende hjertesygdom skal monitoreres nøje.</w:t>
      </w:r>
    </w:p>
    <w:p w14:paraId="5318342A" w14:textId="77777777" w:rsidR="0071795A" w:rsidRPr="00E35F5D" w:rsidRDefault="0071795A" w:rsidP="0071795A">
      <w:pPr>
        <w:rPr>
          <w:szCs w:val="22"/>
          <w:lang w:val="da-DK"/>
        </w:rPr>
      </w:pPr>
    </w:p>
    <w:p w14:paraId="5318342B" w14:textId="77777777" w:rsidR="0071795A" w:rsidRPr="00E35F5D" w:rsidRDefault="0071795A" w:rsidP="0071795A">
      <w:pPr>
        <w:rPr>
          <w:szCs w:val="22"/>
          <w:u w:val="single"/>
          <w:lang w:val="da-DK"/>
        </w:rPr>
      </w:pPr>
      <w:r w:rsidRPr="00E35F5D">
        <w:rPr>
          <w:szCs w:val="22"/>
          <w:u w:val="single"/>
          <w:lang w:val="da-DK"/>
        </w:rPr>
        <w:t>Elektrokardiogram undersøgelser</w:t>
      </w:r>
    </w:p>
    <w:p w14:paraId="5318342C" w14:textId="77777777" w:rsidR="0071795A" w:rsidRPr="00E35F5D" w:rsidRDefault="0071795A" w:rsidP="0071795A">
      <w:pPr>
        <w:rPr>
          <w:szCs w:val="22"/>
          <w:lang w:val="da-DK"/>
        </w:rPr>
      </w:pPr>
      <w:r w:rsidRPr="00E35F5D">
        <w:rPr>
          <w:szCs w:val="22"/>
          <w:lang w:val="da-DK"/>
        </w:rPr>
        <w:t>Der har været enkeltstående tilfælde af forlængelse af QT-intervallet i kliniske studier</w:t>
      </w:r>
      <w:r w:rsidR="00A410AF">
        <w:rPr>
          <w:szCs w:val="22"/>
          <w:lang w:val="da-DK"/>
        </w:rPr>
        <w:t>. Å</w:t>
      </w:r>
      <w:r w:rsidRPr="00E35F5D">
        <w:rPr>
          <w:szCs w:val="22"/>
          <w:lang w:val="da-DK"/>
        </w:rPr>
        <w:t>rsagssammenhængen er ikke fastlagt.</w:t>
      </w:r>
    </w:p>
    <w:p w14:paraId="5318342D" w14:textId="77777777" w:rsidR="0071795A" w:rsidRPr="00E35F5D" w:rsidRDefault="0071795A" w:rsidP="0071795A">
      <w:pPr>
        <w:rPr>
          <w:szCs w:val="22"/>
          <w:lang w:val="da-DK"/>
        </w:rPr>
      </w:pPr>
    </w:p>
    <w:p w14:paraId="5318342E" w14:textId="77777777" w:rsidR="0071795A" w:rsidRPr="00E35F5D" w:rsidRDefault="0071795A" w:rsidP="0071795A">
      <w:pPr>
        <w:rPr>
          <w:szCs w:val="22"/>
          <w:u w:val="single"/>
          <w:lang w:val="da-DK"/>
        </w:rPr>
      </w:pPr>
      <w:r w:rsidRPr="00E35F5D">
        <w:rPr>
          <w:szCs w:val="22"/>
          <w:u w:val="single"/>
          <w:lang w:val="da-DK"/>
        </w:rPr>
        <w:t>Lungefunktionsforstyrrelser</w:t>
      </w:r>
    </w:p>
    <w:p w14:paraId="5318342F" w14:textId="77777777" w:rsidR="0071795A" w:rsidRPr="00E35F5D" w:rsidRDefault="0071795A" w:rsidP="0071795A">
      <w:pPr>
        <w:rPr>
          <w:szCs w:val="22"/>
          <w:lang w:val="da-DK"/>
        </w:rPr>
      </w:pPr>
      <w:r w:rsidRPr="00E35F5D">
        <w:rPr>
          <w:szCs w:val="22"/>
          <w:lang w:val="da-DK"/>
        </w:rPr>
        <w:t>Der er rapporteret sjældne tilfælde af akut diffus lungesygdom (infiltration) med ukendt ætiologi, f.eks. pneumonitis, interstitiel pneumoni, lungeinfiltration og ARDS (Acute Respiratory Distress Syndrome) hos patienter i bortezomib-behandling (se pkt. 4.8). Nogle af disse tilfælde har været dødelige. Thoraxrøntgen anbefales før behandling for at tjene som udgangspunkt for potentielle lungeforandringer efter behandling.</w:t>
      </w:r>
    </w:p>
    <w:p w14:paraId="53183430" w14:textId="77777777" w:rsidR="0071795A" w:rsidRPr="00E35F5D" w:rsidRDefault="0071795A" w:rsidP="0071795A">
      <w:pPr>
        <w:rPr>
          <w:szCs w:val="22"/>
          <w:lang w:val="da-DK"/>
        </w:rPr>
      </w:pPr>
    </w:p>
    <w:p w14:paraId="53183431" w14:textId="77777777" w:rsidR="0071795A" w:rsidRPr="00E35F5D" w:rsidRDefault="0071795A" w:rsidP="0071795A">
      <w:pPr>
        <w:rPr>
          <w:szCs w:val="22"/>
          <w:lang w:val="da-DK"/>
        </w:rPr>
      </w:pPr>
      <w:r w:rsidRPr="00E35F5D">
        <w:rPr>
          <w:szCs w:val="22"/>
          <w:lang w:val="da-DK"/>
        </w:rPr>
        <w:t>I tilfælde af nye eller forværring af lungesymptomer (f.eks. hoste, dyspnø) er det nødvendigt med en hurtig diagnosticering, og at patienterne behandles i overensstemmelse hermed. Forholdet mellem fordele og risici skal overvejes, før behandlingen med bortezomib fortsætter.</w:t>
      </w:r>
    </w:p>
    <w:p w14:paraId="53183432" w14:textId="77777777" w:rsidR="0071795A" w:rsidRPr="00E35F5D" w:rsidRDefault="0071795A" w:rsidP="0071795A">
      <w:pPr>
        <w:rPr>
          <w:szCs w:val="22"/>
          <w:lang w:val="da-DK"/>
        </w:rPr>
      </w:pPr>
    </w:p>
    <w:p w14:paraId="53183433" w14:textId="77777777" w:rsidR="0071795A" w:rsidRPr="00E35F5D" w:rsidRDefault="0071795A" w:rsidP="0071795A">
      <w:pPr>
        <w:rPr>
          <w:szCs w:val="22"/>
          <w:u w:val="single"/>
          <w:lang w:val="da-DK"/>
        </w:rPr>
      </w:pPr>
      <w:r w:rsidRPr="00E35F5D">
        <w:rPr>
          <w:szCs w:val="22"/>
          <w:lang w:val="da-DK"/>
        </w:rPr>
        <w:t>I et klinisk studie døde to patienter (ud af 2) af ARDS tidligt under behandlingen, og studiet blev stoppet. Patienterne fik højdosis cytarabin (2 g/m</w:t>
      </w:r>
      <w:r w:rsidRPr="00E35F5D">
        <w:rPr>
          <w:szCs w:val="22"/>
          <w:vertAlign w:val="superscript"/>
          <w:lang w:val="da-DK"/>
        </w:rPr>
        <w:t>2 </w:t>
      </w:r>
      <w:r w:rsidRPr="00E35F5D">
        <w:rPr>
          <w:szCs w:val="22"/>
          <w:lang w:val="da-DK"/>
        </w:rPr>
        <w:t xml:space="preserve">dagligt) ved kontinuerlig infusion over en periode på 24 timer med daunorubicin og bortezomib for recidiverende akut myeloid leukæmi (AML). </w:t>
      </w:r>
      <w:r w:rsidRPr="00E35F5D">
        <w:rPr>
          <w:iCs/>
          <w:szCs w:val="22"/>
          <w:lang w:val="da-DK"/>
        </w:rPr>
        <w:t>Derfor frarådes det at anvende dette regime med</w:t>
      </w:r>
      <w:r w:rsidRPr="00E35F5D">
        <w:rPr>
          <w:szCs w:val="22"/>
          <w:lang w:val="da-DK"/>
        </w:rPr>
        <w:t xml:space="preserve"> samtidig </w:t>
      </w:r>
      <w:r w:rsidRPr="00E35F5D">
        <w:rPr>
          <w:iCs/>
          <w:szCs w:val="22"/>
          <w:lang w:val="da-DK"/>
        </w:rPr>
        <w:t>administration</w:t>
      </w:r>
      <w:r w:rsidRPr="00E35F5D">
        <w:rPr>
          <w:szCs w:val="22"/>
          <w:lang w:val="da-DK"/>
        </w:rPr>
        <w:t xml:space="preserve"> af højdosis cytarabin (2 g/m</w:t>
      </w:r>
      <w:r w:rsidRPr="00E35F5D">
        <w:rPr>
          <w:szCs w:val="22"/>
          <w:vertAlign w:val="superscript"/>
          <w:lang w:val="da-DK"/>
        </w:rPr>
        <w:t>2 </w:t>
      </w:r>
      <w:r w:rsidRPr="00E35F5D">
        <w:rPr>
          <w:szCs w:val="22"/>
          <w:lang w:val="da-DK"/>
        </w:rPr>
        <w:t>dagligt) ved kontinuerlig infusion over en periode på 24 timer.</w:t>
      </w:r>
    </w:p>
    <w:p w14:paraId="53183434" w14:textId="77777777" w:rsidR="0071795A" w:rsidRPr="00E35F5D" w:rsidRDefault="0071795A" w:rsidP="0071795A">
      <w:pPr>
        <w:rPr>
          <w:szCs w:val="22"/>
          <w:u w:val="single"/>
          <w:lang w:val="da-DK"/>
        </w:rPr>
      </w:pPr>
    </w:p>
    <w:p w14:paraId="53183435" w14:textId="77777777" w:rsidR="0071795A" w:rsidRPr="00E35F5D" w:rsidRDefault="0071795A" w:rsidP="0071795A">
      <w:pPr>
        <w:rPr>
          <w:iCs/>
          <w:color w:val="000000"/>
          <w:szCs w:val="22"/>
          <w:u w:val="single"/>
          <w:lang w:val="da-DK"/>
        </w:rPr>
      </w:pPr>
      <w:r w:rsidRPr="00E35F5D">
        <w:rPr>
          <w:iCs/>
          <w:color w:val="000000"/>
          <w:szCs w:val="22"/>
          <w:u w:val="single"/>
          <w:lang w:val="da-DK"/>
        </w:rPr>
        <w:t>Nedsat nyrefunktion</w:t>
      </w:r>
    </w:p>
    <w:p w14:paraId="53183436" w14:textId="77777777" w:rsidR="0071795A" w:rsidRPr="00E35F5D" w:rsidRDefault="0071795A" w:rsidP="0071795A">
      <w:pPr>
        <w:rPr>
          <w:color w:val="000000"/>
          <w:szCs w:val="22"/>
          <w:lang w:val="da-DK"/>
        </w:rPr>
      </w:pPr>
      <w:r w:rsidRPr="00E35F5D">
        <w:rPr>
          <w:color w:val="000000"/>
          <w:szCs w:val="22"/>
          <w:lang w:val="da-DK"/>
        </w:rPr>
        <w:t xml:space="preserve">Nyrekomplikationer er hyppige hos patienter med </w:t>
      </w:r>
      <w:r w:rsidRPr="00E35F5D">
        <w:rPr>
          <w:iCs/>
          <w:color w:val="000000"/>
          <w:szCs w:val="22"/>
          <w:lang w:val="da-DK"/>
        </w:rPr>
        <w:t>myelomatose</w:t>
      </w:r>
      <w:r w:rsidRPr="00E35F5D">
        <w:rPr>
          <w:color w:val="000000"/>
          <w:szCs w:val="22"/>
          <w:lang w:val="da-DK"/>
        </w:rPr>
        <w:t>. Patienter med nedsat nyrefunktion skal monitoreres nøje</w:t>
      </w:r>
      <w:r w:rsidRPr="00E35F5D">
        <w:rPr>
          <w:iCs/>
          <w:color w:val="000000"/>
          <w:szCs w:val="22"/>
          <w:lang w:val="da-DK"/>
        </w:rPr>
        <w:t xml:space="preserve"> (se pkt. 4.2 og 5.2).</w:t>
      </w:r>
    </w:p>
    <w:p w14:paraId="53183437" w14:textId="77777777" w:rsidR="0071795A" w:rsidRPr="00E35F5D" w:rsidRDefault="0071795A" w:rsidP="0071795A">
      <w:pPr>
        <w:rPr>
          <w:color w:val="000000"/>
          <w:szCs w:val="22"/>
          <w:lang w:val="da-DK"/>
        </w:rPr>
      </w:pPr>
    </w:p>
    <w:p w14:paraId="53183438" w14:textId="77777777" w:rsidR="0071795A" w:rsidRPr="00E35F5D" w:rsidRDefault="0071795A" w:rsidP="0071795A">
      <w:pPr>
        <w:rPr>
          <w:iCs/>
          <w:color w:val="000000"/>
          <w:szCs w:val="22"/>
          <w:u w:val="single"/>
          <w:lang w:val="da-DK"/>
        </w:rPr>
      </w:pPr>
      <w:r w:rsidRPr="00E35F5D">
        <w:rPr>
          <w:iCs/>
          <w:color w:val="000000"/>
          <w:szCs w:val="22"/>
          <w:u w:val="single"/>
          <w:lang w:val="da-DK"/>
        </w:rPr>
        <w:t>Nedsat leverfunktion</w:t>
      </w:r>
    </w:p>
    <w:p w14:paraId="53183439" w14:textId="77777777" w:rsidR="0071795A" w:rsidRPr="00E35F5D" w:rsidRDefault="0071795A" w:rsidP="0071795A">
      <w:pPr>
        <w:rPr>
          <w:color w:val="000000"/>
          <w:szCs w:val="22"/>
          <w:lang w:val="da-DK"/>
        </w:rPr>
      </w:pPr>
      <w:r w:rsidRPr="00E35F5D">
        <w:rPr>
          <w:color w:val="000000"/>
          <w:szCs w:val="22"/>
          <w:lang w:val="da-DK"/>
        </w:rPr>
        <w:t>Bortezomib metaboliseres af leverenzymer. Eksponeringen for bortezomib øges hos patienter med moderat eller svært</w:t>
      </w:r>
      <w:r w:rsidRPr="00E35F5D" w:rsidDel="00A630B3">
        <w:rPr>
          <w:color w:val="000000"/>
          <w:szCs w:val="22"/>
          <w:lang w:val="da-DK"/>
        </w:rPr>
        <w:t xml:space="preserve"> </w:t>
      </w:r>
      <w:r w:rsidRPr="00E35F5D">
        <w:rPr>
          <w:color w:val="000000"/>
          <w:szCs w:val="22"/>
          <w:lang w:val="da-DK"/>
        </w:rPr>
        <w:t xml:space="preserve">nedsat leverfunktion. Disse patienter skal behandles med reducerede doser af </w:t>
      </w:r>
      <w:r w:rsidRPr="00E35F5D">
        <w:rPr>
          <w:szCs w:val="22"/>
          <w:lang w:val="da-DK"/>
        </w:rPr>
        <w:t xml:space="preserve">bortezomib </w:t>
      </w:r>
      <w:r w:rsidRPr="00E35F5D">
        <w:rPr>
          <w:color w:val="000000"/>
          <w:szCs w:val="22"/>
          <w:lang w:val="da-DK"/>
        </w:rPr>
        <w:t>og overvåges nøje for bivirkninger (se pkt. 4.2 og 5.2).</w:t>
      </w:r>
    </w:p>
    <w:p w14:paraId="5318343A" w14:textId="77777777" w:rsidR="0071795A" w:rsidRPr="00E35F5D" w:rsidRDefault="0071795A" w:rsidP="0071795A">
      <w:pPr>
        <w:rPr>
          <w:color w:val="000000"/>
          <w:szCs w:val="22"/>
          <w:lang w:val="da-DK"/>
        </w:rPr>
      </w:pPr>
    </w:p>
    <w:p w14:paraId="5318343B" w14:textId="77777777" w:rsidR="0071795A" w:rsidRPr="00E35F5D" w:rsidRDefault="0071795A" w:rsidP="0071795A">
      <w:pPr>
        <w:rPr>
          <w:iCs/>
          <w:color w:val="000000"/>
          <w:szCs w:val="22"/>
          <w:u w:val="single"/>
          <w:lang w:val="da-DK"/>
        </w:rPr>
      </w:pPr>
      <w:r w:rsidRPr="00E35F5D">
        <w:rPr>
          <w:iCs/>
          <w:color w:val="000000"/>
          <w:szCs w:val="22"/>
          <w:u w:val="single"/>
          <w:lang w:val="da-DK"/>
        </w:rPr>
        <w:t>Leverreaktioner</w:t>
      </w:r>
    </w:p>
    <w:p w14:paraId="5318343C" w14:textId="77777777" w:rsidR="0071795A" w:rsidRPr="00E35F5D" w:rsidRDefault="0071795A" w:rsidP="0071795A">
      <w:pPr>
        <w:rPr>
          <w:color w:val="000000"/>
          <w:szCs w:val="22"/>
          <w:lang w:val="da-DK"/>
        </w:rPr>
      </w:pPr>
      <w:r w:rsidRPr="00E35F5D">
        <w:rPr>
          <w:color w:val="000000"/>
          <w:szCs w:val="22"/>
          <w:lang w:val="da-DK"/>
        </w:rPr>
        <w:t xml:space="preserve">Der er rapporteret sjældne tilfælde af leversvigt hos patienter, der får </w:t>
      </w:r>
      <w:r w:rsidRPr="00E35F5D">
        <w:rPr>
          <w:szCs w:val="22"/>
          <w:lang w:val="da-DK"/>
        </w:rPr>
        <w:t xml:space="preserve">bortezomib </w:t>
      </w:r>
      <w:r w:rsidRPr="00E35F5D">
        <w:rPr>
          <w:color w:val="000000"/>
          <w:szCs w:val="22"/>
          <w:lang w:val="da-DK"/>
        </w:rPr>
        <w:t>og andre lægemidler samtidig og med alvorlige tilgrundliggende helbredsproblemer. Andre rapporter om leverreaktioner omfatter øget leverenzymtal, hyperbilirubinæmi og hepatitis. Sådanne ændringer kan være reversible ved seponering af bortezomib (se pkt. 4.8).</w:t>
      </w:r>
    </w:p>
    <w:p w14:paraId="5318343D" w14:textId="77777777" w:rsidR="0071795A" w:rsidRPr="00E35F5D" w:rsidRDefault="0071795A" w:rsidP="0071795A">
      <w:pPr>
        <w:rPr>
          <w:color w:val="000000"/>
          <w:szCs w:val="22"/>
          <w:lang w:val="da-DK"/>
        </w:rPr>
      </w:pPr>
    </w:p>
    <w:p w14:paraId="5318343E" w14:textId="77777777" w:rsidR="0071795A" w:rsidRPr="00E35F5D" w:rsidRDefault="0071795A" w:rsidP="0071795A">
      <w:pPr>
        <w:rPr>
          <w:iCs/>
          <w:color w:val="000000"/>
          <w:szCs w:val="22"/>
          <w:u w:val="single"/>
          <w:lang w:val="da-DK"/>
        </w:rPr>
      </w:pPr>
      <w:r w:rsidRPr="00E35F5D">
        <w:rPr>
          <w:iCs/>
          <w:color w:val="000000"/>
          <w:szCs w:val="22"/>
          <w:u w:val="single"/>
          <w:lang w:val="da-DK"/>
        </w:rPr>
        <w:t>Tumorlysesyndrom</w:t>
      </w:r>
    </w:p>
    <w:p w14:paraId="5318343F" w14:textId="77777777" w:rsidR="0071795A" w:rsidRPr="00E35F5D" w:rsidRDefault="0071795A" w:rsidP="0071795A">
      <w:pPr>
        <w:rPr>
          <w:color w:val="000000"/>
          <w:szCs w:val="22"/>
          <w:lang w:val="da-DK"/>
        </w:rPr>
      </w:pPr>
      <w:r w:rsidRPr="00E35F5D">
        <w:rPr>
          <w:color w:val="000000"/>
          <w:szCs w:val="22"/>
          <w:lang w:val="da-DK"/>
        </w:rPr>
        <w:t>Da bortezomib er et cytotoksisk stof, som hurtigt kan dræbe maligne plasmaceller og MCL-celler, kan der opstå komplikationer i form af tumorlysesyndrom. Patienter med risiko for tumorlysesyndrom er dem, der allerede har en høj tumorbyrde forud for behandlingen. Sådanne patienter skal monitoreres omhyggeligt, og de nødvendige forholdsregler skal tages.</w:t>
      </w:r>
    </w:p>
    <w:p w14:paraId="53183440" w14:textId="77777777" w:rsidR="0071795A" w:rsidRPr="00E35F5D" w:rsidRDefault="0071795A" w:rsidP="0071795A">
      <w:pPr>
        <w:rPr>
          <w:color w:val="000000"/>
          <w:szCs w:val="22"/>
          <w:lang w:val="da-DK"/>
        </w:rPr>
      </w:pPr>
    </w:p>
    <w:p w14:paraId="53183441" w14:textId="77777777" w:rsidR="0071795A" w:rsidRPr="00E35F5D" w:rsidRDefault="0071795A" w:rsidP="0071795A">
      <w:pPr>
        <w:rPr>
          <w:iCs/>
          <w:color w:val="000000"/>
          <w:szCs w:val="22"/>
          <w:u w:val="single"/>
          <w:lang w:val="da-DK"/>
        </w:rPr>
      </w:pPr>
      <w:r w:rsidRPr="00E35F5D">
        <w:rPr>
          <w:iCs/>
          <w:color w:val="000000"/>
          <w:szCs w:val="22"/>
          <w:u w:val="single"/>
          <w:lang w:val="da-DK"/>
        </w:rPr>
        <w:t>Samtidig behandling med andre lægemidler</w:t>
      </w:r>
    </w:p>
    <w:p w14:paraId="53183442" w14:textId="77777777" w:rsidR="0071795A" w:rsidRPr="00E35F5D" w:rsidRDefault="0071795A" w:rsidP="0071795A">
      <w:pPr>
        <w:rPr>
          <w:color w:val="000000"/>
          <w:szCs w:val="22"/>
          <w:u w:val="single"/>
          <w:lang w:val="da-DK"/>
        </w:rPr>
      </w:pPr>
      <w:r w:rsidRPr="00E35F5D">
        <w:rPr>
          <w:color w:val="000000"/>
          <w:szCs w:val="22"/>
          <w:lang w:val="da-DK"/>
        </w:rPr>
        <w:t>Patienterne skal monitoreres omhyggeligt, når der gives bortezomib sammen med kraftige CYP3A4-hæmmere. Der skal udvises forsigtighed, når bortezomib kombineres med CYP3A4- eller CYP2C19-substrater (se pkt. 4.5).</w:t>
      </w:r>
    </w:p>
    <w:p w14:paraId="53183443" w14:textId="77777777" w:rsidR="0071795A" w:rsidRPr="00E35F5D" w:rsidRDefault="0071795A" w:rsidP="0071795A">
      <w:pPr>
        <w:rPr>
          <w:color w:val="000000"/>
          <w:szCs w:val="22"/>
          <w:lang w:val="da-DK"/>
        </w:rPr>
      </w:pPr>
    </w:p>
    <w:p w14:paraId="53183444" w14:textId="77777777" w:rsidR="0071795A" w:rsidRPr="00E35F5D" w:rsidRDefault="0071795A" w:rsidP="0071795A">
      <w:pPr>
        <w:rPr>
          <w:color w:val="000000"/>
          <w:szCs w:val="22"/>
          <w:lang w:val="da-DK"/>
        </w:rPr>
      </w:pPr>
      <w:r w:rsidRPr="00E35F5D">
        <w:rPr>
          <w:color w:val="000000"/>
          <w:szCs w:val="22"/>
          <w:lang w:val="da-DK"/>
        </w:rPr>
        <w:t>Normal leverfunktion skal bekræftes, og der skal udvises forsigtighed ved patienter, der behandles med orale hypoglykæmika</w:t>
      </w:r>
      <w:r w:rsidRPr="00E35F5D" w:rsidDel="00F26C8E">
        <w:rPr>
          <w:color w:val="000000"/>
          <w:szCs w:val="22"/>
          <w:lang w:val="da-DK"/>
        </w:rPr>
        <w:t xml:space="preserve"> </w:t>
      </w:r>
      <w:r w:rsidRPr="00E35F5D">
        <w:rPr>
          <w:color w:val="000000"/>
          <w:szCs w:val="22"/>
          <w:lang w:val="da-DK"/>
        </w:rPr>
        <w:t>(se pkt. 4.5).</w:t>
      </w:r>
    </w:p>
    <w:p w14:paraId="53183445" w14:textId="77777777" w:rsidR="0071795A" w:rsidRPr="00E35F5D" w:rsidRDefault="0071795A" w:rsidP="0071795A">
      <w:pPr>
        <w:rPr>
          <w:color w:val="000000"/>
          <w:szCs w:val="22"/>
          <w:u w:val="single"/>
          <w:lang w:val="da-DK"/>
        </w:rPr>
      </w:pPr>
    </w:p>
    <w:p w14:paraId="53183446" w14:textId="77777777" w:rsidR="0071795A" w:rsidRPr="00E35F5D" w:rsidRDefault="0071795A" w:rsidP="0071795A">
      <w:pPr>
        <w:rPr>
          <w:iCs/>
          <w:color w:val="000000"/>
          <w:szCs w:val="22"/>
          <w:u w:val="single"/>
          <w:lang w:val="da-DK"/>
        </w:rPr>
      </w:pPr>
      <w:r w:rsidRPr="00E35F5D">
        <w:rPr>
          <w:iCs/>
          <w:color w:val="000000"/>
          <w:szCs w:val="22"/>
          <w:u w:val="single"/>
          <w:lang w:val="da-DK"/>
        </w:rPr>
        <w:t>Mulige immunkompleksmedierede reaktioner</w:t>
      </w:r>
    </w:p>
    <w:p w14:paraId="53183447" w14:textId="77777777" w:rsidR="0071795A" w:rsidRPr="00E35F5D" w:rsidRDefault="0071795A" w:rsidP="0071795A">
      <w:pPr>
        <w:rPr>
          <w:color w:val="000000"/>
          <w:szCs w:val="22"/>
          <w:lang w:val="da-DK"/>
        </w:rPr>
      </w:pPr>
      <w:r w:rsidRPr="00E35F5D">
        <w:rPr>
          <w:color w:val="000000"/>
          <w:szCs w:val="22"/>
          <w:lang w:val="da-DK"/>
        </w:rPr>
        <w:t>Der er i sjældne tilfælde rapporteret mulige immunkompleksmedierede reaktioner, f.eks. serumsyge, polyarthritis med udslæt og proliferativ glomerulonefritis. Bortezomib bør seponeres, hvis der opstår alvorlige reaktioner.</w:t>
      </w:r>
    </w:p>
    <w:p w14:paraId="53183448" w14:textId="77777777" w:rsidR="0071795A" w:rsidRPr="00E35F5D" w:rsidRDefault="0071795A" w:rsidP="0071795A">
      <w:pPr>
        <w:rPr>
          <w:color w:val="000000"/>
          <w:szCs w:val="22"/>
          <w:lang w:val="da-DK"/>
        </w:rPr>
      </w:pPr>
    </w:p>
    <w:p w14:paraId="53183449" w14:textId="77777777" w:rsidR="0071795A" w:rsidRPr="00E35F5D" w:rsidRDefault="0071795A" w:rsidP="0071795A">
      <w:pPr>
        <w:ind w:left="567" w:hanging="567"/>
        <w:rPr>
          <w:b/>
          <w:bCs/>
          <w:color w:val="000000"/>
          <w:szCs w:val="22"/>
          <w:lang w:val="da-DK"/>
        </w:rPr>
      </w:pPr>
      <w:r w:rsidRPr="00E35F5D">
        <w:rPr>
          <w:b/>
          <w:bCs/>
          <w:color w:val="000000"/>
          <w:szCs w:val="22"/>
          <w:lang w:val="da-DK"/>
        </w:rPr>
        <w:t>4.5</w:t>
      </w:r>
      <w:r w:rsidRPr="00E35F5D">
        <w:rPr>
          <w:b/>
          <w:bCs/>
          <w:color w:val="000000"/>
          <w:szCs w:val="22"/>
          <w:lang w:val="da-DK"/>
        </w:rPr>
        <w:tab/>
        <w:t>Interaktion med andre lægemidler og andre former for interaktion</w:t>
      </w:r>
    </w:p>
    <w:p w14:paraId="5318344A" w14:textId="77777777" w:rsidR="0071795A" w:rsidRPr="00E35F5D" w:rsidRDefault="0071795A" w:rsidP="0071795A">
      <w:pPr>
        <w:rPr>
          <w:color w:val="000000"/>
          <w:szCs w:val="22"/>
          <w:lang w:val="da-DK"/>
        </w:rPr>
      </w:pPr>
    </w:p>
    <w:p w14:paraId="5318344B" w14:textId="77777777" w:rsidR="0071795A" w:rsidRPr="00E35F5D" w:rsidRDefault="0071795A" w:rsidP="0071795A">
      <w:pPr>
        <w:rPr>
          <w:color w:val="000000"/>
          <w:szCs w:val="22"/>
          <w:lang w:val="da-DK"/>
        </w:rPr>
      </w:pPr>
      <w:r w:rsidRPr="00E35F5D">
        <w:rPr>
          <w:i/>
          <w:color w:val="000000"/>
          <w:szCs w:val="22"/>
          <w:lang w:val="da-DK"/>
        </w:rPr>
        <w:t>In vitro</w:t>
      </w:r>
      <w:r w:rsidRPr="00E35F5D">
        <w:rPr>
          <w:color w:val="000000"/>
          <w:szCs w:val="22"/>
          <w:lang w:val="da-DK"/>
        </w:rPr>
        <w:t>-studier viser, at bortezomib er en svag hæmmer af cytochrom P450 CYP-isozymer 1A2, 2C9, 2C19, 2D6 og 3A4. På baggrund af det begrænsede bidrag (7 %) fra CYP2D6 til metaboliseringen af bortezomib, forventes det ikke, at CYP2D6-fænotypen som metaboliserer dårligt, påvirker den samlede disponering</w:t>
      </w:r>
      <w:r w:rsidRPr="00E35F5D" w:rsidDel="00A630B3">
        <w:rPr>
          <w:color w:val="000000"/>
          <w:szCs w:val="22"/>
          <w:lang w:val="da-DK"/>
        </w:rPr>
        <w:t xml:space="preserve"> </w:t>
      </w:r>
      <w:r w:rsidRPr="00E35F5D">
        <w:rPr>
          <w:color w:val="000000"/>
          <w:szCs w:val="22"/>
          <w:lang w:val="da-DK"/>
        </w:rPr>
        <w:t>for bortezomib.</w:t>
      </w:r>
    </w:p>
    <w:p w14:paraId="5318344C" w14:textId="77777777" w:rsidR="0071795A" w:rsidRPr="00E35F5D" w:rsidRDefault="0071795A" w:rsidP="0071795A">
      <w:pPr>
        <w:rPr>
          <w:color w:val="000000"/>
          <w:szCs w:val="22"/>
          <w:lang w:val="da-DK"/>
        </w:rPr>
      </w:pPr>
    </w:p>
    <w:p w14:paraId="5318344D" w14:textId="77777777" w:rsidR="0071795A" w:rsidRPr="00E35F5D" w:rsidRDefault="0071795A" w:rsidP="0071795A">
      <w:pPr>
        <w:rPr>
          <w:color w:val="000000"/>
          <w:szCs w:val="22"/>
          <w:lang w:val="da-DK"/>
        </w:rPr>
      </w:pPr>
      <w:r w:rsidRPr="00E35F5D">
        <w:rPr>
          <w:color w:val="000000"/>
          <w:szCs w:val="22"/>
          <w:lang w:val="da-DK"/>
        </w:rPr>
        <w:t>Et lægemiddelinteraktionsstudie til vurdering af effekten af ketoconazol, en kraftig CYP3A4-hæmmer, på bortezomibs farmakokinetik (som intravenøs injektion) viste en gennemsnitlig stigning i bortezomibs AUC på 35 % (CI</w:t>
      </w:r>
      <w:r w:rsidRPr="00E35F5D">
        <w:rPr>
          <w:color w:val="000000"/>
          <w:szCs w:val="22"/>
          <w:vertAlign w:val="subscript"/>
          <w:lang w:val="da-DK"/>
        </w:rPr>
        <w:t>90 %</w:t>
      </w:r>
      <w:r w:rsidRPr="00E35F5D">
        <w:rPr>
          <w:color w:val="000000"/>
          <w:szCs w:val="22"/>
          <w:lang w:val="da-DK"/>
        </w:rPr>
        <w:t xml:space="preserve"> (1,032 til 1,772)) baseret på data fra 12 patienter. Patienterne skal derfor monitoreres omhyggeligt, når der gives bortezomib sammen med kraftige CYP3A4-hæmmere (f.eks. ketoconazol, ritonavir).</w:t>
      </w:r>
    </w:p>
    <w:p w14:paraId="5318344E" w14:textId="77777777" w:rsidR="0071795A" w:rsidRPr="00E35F5D" w:rsidRDefault="0071795A" w:rsidP="0071795A">
      <w:pPr>
        <w:rPr>
          <w:color w:val="000000"/>
          <w:szCs w:val="22"/>
          <w:lang w:val="da-DK"/>
        </w:rPr>
      </w:pPr>
    </w:p>
    <w:p w14:paraId="5318344F" w14:textId="77777777" w:rsidR="0071795A" w:rsidRPr="00E35F5D" w:rsidRDefault="0071795A" w:rsidP="0071795A">
      <w:pPr>
        <w:rPr>
          <w:color w:val="000000"/>
          <w:szCs w:val="22"/>
          <w:lang w:val="da-DK"/>
        </w:rPr>
      </w:pPr>
      <w:r w:rsidRPr="00E35F5D">
        <w:rPr>
          <w:color w:val="000000"/>
          <w:szCs w:val="22"/>
          <w:lang w:val="da-DK"/>
        </w:rPr>
        <w:lastRenderedPageBreak/>
        <w:t>Et lægemiddelinteraktionsstudie til vurdering af effekten af omeprazol, en kraftig CYP2C19-hæmmer, på bortezomibs farmakokinetik (som intravenøs injektion) viste ingen signifikant effekt på bortezomibs farmakokinetik baseret på data fra 17 patienter.</w:t>
      </w:r>
    </w:p>
    <w:p w14:paraId="53183450" w14:textId="77777777" w:rsidR="0071795A" w:rsidRPr="00E35F5D" w:rsidRDefault="0071795A" w:rsidP="0071795A">
      <w:pPr>
        <w:rPr>
          <w:color w:val="000000"/>
          <w:szCs w:val="22"/>
          <w:lang w:val="da-DK"/>
        </w:rPr>
      </w:pPr>
    </w:p>
    <w:p w14:paraId="53183451" w14:textId="77777777" w:rsidR="0071795A" w:rsidRPr="00E35F5D" w:rsidRDefault="0071795A" w:rsidP="0071795A">
      <w:pPr>
        <w:rPr>
          <w:szCs w:val="22"/>
          <w:lang w:val="da-DK"/>
        </w:rPr>
      </w:pPr>
      <w:r w:rsidRPr="00E35F5D">
        <w:rPr>
          <w:szCs w:val="22"/>
          <w:lang w:val="da-DK"/>
        </w:rPr>
        <w:t xml:space="preserve">I et lægemiddelinteraktionsstudie til vurdering af virkningen af rifampicin, som er en potent CYP3A4-induktor, </w:t>
      </w:r>
      <w:r w:rsidRPr="00E35F5D">
        <w:rPr>
          <w:color w:val="000000"/>
          <w:szCs w:val="22"/>
          <w:lang w:val="da-DK"/>
        </w:rPr>
        <w:t xml:space="preserve">på bortezomibs farmakokinetik (som intravenøs injektion) </w:t>
      </w:r>
      <w:r w:rsidRPr="00E35F5D">
        <w:rPr>
          <w:szCs w:val="22"/>
          <w:lang w:val="da-DK"/>
        </w:rPr>
        <w:t xml:space="preserve">sås en middelreduktion af bortezomibs AUC på 45 % baseret på data fra 6 patienter. </w:t>
      </w:r>
      <w:r w:rsidRPr="00E35F5D">
        <w:rPr>
          <w:color w:val="000000"/>
          <w:szCs w:val="22"/>
          <w:lang w:val="da-DK"/>
        </w:rPr>
        <w:t>Bortezomib</w:t>
      </w:r>
      <w:r w:rsidRPr="00E35F5D">
        <w:rPr>
          <w:szCs w:val="22"/>
          <w:lang w:val="da-DK"/>
        </w:rPr>
        <w:t xml:space="preserve"> bør derfor ikke anvendes samtidig med potente CYP3A4-induktorer (</w:t>
      </w:r>
      <w:r w:rsidRPr="00E35F5D">
        <w:rPr>
          <w:color w:val="000000"/>
          <w:szCs w:val="22"/>
          <w:lang w:val="da-DK"/>
        </w:rPr>
        <w:t xml:space="preserve">f.eks. </w:t>
      </w:r>
      <w:r w:rsidRPr="00E35F5D">
        <w:rPr>
          <w:szCs w:val="22"/>
          <w:lang w:val="da-DK"/>
        </w:rPr>
        <w:t>rifampicin, carbamazepin, phenytoin, phenobarbital og perikon</w:t>
      </w:r>
      <w:r w:rsidRPr="00E35F5D">
        <w:rPr>
          <w:color w:val="000000"/>
          <w:szCs w:val="22"/>
          <w:lang w:val="da-DK"/>
        </w:rPr>
        <w:t>)</w:t>
      </w:r>
      <w:r w:rsidRPr="00E35F5D">
        <w:rPr>
          <w:szCs w:val="22"/>
          <w:lang w:val="da-DK"/>
        </w:rPr>
        <w:t>, da effekten derved kan blive nedsat.</w:t>
      </w:r>
    </w:p>
    <w:p w14:paraId="53183452" w14:textId="77777777" w:rsidR="0071795A" w:rsidRPr="00E35F5D" w:rsidRDefault="0071795A" w:rsidP="0071795A">
      <w:pPr>
        <w:rPr>
          <w:szCs w:val="22"/>
          <w:lang w:val="da-DK"/>
        </w:rPr>
      </w:pPr>
    </w:p>
    <w:p w14:paraId="53183453" w14:textId="77777777" w:rsidR="0071795A" w:rsidRPr="00E35F5D" w:rsidRDefault="0071795A" w:rsidP="0071795A">
      <w:pPr>
        <w:rPr>
          <w:szCs w:val="22"/>
          <w:lang w:val="da-DK"/>
        </w:rPr>
      </w:pPr>
      <w:r w:rsidRPr="00E35F5D">
        <w:rPr>
          <w:szCs w:val="22"/>
          <w:lang w:val="da-DK"/>
        </w:rPr>
        <w:t xml:space="preserve">I det samme lægemiddelinteraktionsstudie blev virkningen af den svagere CYP3A4-induktor dexamethason </w:t>
      </w:r>
      <w:r w:rsidRPr="00E35F5D">
        <w:rPr>
          <w:color w:val="000000"/>
          <w:szCs w:val="22"/>
          <w:lang w:val="da-DK"/>
        </w:rPr>
        <w:t xml:space="preserve">på bortezomibs farmakokinetik (som intravenøs injektion) </w:t>
      </w:r>
      <w:r w:rsidRPr="00E35F5D">
        <w:rPr>
          <w:szCs w:val="22"/>
          <w:lang w:val="da-DK"/>
        </w:rPr>
        <w:t>vurderet. Der sås ingen signifikant påvirkning af bortezomibs farmakokinetik i data fra 7 patienter.</w:t>
      </w:r>
    </w:p>
    <w:p w14:paraId="53183454" w14:textId="77777777" w:rsidR="0071795A" w:rsidRPr="00E35F5D" w:rsidRDefault="0071795A" w:rsidP="0071795A">
      <w:pPr>
        <w:rPr>
          <w:color w:val="000000"/>
          <w:szCs w:val="22"/>
          <w:lang w:val="da-DK"/>
        </w:rPr>
      </w:pPr>
    </w:p>
    <w:p w14:paraId="53183455" w14:textId="77777777" w:rsidR="0071795A" w:rsidRPr="00E35F5D" w:rsidRDefault="0071795A" w:rsidP="0071795A">
      <w:pPr>
        <w:rPr>
          <w:color w:val="000000"/>
          <w:szCs w:val="22"/>
          <w:lang w:val="da-DK"/>
        </w:rPr>
      </w:pPr>
      <w:r w:rsidRPr="00E35F5D">
        <w:rPr>
          <w:color w:val="000000"/>
          <w:szCs w:val="22"/>
          <w:lang w:val="da-DK"/>
        </w:rPr>
        <w:t>Et lægemiddelinteraktionsstudie til vurdering af effekten af melphalan-prednison på bortezomibs farmakokinetik (som intravenøs injektion) viste en gennemsnitlig stigning i bortezomibs AUC på 17 % baseret på data fra 21 patienter. Dette anses ikke for at være klinisk relevant.</w:t>
      </w:r>
    </w:p>
    <w:p w14:paraId="53183456" w14:textId="77777777" w:rsidR="0071795A" w:rsidRPr="00E35F5D" w:rsidRDefault="0071795A" w:rsidP="0071795A">
      <w:pPr>
        <w:rPr>
          <w:color w:val="000000"/>
          <w:szCs w:val="22"/>
          <w:lang w:val="da-DK"/>
        </w:rPr>
      </w:pPr>
    </w:p>
    <w:p w14:paraId="53183457" w14:textId="77777777" w:rsidR="0071795A" w:rsidRPr="00E35F5D" w:rsidRDefault="0071795A" w:rsidP="0071795A">
      <w:pPr>
        <w:rPr>
          <w:color w:val="000000"/>
          <w:szCs w:val="22"/>
          <w:lang w:val="da-DK"/>
        </w:rPr>
      </w:pPr>
      <w:r w:rsidRPr="00E35F5D">
        <w:rPr>
          <w:color w:val="000000"/>
          <w:szCs w:val="22"/>
          <w:lang w:val="da-DK"/>
        </w:rPr>
        <w:t xml:space="preserve">Der er i kliniske studier rapporteret hypoglykæmi og hyperglykæmi som ikke almindelige og almindelige bivirkninger hos diabetes-patienter i behandling med orale hypoglykæmika. Patienter i behandling med orale antidiabetika, som behandles med </w:t>
      </w:r>
      <w:r w:rsidRPr="00E35F5D">
        <w:rPr>
          <w:szCs w:val="22"/>
          <w:lang w:val="da-DK"/>
        </w:rPr>
        <w:t>bortezomib</w:t>
      </w:r>
      <w:r w:rsidRPr="00E35F5D">
        <w:rPr>
          <w:color w:val="000000"/>
          <w:szCs w:val="22"/>
          <w:lang w:val="da-DK"/>
        </w:rPr>
        <w:t>, kan have brug for nøje monitorering af deres blodsukkerniveau og justering af deres antidiabetikadosis.</w:t>
      </w:r>
    </w:p>
    <w:p w14:paraId="53183458" w14:textId="77777777" w:rsidR="0071795A" w:rsidRPr="00E35F5D" w:rsidRDefault="0071795A" w:rsidP="0071795A">
      <w:pPr>
        <w:rPr>
          <w:color w:val="000000"/>
          <w:szCs w:val="22"/>
          <w:lang w:val="da-DK"/>
        </w:rPr>
      </w:pPr>
    </w:p>
    <w:p w14:paraId="53183459" w14:textId="77777777" w:rsidR="0071795A" w:rsidRPr="00E35F5D" w:rsidRDefault="0071795A" w:rsidP="0071795A">
      <w:pPr>
        <w:ind w:left="567" w:hanging="567"/>
        <w:rPr>
          <w:b/>
          <w:color w:val="000000"/>
          <w:szCs w:val="22"/>
          <w:lang w:val="da-DK"/>
        </w:rPr>
      </w:pPr>
      <w:r w:rsidRPr="00E35F5D">
        <w:rPr>
          <w:b/>
          <w:color w:val="000000"/>
          <w:szCs w:val="22"/>
          <w:lang w:val="da-DK"/>
        </w:rPr>
        <w:t>4.6</w:t>
      </w:r>
      <w:r w:rsidRPr="00E35F5D">
        <w:rPr>
          <w:b/>
          <w:color w:val="000000"/>
          <w:szCs w:val="22"/>
          <w:lang w:val="da-DK"/>
        </w:rPr>
        <w:tab/>
        <w:t>Fertilitet, graviditet og amning</w:t>
      </w:r>
    </w:p>
    <w:p w14:paraId="5318345A" w14:textId="77777777" w:rsidR="0071795A" w:rsidRPr="00E35F5D" w:rsidRDefault="0071795A" w:rsidP="0071795A">
      <w:pPr>
        <w:rPr>
          <w:color w:val="000000"/>
          <w:szCs w:val="22"/>
          <w:lang w:val="da-DK"/>
        </w:rPr>
      </w:pPr>
    </w:p>
    <w:p w14:paraId="5318345B" w14:textId="77777777" w:rsidR="0071795A" w:rsidRPr="00E35F5D" w:rsidRDefault="0071795A" w:rsidP="0071795A">
      <w:pPr>
        <w:rPr>
          <w:szCs w:val="22"/>
          <w:u w:val="single"/>
          <w:lang w:val="da-DK"/>
        </w:rPr>
      </w:pPr>
      <w:r w:rsidRPr="00E35F5D">
        <w:rPr>
          <w:szCs w:val="22"/>
          <w:u w:val="single"/>
          <w:lang w:val="da-DK"/>
        </w:rPr>
        <w:t>Kontraception til mænd og kvinder</w:t>
      </w:r>
    </w:p>
    <w:p w14:paraId="69342F9B" w14:textId="4E4FBEC8" w:rsidR="00D62934" w:rsidRPr="00D36202" w:rsidRDefault="00D62934" w:rsidP="00D62934">
      <w:pPr>
        <w:rPr>
          <w:lang w:val="sv-SE"/>
        </w:rPr>
      </w:pPr>
      <w:r w:rsidRPr="00D36202">
        <w:rPr>
          <w:lang w:val="sv-SE"/>
        </w:rPr>
        <w:t xml:space="preserve">På grund af bortezomibs genotoksiske potentiale (se pkt. 5.3) skal kvinder i den fertile alder anvende sikker kontraception og undgå at blive gravide, mens de er i behandling med </w:t>
      </w:r>
      <w:r w:rsidR="00986F59" w:rsidRPr="00D36202">
        <w:rPr>
          <w:rFonts w:eastAsia="SimSun"/>
          <w:szCs w:val="22"/>
          <w:lang w:val="sv-SE"/>
        </w:rPr>
        <w:t>Bortezomib Accord</w:t>
      </w:r>
      <w:r w:rsidRPr="00D36202">
        <w:rPr>
          <w:lang w:val="sv-SE"/>
        </w:rPr>
        <w:t xml:space="preserve"> og i 8 måneder efter endt behandling. Mandlige patienter skal anvende sikker kontraception og rådes til ikke at gøre en kvinde gravid, mens de er i behandling med </w:t>
      </w:r>
      <w:r w:rsidR="00986F59" w:rsidRPr="00D36202">
        <w:rPr>
          <w:rFonts w:eastAsia="SimSun"/>
          <w:szCs w:val="22"/>
          <w:lang w:val="sv-SE"/>
        </w:rPr>
        <w:t>Bortezomib Accord</w:t>
      </w:r>
      <w:r w:rsidRPr="00D36202">
        <w:rPr>
          <w:lang w:val="sv-SE"/>
        </w:rPr>
        <w:t xml:space="preserve"> og i 5 måneder efter endt behandling (se pkt. 5.3).</w:t>
      </w:r>
    </w:p>
    <w:p w14:paraId="5318345D" w14:textId="77777777" w:rsidR="0071795A" w:rsidRPr="00D36202" w:rsidRDefault="0071795A" w:rsidP="0071795A">
      <w:pPr>
        <w:rPr>
          <w:color w:val="000000"/>
          <w:szCs w:val="22"/>
          <w:lang w:val="sv-SE"/>
        </w:rPr>
      </w:pPr>
    </w:p>
    <w:p w14:paraId="5318345E" w14:textId="77777777" w:rsidR="0071795A" w:rsidRPr="00E35F5D" w:rsidRDefault="0071795A" w:rsidP="0071795A">
      <w:pPr>
        <w:rPr>
          <w:color w:val="000000"/>
          <w:szCs w:val="22"/>
          <w:u w:val="single"/>
          <w:lang w:val="da-DK"/>
        </w:rPr>
      </w:pPr>
      <w:r w:rsidRPr="00E35F5D">
        <w:rPr>
          <w:color w:val="000000"/>
          <w:szCs w:val="22"/>
          <w:u w:val="single"/>
          <w:lang w:val="da-DK"/>
        </w:rPr>
        <w:t>Graviditet</w:t>
      </w:r>
    </w:p>
    <w:p w14:paraId="5318345F" w14:textId="77777777" w:rsidR="0071795A" w:rsidRPr="00E35F5D" w:rsidRDefault="0071795A" w:rsidP="0071795A">
      <w:pPr>
        <w:rPr>
          <w:color w:val="000000"/>
          <w:szCs w:val="22"/>
          <w:lang w:val="da-DK"/>
        </w:rPr>
      </w:pPr>
      <w:r w:rsidRPr="00E35F5D">
        <w:rPr>
          <w:szCs w:val="22"/>
          <w:lang w:val="da-DK"/>
        </w:rPr>
        <w:t xml:space="preserve">Der foreligger ingen kliniske data for bortezomib vedrørende eksponering under graviditet. </w:t>
      </w:r>
      <w:r w:rsidRPr="00E35F5D">
        <w:rPr>
          <w:color w:val="000000"/>
          <w:szCs w:val="22"/>
          <w:lang w:val="da-DK"/>
        </w:rPr>
        <w:t>Det teratogene potentiale ved bortezomib er ikke fuldstændigt undersøgt.</w:t>
      </w:r>
    </w:p>
    <w:p w14:paraId="53183460" w14:textId="77777777" w:rsidR="0071795A" w:rsidRPr="00E35F5D" w:rsidRDefault="0071795A" w:rsidP="0071795A">
      <w:pPr>
        <w:rPr>
          <w:color w:val="000000"/>
          <w:szCs w:val="22"/>
          <w:lang w:val="da-DK"/>
        </w:rPr>
      </w:pPr>
    </w:p>
    <w:p w14:paraId="53183461" w14:textId="77777777" w:rsidR="0071795A" w:rsidRPr="00E35F5D" w:rsidRDefault="0071795A" w:rsidP="0071795A">
      <w:pPr>
        <w:rPr>
          <w:color w:val="000000"/>
          <w:szCs w:val="22"/>
          <w:lang w:val="da-DK"/>
        </w:rPr>
      </w:pPr>
      <w:r w:rsidRPr="00E35F5D">
        <w:rPr>
          <w:color w:val="000000"/>
          <w:szCs w:val="22"/>
          <w:lang w:val="da-DK"/>
        </w:rPr>
        <w:t xml:space="preserve">I </w:t>
      </w:r>
      <w:r w:rsidR="00A410AF">
        <w:rPr>
          <w:color w:val="000000"/>
          <w:szCs w:val="22"/>
          <w:lang w:val="da-DK"/>
        </w:rPr>
        <w:t>non-</w:t>
      </w:r>
      <w:r w:rsidRPr="00E35F5D">
        <w:rPr>
          <w:color w:val="000000"/>
          <w:szCs w:val="22"/>
          <w:lang w:val="da-DK"/>
        </w:rPr>
        <w:t>kliniske studier havde bortezomib ingen indvirkning på den embryonale/føtale udvikling hos rotter og kaniner ved den højest</w:t>
      </w:r>
      <w:r w:rsidR="00E526E9">
        <w:rPr>
          <w:color w:val="000000"/>
          <w:szCs w:val="22"/>
          <w:lang w:val="da-DK"/>
        </w:rPr>
        <w:t xml:space="preserve"> </w:t>
      </w:r>
      <w:r w:rsidR="005624CD" w:rsidRPr="00A410AF">
        <w:rPr>
          <w:iCs/>
          <w:color w:val="000000"/>
          <w:szCs w:val="22"/>
          <w:lang w:val="da-DK"/>
        </w:rPr>
        <w:t>maternelt</w:t>
      </w:r>
      <w:r w:rsidRPr="00E35F5D">
        <w:rPr>
          <w:color w:val="000000"/>
          <w:szCs w:val="22"/>
          <w:lang w:val="da-DK"/>
        </w:rPr>
        <w:t xml:space="preserve"> tålte dosis. Der er ikke gennemført dyrestudier til bestemmelse af bortezomibs effekt på fødslen og den postnatale udvikling (se pkt. 5.3). B</w:t>
      </w:r>
      <w:r w:rsidRPr="00E35F5D">
        <w:rPr>
          <w:szCs w:val="22"/>
          <w:lang w:val="da-DK"/>
        </w:rPr>
        <w:t xml:space="preserve">ortezomib </w:t>
      </w:r>
      <w:r w:rsidRPr="00E35F5D">
        <w:rPr>
          <w:color w:val="000000"/>
          <w:szCs w:val="22"/>
          <w:lang w:val="da-DK"/>
        </w:rPr>
        <w:t xml:space="preserve">bør ikke anvendes under graviditeten, medmindre kvindens kliniske tilstand kræver behandling med </w:t>
      </w:r>
      <w:r>
        <w:rPr>
          <w:color w:val="000000"/>
          <w:szCs w:val="22"/>
          <w:lang w:val="da-DK"/>
        </w:rPr>
        <w:t>b</w:t>
      </w:r>
      <w:r w:rsidRPr="00034730">
        <w:rPr>
          <w:color w:val="000000"/>
          <w:szCs w:val="22"/>
          <w:lang w:val="da-DK"/>
        </w:rPr>
        <w:t>ortezomib</w:t>
      </w:r>
      <w:r w:rsidRPr="009471F9">
        <w:rPr>
          <w:color w:val="000000"/>
          <w:szCs w:val="22"/>
          <w:lang w:val="da-DK"/>
        </w:rPr>
        <w:t xml:space="preserve">. Hvis </w:t>
      </w:r>
      <w:r w:rsidRPr="009471F9">
        <w:rPr>
          <w:szCs w:val="22"/>
          <w:lang w:val="da-DK"/>
        </w:rPr>
        <w:t xml:space="preserve">bortezomib </w:t>
      </w:r>
      <w:r w:rsidRPr="00787E0A">
        <w:rPr>
          <w:color w:val="000000"/>
          <w:szCs w:val="22"/>
          <w:lang w:val="da-DK"/>
        </w:rPr>
        <w:t xml:space="preserve">anvendes under graviditeten, eller hvis patienten bliver gravid, mens hun får dette lægemiddel, </w:t>
      </w:r>
      <w:r w:rsidRPr="00BE3D13">
        <w:rPr>
          <w:color w:val="000000"/>
          <w:szCs w:val="22"/>
          <w:lang w:val="da-DK"/>
        </w:rPr>
        <w:t xml:space="preserve">skal hun orienteres om de mulige risici for </w:t>
      </w:r>
      <w:r w:rsidRPr="00447B12">
        <w:rPr>
          <w:color w:val="000000"/>
          <w:szCs w:val="22"/>
          <w:lang w:val="da-DK"/>
        </w:rPr>
        <w:t>fos</w:t>
      </w:r>
      <w:r w:rsidRPr="00E35F5D">
        <w:rPr>
          <w:color w:val="000000"/>
          <w:szCs w:val="22"/>
          <w:lang w:val="da-DK"/>
        </w:rPr>
        <w:t>tret.</w:t>
      </w:r>
    </w:p>
    <w:p w14:paraId="53183462" w14:textId="77777777" w:rsidR="0071795A" w:rsidRPr="00E35F5D" w:rsidRDefault="0071795A" w:rsidP="0071795A">
      <w:pPr>
        <w:rPr>
          <w:color w:val="000000"/>
          <w:szCs w:val="22"/>
          <w:lang w:val="da-DK"/>
        </w:rPr>
      </w:pPr>
    </w:p>
    <w:p w14:paraId="53183463" w14:textId="77777777" w:rsidR="0071795A" w:rsidRPr="00E35F5D" w:rsidRDefault="0071795A" w:rsidP="0071795A">
      <w:pPr>
        <w:rPr>
          <w:color w:val="000000"/>
          <w:szCs w:val="22"/>
          <w:lang w:val="da-DK"/>
        </w:rPr>
      </w:pPr>
      <w:r w:rsidRPr="00E35F5D">
        <w:rPr>
          <w:color w:val="000000"/>
          <w:szCs w:val="22"/>
          <w:lang w:val="da-DK"/>
        </w:rPr>
        <w:t xml:space="preserve">Thalidomid er et kendt teratogent lægemiddel, der medfører livstruende medfødte misdannelser hos mennesker. Thalidomid er kontraindiceret under graviditet og til kvinder i den fertile alder, medmindre alle betingelserne i det svangerskabsforebyggende program for thalidomid overholdes. Patienter, der får </w:t>
      </w:r>
      <w:r w:rsidRPr="00E35F5D">
        <w:rPr>
          <w:szCs w:val="22"/>
          <w:lang w:val="da-DK"/>
        </w:rPr>
        <w:t xml:space="preserve">bortezomib </w:t>
      </w:r>
      <w:r w:rsidRPr="00E35F5D">
        <w:rPr>
          <w:color w:val="000000"/>
          <w:szCs w:val="22"/>
          <w:lang w:val="da-DK"/>
        </w:rPr>
        <w:t>i kombination med thalidomid, skal overholde det særlige svangerskabsforebyggende program for thalidomid. Se yderligere oplysninger i produktresuméet for thalidomid.</w:t>
      </w:r>
    </w:p>
    <w:p w14:paraId="53183464" w14:textId="77777777" w:rsidR="0071795A" w:rsidRPr="00E35F5D" w:rsidRDefault="0071795A" w:rsidP="0071795A">
      <w:pPr>
        <w:rPr>
          <w:color w:val="000000"/>
          <w:szCs w:val="22"/>
          <w:lang w:val="da-DK"/>
        </w:rPr>
      </w:pPr>
    </w:p>
    <w:p w14:paraId="53183465" w14:textId="77777777" w:rsidR="0071795A" w:rsidRPr="00E35F5D" w:rsidRDefault="0071795A" w:rsidP="0071795A">
      <w:pPr>
        <w:rPr>
          <w:color w:val="000000"/>
          <w:szCs w:val="22"/>
          <w:u w:val="single"/>
          <w:lang w:val="da-DK"/>
        </w:rPr>
      </w:pPr>
      <w:r w:rsidRPr="00E35F5D">
        <w:rPr>
          <w:color w:val="000000"/>
          <w:szCs w:val="22"/>
          <w:u w:val="single"/>
          <w:lang w:val="da-DK"/>
        </w:rPr>
        <w:t>Amning</w:t>
      </w:r>
    </w:p>
    <w:p w14:paraId="53183466" w14:textId="77777777" w:rsidR="0071795A" w:rsidRPr="00E35F5D" w:rsidRDefault="0071795A" w:rsidP="0071795A">
      <w:pPr>
        <w:rPr>
          <w:color w:val="000000"/>
          <w:szCs w:val="22"/>
          <w:lang w:val="da-DK"/>
        </w:rPr>
      </w:pPr>
      <w:r w:rsidRPr="00E35F5D">
        <w:rPr>
          <w:color w:val="000000"/>
          <w:szCs w:val="22"/>
          <w:lang w:val="da-DK"/>
        </w:rPr>
        <w:t xml:space="preserve">Det er ukendt, om bortezomib udskilles i human mælk. På grund af risiko for alvorlige bivirkninger hos ammede børn bør amning ophøre under behandling med </w:t>
      </w:r>
      <w:r w:rsidRPr="00E35F5D">
        <w:rPr>
          <w:szCs w:val="22"/>
          <w:lang w:val="da-DK"/>
        </w:rPr>
        <w:t>bortezomib</w:t>
      </w:r>
      <w:r w:rsidRPr="00E35F5D">
        <w:rPr>
          <w:color w:val="000000"/>
          <w:szCs w:val="22"/>
          <w:lang w:val="da-DK"/>
        </w:rPr>
        <w:t>.</w:t>
      </w:r>
    </w:p>
    <w:p w14:paraId="53183467" w14:textId="77777777" w:rsidR="0071795A" w:rsidRPr="00E35F5D" w:rsidRDefault="0071795A" w:rsidP="0071795A">
      <w:pPr>
        <w:rPr>
          <w:color w:val="000000"/>
          <w:szCs w:val="22"/>
          <w:lang w:val="da-DK"/>
        </w:rPr>
      </w:pPr>
    </w:p>
    <w:p w14:paraId="53183468" w14:textId="77777777" w:rsidR="0071795A" w:rsidRPr="00E35F5D" w:rsidRDefault="0071795A" w:rsidP="0071795A">
      <w:pPr>
        <w:autoSpaceDE w:val="0"/>
        <w:autoSpaceDN w:val="0"/>
        <w:adjustRightInd w:val="0"/>
        <w:rPr>
          <w:color w:val="000000"/>
          <w:szCs w:val="22"/>
          <w:u w:val="single"/>
          <w:lang w:val="da-DK"/>
        </w:rPr>
      </w:pPr>
      <w:r w:rsidRPr="00E35F5D">
        <w:rPr>
          <w:color w:val="000000"/>
          <w:szCs w:val="22"/>
          <w:u w:val="single"/>
          <w:lang w:val="da-DK"/>
        </w:rPr>
        <w:t>Fertilitet</w:t>
      </w:r>
    </w:p>
    <w:p w14:paraId="6526A8E1" w14:textId="77777777" w:rsidR="007C5E95" w:rsidRPr="00D36202" w:rsidRDefault="0071795A" w:rsidP="007C5E95">
      <w:pPr>
        <w:rPr>
          <w:lang w:val="sv-SE"/>
        </w:rPr>
      </w:pPr>
      <w:r w:rsidRPr="00E35F5D">
        <w:rPr>
          <w:color w:val="000000"/>
          <w:szCs w:val="22"/>
          <w:lang w:val="da-DK"/>
        </w:rPr>
        <w:t xml:space="preserve">Der er ikke udført fertilitetsstudier med </w:t>
      </w:r>
      <w:r w:rsidRPr="00E35F5D">
        <w:rPr>
          <w:szCs w:val="22"/>
          <w:lang w:val="da-DK"/>
        </w:rPr>
        <w:t xml:space="preserve">bortezomib </w:t>
      </w:r>
      <w:r w:rsidRPr="00E35F5D">
        <w:rPr>
          <w:color w:val="000000"/>
          <w:szCs w:val="22"/>
          <w:lang w:val="da-DK"/>
        </w:rPr>
        <w:t>(se pkt. 5.3).</w:t>
      </w:r>
      <w:r w:rsidR="007C5E95">
        <w:rPr>
          <w:color w:val="000000"/>
          <w:szCs w:val="22"/>
          <w:lang w:val="da-DK"/>
        </w:rPr>
        <w:t xml:space="preserve"> </w:t>
      </w:r>
      <w:r w:rsidR="007C5E95" w:rsidRPr="00D36202">
        <w:rPr>
          <w:lang w:val="sv-SE"/>
        </w:rPr>
        <w:t xml:space="preserve">På grund af bortezomibs genotoksiske potentiale (se pkt. 5.3) bør mandlige patienter søge rådgivning om sæddeponering, og </w:t>
      </w:r>
      <w:r w:rsidR="007C5E95" w:rsidRPr="00D36202">
        <w:rPr>
          <w:lang w:val="sv-SE"/>
        </w:rPr>
        <w:lastRenderedPageBreak/>
        <w:t>kvinder i den fertile alder bør søge rådgivning om kryopræservering af oocytter, før behandlingen påbegyndes.</w:t>
      </w:r>
    </w:p>
    <w:p w14:paraId="5318346A" w14:textId="77777777" w:rsidR="0071795A" w:rsidRPr="00E35F5D" w:rsidRDefault="0071795A" w:rsidP="0071795A">
      <w:pPr>
        <w:rPr>
          <w:color w:val="000000"/>
          <w:szCs w:val="22"/>
          <w:lang w:val="da-DK"/>
        </w:rPr>
      </w:pPr>
    </w:p>
    <w:p w14:paraId="5318346B" w14:textId="77777777" w:rsidR="0071795A" w:rsidRPr="00E35F5D" w:rsidRDefault="0071795A" w:rsidP="0071795A">
      <w:pPr>
        <w:ind w:left="567" w:hanging="567"/>
        <w:rPr>
          <w:b/>
          <w:bCs/>
          <w:color w:val="000000"/>
          <w:szCs w:val="22"/>
          <w:lang w:val="da-DK"/>
        </w:rPr>
      </w:pPr>
      <w:r w:rsidRPr="00E35F5D">
        <w:rPr>
          <w:b/>
          <w:bCs/>
          <w:color w:val="000000"/>
          <w:szCs w:val="22"/>
          <w:lang w:val="da-DK"/>
        </w:rPr>
        <w:t>4.7</w:t>
      </w:r>
      <w:r w:rsidRPr="00E35F5D">
        <w:rPr>
          <w:b/>
          <w:bCs/>
          <w:color w:val="000000"/>
          <w:szCs w:val="22"/>
          <w:lang w:val="da-DK"/>
        </w:rPr>
        <w:tab/>
        <w:t>Virkning på evnen til at føre motorkøretøj og betjene maskiner</w:t>
      </w:r>
    </w:p>
    <w:p w14:paraId="5318346C" w14:textId="77777777" w:rsidR="0071795A" w:rsidRPr="00E35F5D" w:rsidRDefault="0071795A" w:rsidP="0071795A">
      <w:pPr>
        <w:rPr>
          <w:color w:val="000000"/>
          <w:szCs w:val="22"/>
          <w:lang w:val="da-DK"/>
        </w:rPr>
      </w:pPr>
    </w:p>
    <w:p w14:paraId="5318346D" w14:textId="77777777" w:rsidR="0071795A" w:rsidRPr="00E35F5D" w:rsidRDefault="0071795A" w:rsidP="0071795A">
      <w:pPr>
        <w:rPr>
          <w:color w:val="000000"/>
          <w:szCs w:val="22"/>
          <w:lang w:val="da-DK"/>
        </w:rPr>
      </w:pPr>
      <w:r w:rsidRPr="00E35F5D">
        <w:rPr>
          <w:szCs w:val="22"/>
          <w:lang w:val="da-DK"/>
        </w:rPr>
        <w:t xml:space="preserve">Bortezomib </w:t>
      </w:r>
      <w:r w:rsidRPr="00E35F5D">
        <w:rPr>
          <w:color w:val="000000"/>
          <w:szCs w:val="22"/>
          <w:lang w:val="da-DK"/>
        </w:rPr>
        <w:t xml:space="preserve">påvirker i moderat grad evnen til at føre motorkøretøj </w:t>
      </w:r>
      <w:r w:rsidR="00A410AF">
        <w:rPr>
          <w:color w:val="000000"/>
          <w:szCs w:val="22"/>
          <w:lang w:val="da-DK"/>
        </w:rPr>
        <w:t>og</w:t>
      </w:r>
      <w:r w:rsidRPr="00034730">
        <w:rPr>
          <w:color w:val="000000"/>
          <w:szCs w:val="22"/>
          <w:lang w:val="da-DK"/>
        </w:rPr>
        <w:t xml:space="preserve"> betjene maskiner. </w:t>
      </w:r>
      <w:r w:rsidRPr="009471F9">
        <w:rPr>
          <w:szCs w:val="22"/>
          <w:lang w:val="da-DK"/>
        </w:rPr>
        <w:t xml:space="preserve">Bortezomib </w:t>
      </w:r>
      <w:r w:rsidRPr="009471F9">
        <w:rPr>
          <w:color w:val="000000"/>
          <w:szCs w:val="22"/>
          <w:lang w:val="da-DK"/>
        </w:rPr>
        <w:t>kan forbindes med træthed (meget almindeligt), svimmelhed (almindeligt), besvimelse (ikke almindeligt) og ortos</w:t>
      </w:r>
      <w:r w:rsidRPr="00787E0A">
        <w:rPr>
          <w:color w:val="000000"/>
          <w:szCs w:val="22"/>
          <w:lang w:val="da-DK"/>
        </w:rPr>
        <w:t>tat</w:t>
      </w:r>
      <w:r w:rsidRPr="00BE3D13">
        <w:rPr>
          <w:color w:val="000000"/>
          <w:szCs w:val="22"/>
          <w:lang w:val="da-DK"/>
        </w:rPr>
        <w:t>isk/postural hypotension eller sløret syn (almindeligt). Patienterne skal derfor være forsigtige, når de fører motorkøretøj eller betjener maskiner</w:t>
      </w:r>
      <w:r w:rsidRPr="00447B12">
        <w:rPr>
          <w:color w:val="000000"/>
          <w:szCs w:val="22"/>
          <w:lang w:val="da-DK"/>
        </w:rPr>
        <w:t>, og skal advares om ikke at føre motorkøretøj eller bet</w:t>
      </w:r>
      <w:r w:rsidRPr="00E35F5D">
        <w:rPr>
          <w:color w:val="000000"/>
          <w:szCs w:val="22"/>
          <w:lang w:val="da-DK"/>
        </w:rPr>
        <w:t>jene maskiner, hvis de oplever disse symptomer (se pkt. 4.8).</w:t>
      </w:r>
    </w:p>
    <w:p w14:paraId="5318346E" w14:textId="77777777" w:rsidR="0071795A" w:rsidRPr="00E35F5D" w:rsidRDefault="0071795A" w:rsidP="0071795A">
      <w:pPr>
        <w:rPr>
          <w:color w:val="000000"/>
          <w:szCs w:val="22"/>
          <w:lang w:val="da-DK"/>
        </w:rPr>
      </w:pPr>
    </w:p>
    <w:p w14:paraId="5318346F" w14:textId="77777777" w:rsidR="0071795A" w:rsidRPr="00E35F5D" w:rsidRDefault="0071795A" w:rsidP="0071795A">
      <w:pPr>
        <w:ind w:left="567" w:hanging="567"/>
        <w:rPr>
          <w:b/>
          <w:color w:val="000000"/>
          <w:szCs w:val="22"/>
          <w:lang w:val="da-DK"/>
        </w:rPr>
      </w:pPr>
      <w:r w:rsidRPr="00E35F5D">
        <w:rPr>
          <w:b/>
          <w:color w:val="000000"/>
          <w:szCs w:val="22"/>
          <w:lang w:val="da-DK"/>
        </w:rPr>
        <w:t>4.8</w:t>
      </w:r>
      <w:r w:rsidRPr="00E35F5D">
        <w:rPr>
          <w:b/>
          <w:color w:val="000000"/>
          <w:szCs w:val="22"/>
          <w:lang w:val="da-DK"/>
        </w:rPr>
        <w:tab/>
        <w:t>Bivirkninger</w:t>
      </w:r>
    </w:p>
    <w:p w14:paraId="53183470" w14:textId="77777777" w:rsidR="0071795A" w:rsidRPr="00E35F5D" w:rsidRDefault="0071795A" w:rsidP="0071795A">
      <w:pPr>
        <w:autoSpaceDE w:val="0"/>
        <w:autoSpaceDN w:val="0"/>
        <w:adjustRightInd w:val="0"/>
        <w:rPr>
          <w:color w:val="000000"/>
          <w:szCs w:val="22"/>
          <w:u w:val="single"/>
          <w:lang w:val="da-DK"/>
        </w:rPr>
      </w:pPr>
    </w:p>
    <w:p w14:paraId="53183471" w14:textId="77777777" w:rsidR="0071795A" w:rsidRPr="00E35F5D" w:rsidRDefault="0071795A" w:rsidP="0071795A">
      <w:pPr>
        <w:autoSpaceDE w:val="0"/>
        <w:autoSpaceDN w:val="0"/>
        <w:adjustRightInd w:val="0"/>
        <w:rPr>
          <w:color w:val="000000"/>
          <w:szCs w:val="22"/>
          <w:u w:val="single"/>
          <w:lang w:val="da-DK"/>
        </w:rPr>
      </w:pPr>
      <w:r w:rsidRPr="00E35F5D">
        <w:rPr>
          <w:color w:val="000000"/>
          <w:szCs w:val="22"/>
          <w:u w:val="single"/>
          <w:lang w:val="da-DK"/>
        </w:rPr>
        <w:t>Oversigt over bivirkningsprofilen</w:t>
      </w:r>
    </w:p>
    <w:p w14:paraId="53183472" w14:textId="77777777" w:rsidR="0071795A" w:rsidRPr="00E35F5D" w:rsidRDefault="0071795A" w:rsidP="0071795A">
      <w:pPr>
        <w:autoSpaceDE w:val="0"/>
        <w:autoSpaceDN w:val="0"/>
        <w:adjustRightInd w:val="0"/>
        <w:rPr>
          <w:color w:val="000000"/>
          <w:szCs w:val="22"/>
          <w:lang w:val="da-DK"/>
        </w:rPr>
      </w:pPr>
      <w:r w:rsidRPr="00E35F5D">
        <w:rPr>
          <w:color w:val="000000"/>
          <w:szCs w:val="22"/>
          <w:lang w:val="da-DK"/>
        </w:rPr>
        <w:t xml:space="preserve">Alvorlige "ikke almindelige" bivirkninger, der er indberettet under behandling med </w:t>
      </w:r>
      <w:r w:rsidRPr="00E35F5D">
        <w:rPr>
          <w:szCs w:val="22"/>
          <w:lang w:val="da-DK"/>
        </w:rPr>
        <w:t>bortezomib</w:t>
      </w:r>
      <w:r w:rsidRPr="00E35F5D">
        <w:rPr>
          <w:color w:val="000000"/>
          <w:szCs w:val="22"/>
          <w:lang w:val="da-DK"/>
        </w:rPr>
        <w:t xml:space="preserve">, omfatter hjerteinsufficiens, tumorlysesyndrom, pulmonal hypertension, posteriort reversibelt encefalopatisyndrom samt akutte, diffuse, infiltrative lungesygdomme. Endvidere er autonom neuropati indberettet i sjældne tilfælde. De almindeligste bivirkninger, der er indberettet under behandling med </w:t>
      </w:r>
      <w:r w:rsidRPr="00E35F5D">
        <w:rPr>
          <w:szCs w:val="22"/>
          <w:lang w:val="da-DK"/>
        </w:rPr>
        <w:t>bortezomib</w:t>
      </w:r>
      <w:r w:rsidRPr="00E35F5D">
        <w:rPr>
          <w:color w:val="000000"/>
          <w:szCs w:val="22"/>
          <w:lang w:val="da-DK"/>
        </w:rPr>
        <w:t>, er kvalme, diarré, obstipation, opkastning, træthed, pyreksi, trombocytopeni, anæmi, neutropeni, perifer neuropati (inklusive sensorisk neuropati), hovedpine, paræstesier, nedsat appetit, dyspnø, udslæt, herpes zoster og myalgi.</w:t>
      </w:r>
    </w:p>
    <w:p w14:paraId="53183473" w14:textId="77777777" w:rsidR="0071795A" w:rsidRPr="00E35F5D" w:rsidRDefault="0071795A" w:rsidP="0071795A">
      <w:pPr>
        <w:rPr>
          <w:color w:val="000000"/>
          <w:szCs w:val="22"/>
          <w:lang w:val="da-DK"/>
        </w:rPr>
      </w:pPr>
    </w:p>
    <w:p w14:paraId="53183474" w14:textId="77777777" w:rsidR="0071795A" w:rsidRPr="00E35F5D" w:rsidRDefault="0071795A" w:rsidP="0071795A">
      <w:pPr>
        <w:rPr>
          <w:color w:val="000000"/>
          <w:szCs w:val="22"/>
          <w:u w:val="single"/>
          <w:lang w:val="da-DK"/>
        </w:rPr>
      </w:pPr>
      <w:r w:rsidRPr="00E35F5D">
        <w:rPr>
          <w:color w:val="000000"/>
          <w:szCs w:val="22"/>
          <w:u w:val="single"/>
          <w:lang w:val="da-DK"/>
        </w:rPr>
        <w:t>Oversigt over bivirkningerne i tabelform</w:t>
      </w:r>
    </w:p>
    <w:p w14:paraId="53183475" w14:textId="77777777" w:rsidR="0071795A" w:rsidRPr="003200C4" w:rsidRDefault="0071795A" w:rsidP="0071795A">
      <w:pPr>
        <w:rPr>
          <w:i/>
          <w:color w:val="000000"/>
          <w:szCs w:val="22"/>
          <w:lang w:val="da-DK"/>
        </w:rPr>
      </w:pPr>
      <w:r w:rsidRPr="003200C4">
        <w:rPr>
          <w:i/>
          <w:color w:val="000000"/>
          <w:szCs w:val="22"/>
          <w:lang w:val="da-DK"/>
        </w:rPr>
        <w:t>Myelomatose</w:t>
      </w:r>
    </w:p>
    <w:p w14:paraId="53183476" w14:textId="77777777" w:rsidR="0071795A" w:rsidRPr="00E35F5D" w:rsidRDefault="0071795A" w:rsidP="0071795A">
      <w:pPr>
        <w:keepNext/>
        <w:rPr>
          <w:szCs w:val="22"/>
          <w:lang w:val="da-DK"/>
        </w:rPr>
      </w:pPr>
      <w:r w:rsidRPr="00E35F5D">
        <w:rPr>
          <w:color w:val="000000"/>
          <w:szCs w:val="22"/>
          <w:lang w:val="da-DK"/>
        </w:rPr>
        <w:t xml:space="preserve">Bivirkningerne i tabel 7 ansås af investigatorerne for mindst at have en mulig eller sandsynlig årsagsmæssig sammenhæng med </w:t>
      </w:r>
      <w:r w:rsidRPr="00E35F5D">
        <w:rPr>
          <w:szCs w:val="22"/>
          <w:lang w:val="da-DK"/>
        </w:rPr>
        <w:t>bortezomib</w:t>
      </w:r>
      <w:r w:rsidRPr="00E35F5D">
        <w:rPr>
          <w:color w:val="000000"/>
          <w:szCs w:val="22"/>
          <w:lang w:val="da-DK"/>
        </w:rPr>
        <w:t>.</w:t>
      </w:r>
      <w:r w:rsidRPr="00E35F5D">
        <w:rPr>
          <w:szCs w:val="22"/>
          <w:lang w:val="da-DK"/>
        </w:rPr>
        <w:t xml:space="preserve"> Disse bivirkninger er baseret på et integreret datasæt med </w:t>
      </w:r>
      <w:r w:rsidRPr="00E35F5D">
        <w:rPr>
          <w:bCs/>
          <w:szCs w:val="22"/>
          <w:lang w:val="da-DK"/>
        </w:rPr>
        <w:t xml:space="preserve">5.476 </w:t>
      </w:r>
      <w:r w:rsidRPr="00E35F5D">
        <w:rPr>
          <w:szCs w:val="22"/>
          <w:lang w:val="da-DK"/>
        </w:rPr>
        <w:t>patienter, hvoraf 3.996 patienter blev behandlet med bortezomib ved 1,3 mg/m</w:t>
      </w:r>
      <w:r w:rsidRPr="00E35F5D">
        <w:rPr>
          <w:szCs w:val="22"/>
          <w:vertAlign w:val="superscript"/>
          <w:lang w:val="da-DK"/>
        </w:rPr>
        <w:t>2</w:t>
      </w:r>
      <w:r w:rsidRPr="00E35F5D">
        <w:rPr>
          <w:szCs w:val="22"/>
          <w:lang w:val="da-DK"/>
        </w:rPr>
        <w:t xml:space="preserve"> og er medtaget i tabel 7.</w:t>
      </w:r>
    </w:p>
    <w:p w14:paraId="53183477" w14:textId="77777777" w:rsidR="0071795A" w:rsidRPr="00E35F5D" w:rsidRDefault="0071795A" w:rsidP="0071795A">
      <w:pPr>
        <w:rPr>
          <w:color w:val="000000"/>
          <w:szCs w:val="22"/>
          <w:lang w:val="da-DK"/>
        </w:rPr>
      </w:pPr>
      <w:r w:rsidRPr="00E35F5D">
        <w:rPr>
          <w:color w:val="000000"/>
          <w:szCs w:val="22"/>
          <w:lang w:val="da-DK"/>
        </w:rPr>
        <w:t xml:space="preserve">Samlet blev </w:t>
      </w:r>
      <w:r w:rsidRPr="00E35F5D">
        <w:rPr>
          <w:szCs w:val="22"/>
          <w:lang w:val="da-DK"/>
        </w:rPr>
        <w:t xml:space="preserve">bortezomib </w:t>
      </w:r>
      <w:r w:rsidRPr="00E35F5D">
        <w:rPr>
          <w:color w:val="000000"/>
          <w:szCs w:val="22"/>
          <w:lang w:val="da-DK"/>
        </w:rPr>
        <w:t>givet til 3.974 patienter til behandling af myelomatose.</w:t>
      </w:r>
    </w:p>
    <w:p w14:paraId="53183478" w14:textId="77777777" w:rsidR="0071795A" w:rsidRDefault="0071795A" w:rsidP="0071795A">
      <w:pPr>
        <w:rPr>
          <w:color w:val="000000"/>
          <w:szCs w:val="22"/>
          <w:lang w:val="da-DK"/>
        </w:rPr>
      </w:pPr>
    </w:p>
    <w:p w14:paraId="53183479" w14:textId="77777777" w:rsidR="0071795A" w:rsidRPr="00E35F5D" w:rsidRDefault="0071795A" w:rsidP="0071795A">
      <w:pPr>
        <w:rPr>
          <w:color w:val="000000"/>
          <w:szCs w:val="22"/>
          <w:lang w:val="da-DK"/>
        </w:rPr>
      </w:pPr>
      <w:r w:rsidRPr="00034730">
        <w:rPr>
          <w:color w:val="000000"/>
          <w:szCs w:val="22"/>
          <w:lang w:val="da-DK"/>
        </w:rPr>
        <w:t>Bivirkningerne er angivet nedenfor i henhold til systemorganklasser og frekvensgrupper. Frekvensen defineres som: Meget almindelig (</w:t>
      </w:r>
      <w:r w:rsidRPr="00034730">
        <w:rPr>
          <w:bCs/>
          <w:color w:val="000000"/>
          <w:szCs w:val="22"/>
          <w:lang w:val="da-DK"/>
        </w:rPr>
        <w:sym w:font="Symbol" w:char="F0B3"/>
      </w:r>
      <w:r w:rsidRPr="009471F9">
        <w:rPr>
          <w:color w:val="000000"/>
          <w:szCs w:val="22"/>
          <w:lang w:val="da-DK"/>
        </w:rPr>
        <w:t>1/10)</w:t>
      </w:r>
      <w:r>
        <w:rPr>
          <w:color w:val="000000"/>
          <w:szCs w:val="22"/>
          <w:lang w:val="da-DK"/>
        </w:rPr>
        <w:t>,</w:t>
      </w:r>
      <w:r w:rsidRPr="00034730">
        <w:rPr>
          <w:color w:val="000000"/>
          <w:szCs w:val="22"/>
          <w:lang w:val="da-DK"/>
        </w:rPr>
        <w:t xml:space="preserve"> al</w:t>
      </w:r>
      <w:r w:rsidRPr="009471F9">
        <w:rPr>
          <w:color w:val="000000"/>
          <w:szCs w:val="22"/>
          <w:lang w:val="da-DK"/>
        </w:rPr>
        <w:t>mindelig (</w:t>
      </w:r>
      <w:r w:rsidRPr="00034730">
        <w:rPr>
          <w:bCs/>
          <w:color w:val="000000"/>
          <w:szCs w:val="22"/>
          <w:lang w:val="da-DK"/>
        </w:rPr>
        <w:sym w:font="Symbol" w:char="F0B3"/>
      </w:r>
      <w:r w:rsidRPr="009471F9">
        <w:rPr>
          <w:color w:val="000000"/>
          <w:szCs w:val="22"/>
          <w:lang w:val="da-DK"/>
        </w:rPr>
        <w:t>1/100 til &lt;1/10</w:t>
      </w:r>
      <w:r w:rsidRPr="00BE3D13">
        <w:rPr>
          <w:color w:val="000000"/>
          <w:szCs w:val="22"/>
          <w:lang w:val="da-DK"/>
        </w:rPr>
        <w:t>)</w:t>
      </w:r>
      <w:r>
        <w:rPr>
          <w:color w:val="000000"/>
          <w:szCs w:val="22"/>
          <w:lang w:val="da-DK"/>
        </w:rPr>
        <w:t>,</w:t>
      </w:r>
      <w:r w:rsidRPr="00034730">
        <w:rPr>
          <w:color w:val="000000"/>
          <w:szCs w:val="22"/>
          <w:lang w:val="da-DK"/>
        </w:rPr>
        <w:t xml:space="preserve"> ikke almindelig (</w:t>
      </w:r>
      <w:r w:rsidRPr="00034730">
        <w:rPr>
          <w:bCs/>
          <w:color w:val="000000"/>
          <w:szCs w:val="22"/>
          <w:lang w:val="da-DK"/>
        </w:rPr>
        <w:sym w:font="Symbol" w:char="F0B3"/>
      </w:r>
      <w:r w:rsidRPr="009471F9">
        <w:rPr>
          <w:color w:val="000000"/>
          <w:szCs w:val="22"/>
          <w:lang w:val="da-DK"/>
        </w:rPr>
        <w:t>1/1.000 til &lt;1/100</w:t>
      </w:r>
      <w:r w:rsidRPr="00BE3D13">
        <w:rPr>
          <w:color w:val="000000"/>
          <w:szCs w:val="22"/>
          <w:lang w:val="da-DK"/>
        </w:rPr>
        <w:t>)</w:t>
      </w:r>
      <w:r>
        <w:rPr>
          <w:color w:val="000000"/>
          <w:szCs w:val="22"/>
          <w:lang w:val="da-DK"/>
        </w:rPr>
        <w:t>,</w:t>
      </w:r>
      <w:r w:rsidRPr="00034730">
        <w:rPr>
          <w:color w:val="000000"/>
          <w:szCs w:val="22"/>
          <w:lang w:val="da-DK"/>
        </w:rPr>
        <w:t xml:space="preserve"> sjælden (</w:t>
      </w:r>
      <w:r w:rsidRPr="00034730">
        <w:rPr>
          <w:bCs/>
          <w:color w:val="000000"/>
          <w:szCs w:val="22"/>
          <w:lang w:val="da-DK"/>
        </w:rPr>
        <w:sym w:font="Symbol" w:char="F0B3"/>
      </w:r>
      <w:r w:rsidRPr="009471F9">
        <w:rPr>
          <w:color w:val="000000"/>
          <w:szCs w:val="22"/>
          <w:lang w:val="da-DK"/>
        </w:rPr>
        <w:t>1/10.000 til &lt;1/1.000</w:t>
      </w:r>
      <w:r w:rsidRPr="00BE3D13">
        <w:rPr>
          <w:color w:val="000000"/>
          <w:szCs w:val="22"/>
          <w:lang w:val="da-DK"/>
        </w:rPr>
        <w:t>)</w:t>
      </w:r>
      <w:r>
        <w:rPr>
          <w:color w:val="000000"/>
          <w:szCs w:val="22"/>
          <w:lang w:val="da-DK"/>
        </w:rPr>
        <w:t>,</w:t>
      </w:r>
      <w:r w:rsidRPr="00034730">
        <w:rPr>
          <w:color w:val="000000"/>
          <w:szCs w:val="22"/>
          <w:lang w:val="da-DK"/>
        </w:rPr>
        <w:t xml:space="preserve"> meget sjælden (&lt;</w:t>
      </w:r>
      <w:r w:rsidRPr="009471F9">
        <w:rPr>
          <w:color w:val="000000"/>
          <w:szCs w:val="22"/>
          <w:lang w:val="da-DK"/>
        </w:rPr>
        <w:t>1/10.000)</w:t>
      </w:r>
      <w:r>
        <w:rPr>
          <w:color w:val="000000"/>
          <w:szCs w:val="22"/>
          <w:lang w:val="da-DK"/>
        </w:rPr>
        <w:t>,</w:t>
      </w:r>
      <w:r w:rsidRPr="00034730">
        <w:rPr>
          <w:color w:val="000000"/>
          <w:szCs w:val="22"/>
          <w:lang w:val="da-DK"/>
        </w:rPr>
        <w:t xml:space="preserve"> ikke kendt (kan ikke estimeres ud fra </w:t>
      </w:r>
      <w:r w:rsidRPr="009471F9">
        <w:rPr>
          <w:color w:val="000000"/>
          <w:szCs w:val="22"/>
          <w:lang w:val="da-DK"/>
        </w:rPr>
        <w:t xml:space="preserve">forhåndenværende data). Inden for hver enkelt frekvensgruppe er bivirkningerne </w:t>
      </w:r>
      <w:r w:rsidRPr="00787E0A">
        <w:rPr>
          <w:color w:val="000000"/>
          <w:szCs w:val="22"/>
          <w:lang w:val="da-DK"/>
        </w:rPr>
        <w:t>ops</w:t>
      </w:r>
      <w:r w:rsidRPr="00BE3D13">
        <w:rPr>
          <w:color w:val="000000"/>
          <w:szCs w:val="22"/>
          <w:lang w:val="da-DK"/>
        </w:rPr>
        <w:t>til</w:t>
      </w:r>
      <w:r w:rsidRPr="00447B12">
        <w:rPr>
          <w:color w:val="000000"/>
          <w:szCs w:val="22"/>
          <w:lang w:val="da-DK"/>
        </w:rPr>
        <w:t xml:space="preserve">let efter, hvor alvorlige de er. De alvorligste bivirkninger </w:t>
      </w:r>
      <w:r w:rsidRPr="00E35F5D">
        <w:rPr>
          <w:color w:val="000000"/>
          <w:szCs w:val="22"/>
          <w:lang w:val="da-DK"/>
        </w:rPr>
        <w:t>er anført først. Tabel 7 blev genereret ved hjælp af MedDRA version 14.1.</w:t>
      </w:r>
    </w:p>
    <w:p w14:paraId="5318347A" w14:textId="77777777" w:rsidR="0071795A" w:rsidRPr="00E35F5D" w:rsidRDefault="0071795A" w:rsidP="0071795A">
      <w:pPr>
        <w:rPr>
          <w:szCs w:val="22"/>
          <w:lang w:val="da-DK"/>
        </w:rPr>
      </w:pPr>
      <w:r w:rsidRPr="00E35F5D">
        <w:rPr>
          <w:color w:val="000000"/>
          <w:szCs w:val="22"/>
          <w:lang w:val="da-DK"/>
        </w:rPr>
        <w:t>Den omfatter også bivirkninger fremkommet efter markedsføring, som ikke er set i kliniske studier.</w:t>
      </w:r>
    </w:p>
    <w:p w14:paraId="5318347B" w14:textId="77777777" w:rsidR="0071795A" w:rsidRPr="00E35F5D" w:rsidRDefault="0071795A" w:rsidP="0071795A">
      <w:pPr>
        <w:outlineLvl w:val="0"/>
        <w:rPr>
          <w:szCs w:val="22"/>
          <w:lang w:val="da-DK"/>
        </w:rPr>
      </w:pPr>
    </w:p>
    <w:p w14:paraId="5318347C" w14:textId="77777777" w:rsidR="0071795A" w:rsidRPr="00E35F5D" w:rsidRDefault="0071795A" w:rsidP="0071795A">
      <w:pPr>
        <w:keepNext/>
        <w:ind w:left="1134" w:hanging="1134"/>
        <w:rPr>
          <w:i/>
          <w:iCs/>
          <w:szCs w:val="22"/>
          <w:lang w:val="da-DK"/>
        </w:rPr>
      </w:pPr>
      <w:r w:rsidRPr="00E35F5D">
        <w:rPr>
          <w:i/>
          <w:szCs w:val="22"/>
          <w:lang w:val="da-DK"/>
        </w:rPr>
        <w:t>Tabel 7:</w:t>
      </w:r>
      <w:r w:rsidRPr="00E35F5D">
        <w:rPr>
          <w:i/>
          <w:szCs w:val="22"/>
          <w:lang w:val="da-DK"/>
        </w:rPr>
        <w:tab/>
        <w:t xml:space="preserve">Bivirkninger hos patienter med myelomatose behandlet med bortezomib </w:t>
      </w:r>
    </w:p>
    <w:p w14:paraId="5318347D" w14:textId="77777777" w:rsidR="0071795A" w:rsidRPr="00E35F5D" w:rsidRDefault="0071795A" w:rsidP="0071795A">
      <w:pPr>
        <w:keepNext/>
        <w:ind w:left="1134" w:hanging="1134"/>
        <w:rPr>
          <w:i/>
          <w:iCs/>
          <w:szCs w:val="22"/>
          <w:lang w:val="da-DK"/>
        </w:rPr>
      </w:pPr>
      <w:r w:rsidRPr="00E35F5D">
        <w:rPr>
          <w:i/>
          <w:iCs/>
          <w:szCs w:val="22"/>
          <w:lang w:val="da-DK"/>
        </w:rPr>
        <w:tab/>
      </w:r>
      <w:r w:rsidRPr="00E35F5D">
        <w:rPr>
          <w:i/>
          <w:iCs/>
          <w:szCs w:val="22"/>
          <w:lang w:val="da-DK"/>
        </w:rPr>
        <w:tab/>
        <w:t>i kliniske studier samt alle bivirkninger efter markedsføring, uanset indikation</w:t>
      </w:r>
      <w:r w:rsidRPr="00E35F5D">
        <w:rPr>
          <w:bCs/>
          <w:i/>
          <w:iCs/>
          <w:vertAlign w:val="superscript"/>
          <w:lang w:val="da-DK"/>
        </w:rPr>
        <w:t>#</w:t>
      </w:r>
    </w:p>
    <w:tbl>
      <w:tblPr>
        <w:tblW w:w="5000" w:type="pct"/>
        <w:tblLayout w:type="fixed"/>
        <w:tblCellMar>
          <w:left w:w="60" w:type="dxa"/>
          <w:right w:w="60" w:type="dxa"/>
        </w:tblCellMar>
        <w:tblLook w:val="0000" w:firstRow="0" w:lastRow="0" w:firstColumn="0" w:lastColumn="0" w:noHBand="0" w:noVBand="0"/>
      </w:tblPr>
      <w:tblGrid>
        <w:gridCol w:w="2015"/>
        <w:gridCol w:w="1258"/>
        <w:gridCol w:w="5782"/>
      </w:tblGrid>
      <w:tr w:rsidR="0071795A" w:rsidRPr="00E35F5D" w14:paraId="53183481" w14:textId="77777777" w:rsidTr="00CD6F0D">
        <w:trPr>
          <w:cantSplit/>
        </w:trPr>
        <w:tc>
          <w:tcPr>
            <w:tcW w:w="2045" w:type="dxa"/>
            <w:tcBorders>
              <w:top w:val="single" w:sz="6" w:space="0" w:color="000000"/>
              <w:left w:val="single" w:sz="6" w:space="0" w:color="000000"/>
              <w:bottom w:val="single" w:sz="2" w:space="0" w:color="000000"/>
              <w:right w:val="nil"/>
            </w:tcBorders>
            <w:vAlign w:val="bottom"/>
          </w:tcPr>
          <w:p w14:paraId="5318347E" w14:textId="77777777" w:rsidR="0071795A" w:rsidRPr="009471F9" w:rsidRDefault="0071795A" w:rsidP="00CD6F0D">
            <w:pPr>
              <w:adjustRightInd w:val="0"/>
              <w:jc w:val="center"/>
              <w:rPr>
                <w:b/>
                <w:szCs w:val="22"/>
                <w:lang w:val="da-DK"/>
              </w:rPr>
            </w:pPr>
            <w:r w:rsidRPr="00034730">
              <w:rPr>
                <w:b/>
                <w:color w:val="000000"/>
                <w:szCs w:val="22"/>
                <w:lang w:val="da-DK"/>
              </w:rPr>
              <w:t xml:space="preserve">Systemorganklasse </w:t>
            </w:r>
          </w:p>
        </w:tc>
        <w:tc>
          <w:tcPr>
            <w:tcW w:w="1276" w:type="dxa"/>
            <w:tcBorders>
              <w:top w:val="single" w:sz="6" w:space="0" w:color="000000"/>
              <w:left w:val="single" w:sz="2" w:space="0" w:color="000000"/>
              <w:bottom w:val="single" w:sz="2" w:space="0" w:color="000000"/>
              <w:right w:val="nil"/>
            </w:tcBorders>
            <w:vAlign w:val="bottom"/>
          </w:tcPr>
          <w:p w14:paraId="5318347F" w14:textId="77777777" w:rsidR="0071795A" w:rsidRPr="00787E0A" w:rsidRDefault="0071795A" w:rsidP="00CD6F0D">
            <w:pPr>
              <w:adjustRightInd w:val="0"/>
              <w:jc w:val="center"/>
              <w:rPr>
                <w:b/>
                <w:szCs w:val="22"/>
                <w:lang w:val="da-DK"/>
              </w:rPr>
            </w:pPr>
            <w:r w:rsidRPr="00787E0A">
              <w:rPr>
                <w:b/>
                <w:szCs w:val="22"/>
                <w:lang w:val="da-DK"/>
              </w:rPr>
              <w:t>Frekvens</w:t>
            </w:r>
          </w:p>
        </w:tc>
        <w:tc>
          <w:tcPr>
            <w:tcW w:w="5872" w:type="dxa"/>
            <w:tcBorders>
              <w:top w:val="single" w:sz="6" w:space="0" w:color="000000"/>
              <w:left w:val="single" w:sz="2" w:space="0" w:color="000000"/>
              <w:bottom w:val="single" w:sz="2" w:space="0" w:color="000000"/>
              <w:right w:val="single" w:sz="6" w:space="0" w:color="000000"/>
            </w:tcBorders>
            <w:vAlign w:val="bottom"/>
          </w:tcPr>
          <w:p w14:paraId="53183480" w14:textId="77777777" w:rsidR="0071795A" w:rsidRPr="00447B12" w:rsidRDefault="0071795A" w:rsidP="00CD6F0D">
            <w:pPr>
              <w:adjustRightInd w:val="0"/>
              <w:jc w:val="center"/>
              <w:rPr>
                <w:b/>
                <w:szCs w:val="22"/>
                <w:lang w:val="da-DK"/>
              </w:rPr>
            </w:pPr>
            <w:r w:rsidRPr="00BE3D13">
              <w:rPr>
                <w:b/>
                <w:color w:val="000000"/>
                <w:szCs w:val="22"/>
                <w:lang w:val="da-DK"/>
              </w:rPr>
              <w:t>Bivirkning</w:t>
            </w:r>
          </w:p>
        </w:tc>
      </w:tr>
      <w:tr w:rsidR="0071795A" w:rsidRPr="000B3978" w14:paraId="53183485" w14:textId="77777777" w:rsidTr="00CD6F0D">
        <w:trPr>
          <w:cantSplit/>
        </w:trPr>
        <w:tc>
          <w:tcPr>
            <w:tcW w:w="2045" w:type="dxa"/>
            <w:vMerge w:val="restart"/>
            <w:tcBorders>
              <w:top w:val="single" w:sz="6" w:space="0" w:color="000000"/>
              <w:left w:val="single" w:sz="6" w:space="0" w:color="000000"/>
              <w:right w:val="nil"/>
            </w:tcBorders>
          </w:tcPr>
          <w:p w14:paraId="53183482" w14:textId="77777777" w:rsidR="0071795A" w:rsidRPr="00E35F5D" w:rsidRDefault="0071795A" w:rsidP="00CD6F0D">
            <w:pPr>
              <w:adjustRightInd w:val="0"/>
              <w:rPr>
                <w:color w:val="000000"/>
                <w:szCs w:val="22"/>
                <w:lang w:val="da-DK"/>
              </w:rPr>
            </w:pPr>
            <w:r w:rsidRPr="00E35F5D">
              <w:rPr>
                <w:color w:val="000000"/>
                <w:szCs w:val="22"/>
                <w:lang w:val="da-DK"/>
              </w:rPr>
              <w:t>Infektioner og parasitære sygdomme</w:t>
            </w:r>
          </w:p>
        </w:tc>
        <w:tc>
          <w:tcPr>
            <w:tcW w:w="1276" w:type="dxa"/>
            <w:tcBorders>
              <w:top w:val="single" w:sz="6" w:space="0" w:color="000000"/>
              <w:left w:val="single" w:sz="2" w:space="0" w:color="000000"/>
              <w:bottom w:val="single" w:sz="2" w:space="0" w:color="000000"/>
              <w:right w:val="nil"/>
            </w:tcBorders>
          </w:tcPr>
          <w:p w14:paraId="53183483" w14:textId="77777777" w:rsidR="0071795A" w:rsidRPr="00E35F5D" w:rsidRDefault="0071795A" w:rsidP="00CD6F0D">
            <w:pPr>
              <w:adjustRightInd w:val="0"/>
              <w:rPr>
                <w:szCs w:val="22"/>
                <w:lang w:val="da-DK"/>
              </w:rPr>
            </w:pPr>
            <w:r w:rsidRPr="00E35F5D">
              <w:rPr>
                <w:color w:val="000000"/>
                <w:szCs w:val="22"/>
                <w:lang w:val="da-DK"/>
              </w:rPr>
              <w:t>Almindelig</w:t>
            </w:r>
          </w:p>
        </w:tc>
        <w:tc>
          <w:tcPr>
            <w:tcW w:w="5872" w:type="dxa"/>
            <w:tcBorders>
              <w:top w:val="single" w:sz="6" w:space="0" w:color="000000"/>
              <w:left w:val="single" w:sz="2" w:space="0" w:color="000000"/>
              <w:bottom w:val="single" w:sz="2" w:space="0" w:color="000000"/>
              <w:right w:val="single" w:sz="6" w:space="0" w:color="000000"/>
            </w:tcBorders>
          </w:tcPr>
          <w:p w14:paraId="53183484" w14:textId="77777777" w:rsidR="0071795A" w:rsidRPr="00E35F5D" w:rsidRDefault="0071795A" w:rsidP="00CD6F0D">
            <w:pPr>
              <w:adjustRightInd w:val="0"/>
              <w:rPr>
                <w:color w:val="000000"/>
                <w:szCs w:val="22"/>
                <w:lang w:val="da-DK"/>
              </w:rPr>
            </w:pPr>
            <w:r w:rsidRPr="00E35F5D">
              <w:rPr>
                <w:color w:val="000000"/>
                <w:szCs w:val="22"/>
                <w:lang w:val="da-DK"/>
              </w:rPr>
              <w:t>Herpes zoster (inkl. dissemineret &amp; oftalmisk), pneumoni*, herpes simplex*, svampeinfektion*</w:t>
            </w:r>
          </w:p>
        </w:tc>
      </w:tr>
      <w:tr w:rsidR="0071795A" w:rsidRPr="000B3978" w14:paraId="53183489" w14:textId="77777777" w:rsidTr="00CD6F0D">
        <w:trPr>
          <w:cantSplit/>
        </w:trPr>
        <w:tc>
          <w:tcPr>
            <w:tcW w:w="2045" w:type="dxa"/>
            <w:vMerge/>
            <w:tcBorders>
              <w:left w:val="single" w:sz="6" w:space="0" w:color="000000"/>
              <w:right w:val="nil"/>
            </w:tcBorders>
            <w:vAlign w:val="bottom"/>
          </w:tcPr>
          <w:p w14:paraId="53183486" w14:textId="77777777" w:rsidR="0071795A" w:rsidRPr="00E35F5D" w:rsidRDefault="0071795A" w:rsidP="00CD6F0D">
            <w:pPr>
              <w:adjustRightInd w:val="0"/>
              <w:jc w:val="center"/>
              <w:rPr>
                <w:color w:val="000000"/>
                <w:szCs w:val="22"/>
                <w:lang w:val="da-DK"/>
              </w:rPr>
            </w:pPr>
          </w:p>
        </w:tc>
        <w:tc>
          <w:tcPr>
            <w:tcW w:w="1276" w:type="dxa"/>
            <w:tcBorders>
              <w:top w:val="single" w:sz="6" w:space="0" w:color="000000"/>
              <w:left w:val="single" w:sz="2" w:space="0" w:color="000000"/>
              <w:bottom w:val="single" w:sz="2" w:space="0" w:color="000000"/>
              <w:right w:val="nil"/>
            </w:tcBorders>
            <w:vAlign w:val="bottom"/>
          </w:tcPr>
          <w:p w14:paraId="53183487" w14:textId="77777777" w:rsidR="0071795A" w:rsidRPr="00E35F5D" w:rsidRDefault="0071795A" w:rsidP="00CD6F0D">
            <w:pPr>
              <w:adjustRightInd w:val="0"/>
              <w:rPr>
                <w:szCs w:val="22"/>
                <w:lang w:val="da-DK"/>
              </w:rPr>
            </w:pPr>
            <w:r w:rsidRPr="00E35F5D">
              <w:rPr>
                <w:color w:val="000000"/>
                <w:szCs w:val="22"/>
                <w:lang w:val="da-DK"/>
              </w:rPr>
              <w:t>Ikke almindelig</w:t>
            </w:r>
          </w:p>
        </w:tc>
        <w:tc>
          <w:tcPr>
            <w:tcW w:w="5872" w:type="dxa"/>
            <w:tcBorders>
              <w:top w:val="single" w:sz="6" w:space="0" w:color="000000"/>
              <w:left w:val="single" w:sz="2" w:space="0" w:color="000000"/>
              <w:bottom w:val="single" w:sz="2" w:space="0" w:color="000000"/>
              <w:right w:val="single" w:sz="6" w:space="0" w:color="000000"/>
            </w:tcBorders>
            <w:vAlign w:val="bottom"/>
          </w:tcPr>
          <w:p w14:paraId="53183488" w14:textId="77777777" w:rsidR="0071795A" w:rsidRPr="00E35F5D" w:rsidRDefault="0071795A" w:rsidP="00CD6F0D">
            <w:pPr>
              <w:adjustRightInd w:val="0"/>
              <w:rPr>
                <w:color w:val="000000"/>
                <w:szCs w:val="22"/>
                <w:lang w:val="da-DK"/>
              </w:rPr>
            </w:pPr>
            <w:r w:rsidRPr="00E35F5D">
              <w:rPr>
                <w:color w:val="000000"/>
                <w:szCs w:val="22"/>
                <w:lang w:val="da-DK"/>
              </w:rPr>
              <w:t xml:space="preserve">Infektion*, bakterieinfektion*, virusinfektioner*, sepsis (inkl. septisk </w:t>
            </w:r>
            <w:r w:rsidR="00A410AF">
              <w:rPr>
                <w:color w:val="000000"/>
                <w:szCs w:val="22"/>
                <w:lang w:val="da-DK"/>
              </w:rPr>
              <w:t>chok</w:t>
            </w:r>
            <w:r w:rsidRPr="00E35F5D">
              <w:rPr>
                <w:color w:val="000000"/>
                <w:szCs w:val="22"/>
                <w:lang w:val="da-DK"/>
              </w:rPr>
              <w:t>)*, bronkopneumoni, herpes virusinfektion*, herpetisk meningoencefalitis</w:t>
            </w:r>
            <w:r w:rsidRPr="00E35F5D">
              <w:rPr>
                <w:szCs w:val="22"/>
                <w:vertAlign w:val="superscript"/>
                <w:lang w:val="da-DK"/>
              </w:rPr>
              <w:t>#</w:t>
            </w:r>
            <w:r w:rsidRPr="00E35F5D">
              <w:rPr>
                <w:szCs w:val="22"/>
                <w:lang w:val="da-DK"/>
              </w:rPr>
              <w:t xml:space="preserve">, </w:t>
            </w:r>
            <w:r w:rsidRPr="00E35F5D">
              <w:rPr>
                <w:color w:val="000000"/>
                <w:szCs w:val="22"/>
                <w:lang w:val="da-DK"/>
              </w:rPr>
              <w:t>bakteriæmi (inkl. stafylokok), hordeolum, influenza, cellulitis, udstyrsrelateret infektion, hudinfektion*, øreinfektion*, stafylokokinfektion, tandinfektion*</w:t>
            </w:r>
          </w:p>
        </w:tc>
      </w:tr>
      <w:tr w:rsidR="0071795A" w:rsidRPr="000B3978" w14:paraId="5318348D" w14:textId="77777777" w:rsidTr="00CD6F0D">
        <w:trPr>
          <w:cantSplit/>
        </w:trPr>
        <w:tc>
          <w:tcPr>
            <w:tcW w:w="2045" w:type="dxa"/>
            <w:vMerge/>
            <w:tcBorders>
              <w:left w:val="single" w:sz="6" w:space="0" w:color="000000"/>
              <w:bottom w:val="single" w:sz="2" w:space="0" w:color="000000"/>
              <w:right w:val="nil"/>
            </w:tcBorders>
            <w:vAlign w:val="bottom"/>
          </w:tcPr>
          <w:p w14:paraId="5318348A" w14:textId="77777777" w:rsidR="0071795A" w:rsidRPr="00E35F5D" w:rsidRDefault="0071795A" w:rsidP="00CD6F0D">
            <w:pPr>
              <w:adjustRightInd w:val="0"/>
              <w:jc w:val="center"/>
              <w:rPr>
                <w:color w:val="000000"/>
                <w:szCs w:val="22"/>
                <w:lang w:val="da-DK"/>
              </w:rPr>
            </w:pPr>
          </w:p>
        </w:tc>
        <w:tc>
          <w:tcPr>
            <w:tcW w:w="1276" w:type="dxa"/>
            <w:tcBorders>
              <w:top w:val="single" w:sz="6" w:space="0" w:color="000000"/>
              <w:left w:val="single" w:sz="2" w:space="0" w:color="000000"/>
              <w:bottom w:val="single" w:sz="2" w:space="0" w:color="000000"/>
              <w:right w:val="nil"/>
            </w:tcBorders>
            <w:vAlign w:val="bottom"/>
          </w:tcPr>
          <w:p w14:paraId="5318348B" w14:textId="77777777" w:rsidR="0071795A" w:rsidRPr="00E35F5D" w:rsidRDefault="0071795A" w:rsidP="00CD6F0D">
            <w:pPr>
              <w:adjustRightInd w:val="0"/>
              <w:rPr>
                <w:szCs w:val="22"/>
                <w:lang w:val="da-DK"/>
              </w:rPr>
            </w:pPr>
            <w:r w:rsidRPr="00E35F5D">
              <w:rPr>
                <w:color w:val="000000"/>
                <w:szCs w:val="22"/>
                <w:lang w:val="da-DK"/>
              </w:rPr>
              <w:t>Sjælden</w:t>
            </w:r>
          </w:p>
        </w:tc>
        <w:tc>
          <w:tcPr>
            <w:tcW w:w="5872" w:type="dxa"/>
            <w:tcBorders>
              <w:top w:val="single" w:sz="6" w:space="0" w:color="000000"/>
              <w:left w:val="single" w:sz="2" w:space="0" w:color="000000"/>
              <w:bottom w:val="single" w:sz="2" w:space="0" w:color="000000"/>
              <w:right w:val="single" w:sz="6" w:space="0" w:color="000000"/>
            </w:tcBorders>
            <w:vAlign w:val="bottom"/>
          </w:tcPr>
          <w:p w14:paraId="5318348C" w14:textId="77777777" w:rsidR="0071795A" w:rsidRPr="00E35F5D" w:rsidRDefault="0071795A" w:rsidP="00CD6F0D">
            <w:pPr>
              <w:adjustRightInd w:val="0"/>
              <w:rPr>
                <w:color w:val="000000"/>
                <w:szCs w:val="22"/>
                <w:lang w:val="da-DK"/>
              </w:rPr>
            </w:pPr>
            <w:r w:rsidRPr="00E35F5D">
              <w:rPr>
                <w:color w:val="000000"/>
                <w:szCs w:val="22"/>
                <w:lang w:val="da-DK"/>
              </w:rPr>
              <w:t>Meningitis (inkl. bakteriel), Epstein-Barr-virusinfektion, herpes genitalis, tonsillitis, mastoiditis, postviralt træthedssyndrom</w:t>
            </w:r>
          </w:p>
        </w:tc>
      </w:tr>
      <w:tr w:rsidR="0071795A" w:rsidRPr="000B3978" w14:paraId="53183491" w14:textId="77777777" w:rsidTr="00CD6F0D">
        <w:trPr>
          <w:cantSplit/>
          <w:trHeight w:val="801"/>
        </w:trPr>
        <w:tc>
          <w:tcPr>
            <w:tcW w:w="2045" w:type="dxa"/>
            <w:tcBorders>
              <w:top w:val="nil"/>
              <w:left w:val="single" w:sz="6" w:space="0" w:color="000000"/>
              <w:bottom w:val="single" w:sz="2" w:space="0" w:color="000000"/>
              <w:right w:val="nil"/>
            </w:tcBorders>
          </w:tcPr>
          <w:p w14:paraId="5318348E" w14:textId="77777777" w:rsidR="0071795A" w:rsidRPr="009471F9" w:rsidRDefault="0071795A" w:rsidP="00CD6F0D">
            <w:pPr>
              <w:adjustRightInd w:val="0"/>
              <w:rPr>
                <w:szCs w:val="22"/>
                <w:lang w:val="da-DK"/>
              </w:rPr>
            </w:pPr>
            <w:r w:rsidRPr="009471F9">
              <w:rPr>
                <w:color w:val="000000"/>
                <w:szCs w:val="22"/>
                <w:lang w:val="da-DK"/>
              </w:rPr>
              <w:t>Benigne, maligne og uspecificerede tumorer (inkl. cyster og polypper)</w:t>
            </w:r>
          </w:p>
        </w:tc>
        <w:tc>
          <w:tcPr>
            <w:tcW w:w="1276" w:type="dxa"/>
            <w:tcBorders>
              <w:top w:val="nil"/>
              <w:left w:val="single" w:sz="2" w:space="0" w:color="000000"/>
              <w:bottom w:val="single" w:sz="2" w:space="0" w:color="000000"/>
              <w:right w:val="nil"/>
            </w:tcBorders>
          </w:tcPr>
          <w:p w14:paraId="5318348F" w14:textId="77777777" w:rsidR="0071795A" w:rsidRPr="00447B12" w:rsidRDefault="0071795A" w:rsidP="00CD6F0D">
            <w:pPr>
              <w:adjustRightInd w:val="0"/>
              <w:rPr>
                <w:color w:val="000000"/>
                <w:szCs w:val="22"/>
                <w:lang w:val="da-DK"/>
              </w:rPr>
            </w:pPr>
            <w:r w:rsidRPr="00787E0A">
              <w:rPr>
                <w:color w:val="000000"/>
                <w:szCs w:val="22"/>
                <w:lang w:val="da-DK"/>
              </w:rPr>
              <w:t>Sjæld</w:t>
            </w:r>
            <w:r w:rsidRPr="00BE3D13">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490" w14:textId="77777777" w:rsidR="0071795A" w:rsidRPr="009471F9" w:rsidRDefault="0071795A" w:rsidP="00CD6F0D">
            <w:pPr>
              <w:adjustRightInd w:val="0"/>
              <w:rPr>
                <w:color w:val="000000"/>
                <w:szCs w:val="22"/>
                <w:lang w:val="da-DK"/>
              </w:rPr>
            </w:pPr>
            <w:r w:rsidRPr="009471F9">
              <w:rPr>
                <w:color w:val="000000"/>
                <w:szCs w:val="22"/>
                <w:lang w:val="da-DK"/>
              </w:rPr>
              <w:t>Malign tumor, leukaemia plasmacytica, nyrecellekarcinom, masse (benign cyste), mycosis fungoides, godartet tumor*</w:t>
            </w:r>
          </w:p>
        </w:tc>
      </w:tr>
      <w:tr w:rsidR="0071795A" w:rsidRPr="00E35F5D" w14:paraId="53183495" w14:textId="77777777" w:rsidTr="00CD6F0D">
        <w:trPr>
          <w:cantSplit/>
          <w:trHeight w:val="801"/>
        </w:trPr>
        <w:tc>
          <w:tcPr>
            <w:tcW w:w="2045" w:type="dxa"/>
            <w:vMerge w:val="restart"/>
            <w:tcBorders>
              <w:top w:val="nil"/>
              <w:left w:val="single" w:sz="6" w:space="0" w:color="000000"/>
              <w:right w:val="nil"/>
            </w:tcBorders>
          </w:tcPr>
          <w:p w14:paraId="53183492" w14:textId="77777777" w:rsidR="0071795A" w:rsidRPr="00BE3D13" w:rsidRDefault="0071795A" w:rsidP="00CD6F0D">
            <w:pPr>
              <w:adjustRightInd w:val="0"/>
              <w:rPr>
                <w:szCs w:val="22"/>
                <w:lang w:val="da-DK"/>
              </w:rPr>
            </w:pPr>
            <w:r w:rsidRPr="00787E0A">
              <w:rPr>
                <w:color w:val="000000"/>
                <w:szCs w:val="22"/>
                <w:lang w:val="da-DK"/>
              </w:rPr>
              <w:lastRenderedPageBreak/>
              <w:t>Blod og lymfesystem</w:t>
            </w:r>
          </w:p>
        </w:tc>
        <w:tc>
          <w:tcPr>
            <w:tcW w:w="1276" w:type="dxa"/>
            <w:tcBorders>
              <w:top w:val="nil"/>
              <w:left w:val="single" w:sz="2" w:space="0" w:color="000000"/>
              <w:bottom w:val="single" w:sz="2" w:space="0" w:color="000000"/>
              <w:right w:val="nil"/>
            </w:tcBorders>
          </w:tcPr>
          <w:p w14:paraId="53183493" w14:textId="77777777" w:rsidR="0071795A" w:rsidRPr="00E35F5D" w:rsidRDefault="0071795A" w:rsidP="00CD6F0D">
            <w:pPr>
              <w:adjustRightInd w:val="0"/>
              <w:rPr>
                <w:szCs w:val="22"/>
                <w:lang w:val="da-DK"/>
              </w:rPr>
            </w:pPr>
            <w:r w:rsidRPr="00447B12">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494" w14:textId="77777777" w:rsidR="0071795A" w:rsidRPr="00E35F5D" w:rsidRDefault="0071795A" w:rsidP="00CD6F0D">
            <w:pPr>
              <w:adjustRightInd w:val="0"/>
              <w:rPr>
                <w:szCs w:val="22"/>
                <w:lang w:val="da-DK"/>
              </w:rPr>
            </w:pPr>
            <w:r w:rsidRPr="00E35F5D">
              <w:rPr>
                <w:color w:val="000000"/>
                <w:szCs w:val="22"/>
                <w:lang w:val="da-DK"/>
              </w:rPr>
              <w:t>Trombocytopeni*, neutropeni*, anæmi*</w:t>
            </w:r>
          </w:p>
        </w:tc>
      </w:tr>
      <w:tr w:rsidR="0071795A" w:rsidRPr="00E35F5D" w14:paraId="53183499" w14:textId="77777777" w:rsidTr="00CD6F0D">
        <w:trPr>
          <w:cantSplit/>
        </w:trPr>
        <w:tc>
          <w:tcPr>
            <w:tcW w:w="2045" w:type="dxa"/>
            <w:vMerge/>
            <w:tcBorders>
              <w:left w:val="single" w:sz="6" w:space="0" w:color="000000"/>
              <w:right w:val="nil"/>
            </w:tcBorders>
          </w:tcPr>
          <w:p w14:paraId="5318349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97" w14:textId="77777777" w:rsidR="0071795A" w:rsidRPr="00E35F5D" w:rsidRDefault="0071795A" w:rsidP="00CD6F0D">
            <w:pPr>
              <w:adjustRightInd w:val="0"/>
              <w:rPr>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498" w14:textId="77777777" w:rsidR="0071795A" w:rsidRPr="00E35F5D" w:rsidRDefault="0071795A" w:rsidP="00CD6F0D">
            <w:pPr>
              <w:adjustRightInd w:val="0"/>
              <w:rPr>
                <w:szCs w:val="22"/>
                <w:lang w:val="da-DK"/>
              </w:rPr>
            </w:pPr>
            <w:r w:rsidRPr="00E35F5D">
              <w:rPr>
                <w:color w:val="000000"/>
                <w:szCs w:val="22"/>
                <w:lang w:val="da-DK"/>
              </w:rPr>
              <w:t>Leukopeni*, lymfopeni*</w:t>
            </w:r>
          </w:p>
        </w:tc>
      </w:tr>
      <w:tr w:rsidR="0071795A" w:rsidRPr="000B3978" w14:paraId="5318349D" w14:textId="77777777" w:rsidTr="00CD6F0D">
        <w:trPr>
          <w:cantSplit/>
        </w:trPr>
        <w:tc>
          <w:tcPr>
            <w:tcW w:w="2045" w:type="dxa"/>
            <w:vMerge/>
            <w:tcBorders>
              <w:left w:val="single" w:sz="6" w:space="0" w:color="000000"/>
              <w:right w:val="nil"/>
            </w:tcBorders>
          </w:tcPr>
          <w:p w14:paraId="5318349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9B" w14:textId="77777777" w:rsidR="0071795A" w:rsidRPr="00E35F5D" w:rsidRDefault="0071795A" w:rsidP="00CD6F0D">
            <w:pPr>
              <w:adjustRightInd w:val="0"/>
              <w:rPr>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9C" w14:textId="77777777" w:rsidR="0071795A" w:rsidRPr="00E35F5D" w:rsidRDefault="0071795A" w:rsidP="00CD6F0D">
            <w:pPr>
              <w:adjustRightInd w:val="0"/>
              <w:rPr>
                <w:szCs w:val="22"/>
                <w:lang w:val="da-DK"/>
              </w:rPr>
            </w:pPr>
            <w:r w:rsidRPr="00E35F5D">
              <w:rPr>
                <w:color w:val="000000"/>
                <w:szCs w:val="22"/>
                <w:lang w:val="da-DK"/>
              </w:rPr>
              <w:t>Pancytopeni*, febril neutropeni, koagulopati*, leukocytose*, lymfadenopati, hæmolytisk anæmi</w:t>
            </w:r>
            <w:r w:rsidRPr="00E35F5D">
              <w:rPr>
                <w:szCs w:val="22"/>
                <w:vertAlign w:val="superscript"/>
                <w:lang w:val="da-DK"/>
              </w:rPr>
              <w:t>#</w:t>
            </w:r>
          </w:p>
        </w:tc>
      </w:tr>
      <w:tr w:rsidR="0071795A" w:rsidRPr="000B3978" w14:paraId="531834A1" w14:textId="77777777" w:rsidTr="00CD6F0D">
        <w:trPr>
          <w:cantSplit/>
        </w:trPr>
        <w:tc>
          <w:tcPr>
            <w:tcW w:w="2045" w:type="dxa"/>
            <w:vMerge/>
            <w:tcBorders>
              <w:left w:val="single" w:sz="6" w:space="0" w:color="000000"/>
              <w:bottom w:val="single" w:sz="2" w:space="0" w:color="000000"/>
              <w:right w:val="nil"/>
            </w:tcBorders>
          </w:tcPr>
          <w:p w14:paraId="5318349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9F" w14:textId="77777777" w:rsidR="0071795A" w:rsidRPr="00E35F5D" w:rsidRDefault="0071795A" w:rsidP="00CD6F0D">
            <w:pPr>
              <w:adjustRightInd w:val="0"/>
              <w:rPr>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A0" w14:textId="77777777" w:rsidR="0071795A" w:rsidRPr="00E35F5D" w:rsidRDefault="0071795A" w:rsidP="00CD6F0D">
            <w:pPr>
              <w:adjustRightInd w:val="0"/>
              <w:rPr>
                <w:szCs w:val="22"/>
                <w:lang w:val="da-DK"/>
              </w:rPr>
            </w:pPr>
            <w:r w:rsidRPr="00E35F5D">
              <w:rPr>
                <w:color w:val="000000"/>
                <w:szCs w:val="22"/>
                <w:lang w:val="da-DK"/>
              </w:rPr>
              <w:t>Dissemineret intravaskulær koagulation, trombocytose*, hyperviskositets</w:t>
            </w:r>
            <w:r w:rsidRPr="00E35F5D">
              <w:rPr>
                <w:color w:val="000000"/>
                <w:szCs w:val="22"/>
                <w:lang w:val="da-DK"/>
              </w:rPr>
              <w:softHyphen/>
              <w:t xml:space="preserve">syndrom, uspecificeret påvirkning af trombocytfunktionen, </w:t>
            </w:r>
            <w:r w:rsidRPr="00E35F5D">
              <w:rPr>
                <w:szCs w:val="22"/>
                <w:lang w:val="da-DK"/>
              </w:rPr>
              <w:t xml:space="preserve">trombotisk mikroangiopati (herunder </w:t>
            </w:r>
            <w:r w:rsidRPr="00E35F5D">
              <w:rPr>
                <w:color w:val="000000"/>
                <w:szCs w:val="22"/>
                <w:lang w:val="da-DK"/>
              </w:rPr>
              <w:t>trombocytopenisk purpura)</w:t>
            </w:r>
            <w:r w:rsidRPr="00E35F5D">
              <w:rPr>
                <w:color w:val="000000"/>
                <w:szCs w:val="22"/>
                <w:vertAlign w:val="superscript"/>
                <w:lang w:val="da-DK"/>
              </w:rPr>
              <w:t>#</w:t>
            </w:r>
            <w:r w:rsidRPr="00E35F5D">
              <w:rPr>
                <w:color w:val="000000"/>
                <w:szCs w:val="22"/>
                <w:lang w:val="da-DK"/>
              </w:rPr>
              <w:t>, uspecificeret blodsygdom, hæmoragisk diatese, lymfocyt</w:t>
            </w:r>
            <w:r w:rsidRPr="00E35F5D">
              <w:rPr>
                <w:color w:val="000000"/>
                <w:szCs w:val="22"/>
                <w:lang w:val="da-DK"/>
              </w:rPr>
              <w:softHyphen/>
              <w:t xml:space="preserve">infiltration, </w:t>
            </w:r>
          </w:p>
        </w:tc>
      </w:tr>
      <w:tr w:rsidR="0071795A" w:rsidRPr="00E35F5D" w14:paraId="531834A5" w14:textId="77777777" w:rsidTr="00CD6F0D">
        <w:trPr>
          <w:cantSplit/>
        </w:trPr>
        <w:tc>
          <w:tcPr>
            <w:tcW w:w="2045" w:type="dxa"/>
            <w:vMerge w:val="restart"/>
            <w:tcBorders>
              <w:top w:val="nil"/>
              <w:left w:val="single" w:sz="6" w:space="0" w:color="000000"/>
              <w:right w:val="nil"/>
            </w:tcBorders>
          </w:tcPr>
          <w:p w14:paraId="531834A2" w14:textId="77777777" w:rsidR="0071795A" w:rsidRPr="00E35F5D" w:rsidRDefault="0071795A" w:rsidP="00CD6F0D">
            <w:pPr>
              <w:adjustRightInd w:val="0"/>
              <w:rPr>
                <w:szCs w:val="22"/>
                <w:lang w:val="da-DK"/>
              </w:rPr>
            </w:pPr>
            <w:r w:rsidRPr="00E35F5D">
              <w:rPr>
                <w:color w:val="000000"/>
                <w:szCs w:val="22"/>
                <w:lang w:val="da-DK"/>
              </w:rPr>
              <w:t>Immunsystemet</w:t>
            </w:r>
          </w:p>
        </w:tc>
        <w:tc>
          <w:tcPr>
            <w:tcW w:w="1276" w:type="dxa"/>
            <w:tcBorders>
              <w:top w:val="nil"/>
              <w:left w:val="single" w:sz="2" w:space="0" w:color="000000"/>
              <w:bottom w:val="single" w:sz="2" w:space="0" w:color="000000"/>
              <w:right w:val="nil"/>
            </w:tcBorders>
          </w:tcPr>
          <w:p w14:paraId="531834A3"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A4" w14:textId="77777777" w:rsidR="0071795A" w:rsidRPr="00E35F5D" w:rsidRDefault="0071795A" w:rsidP="00CD6F0D">
            <w:pPr>
              <w:adjustRightInd w:val="0"/>
              <w:rPr>
                <w:color w:val="000000"/>
                <w:szCs w:val="22"/>
                <w:lang w:val="da-DK"/>
              </w:rPr>
            </w:pPr>
            <w:r w:rsidRPr="00E35F5D">
              <w:rPr>
                <w:color w:val="000000"/>
                <w:szCs w:val="22"/>
                <w:lang w:val="da-DK"/>
              </w:rPr>
              <w:t>Angioødem</w:t>
            </w:r>
            <w:r w:rsidRPr="00E35F5D">
              <w:rPr>
                <w:szCs w:val="22"/>
                <w:vertAlign w:val="superscript"/>
                <w:lang w:val="da-DK"/>
              </w:rPr>
              <w:t>#</w:t>
            </w:r>
            <w:r w:rsidRPr="00E35F5D">
              <w:rPr>
                <w:color w:val="000000"/>
                <w:szCs w:val="22"/>
                <w:lang w:val="da-DK"/>
              </w:rPr>
              <w:t>, overfølsomhed*</w:t>
            </w:r>
          </w:p>
        </w:tc>
      </w:tr>
      <w:tr w:rsidR="0071795A" w:rsidRPr="000B3978" w14:paraId="531834A9" w14:textId="77777777" w:rsidTr="00CD6F0D">
        <w:trPr>
          <w:cantSplit/>
        </w:trPr>
        <w:tc>
          <w:tcPr>
            <w:tcW w:w="2045" w:type="dxa"/>
            <w:vMerge/>
            <w:tcBorders>
              <w:left w:val="single" w:sz="6" w:space="0" w:color="000000"/>
              <w:bottom w:val="single" w:sz="2" w:space="0" w:color="000000"/>
              <w:right w:val="nil"/>
            </w:tcBorders>
          </w:tcPr>
          <w:p w14:paraId="531834A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A7"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A8" w14:textId="77777777" w:rsidR="0071795A" w:rsidRPr="00E35F5D" w:rsidRDefault="0071795A" w:rsidP="00CD6F0D">
            <w:pPr>
              <w:adjustRightInd w:val="0"/>
              <w:rPr>
                <w:color w:val="000000"/>
                <w:szCs w:val="22"/>
                <w:lang w:val="da-DK"/>
              </w:rPr>
            </w:pPr>
            <w:r w:rsidRPr="00E35F5D">
              <w:rPr>
                <w:color w:val="000000"/>
                <w:szCs w:val="22"/>
                <w:lang w:val="da-DK"/>
              </w:rPr>
              <w:t xml:space="preserve">Anafylaktisk </w:t>
            </w:r>
            <w:r w:rsidR="00A410AF">
              <w:rPr>
                <w:color w:val="000000"/>
                <w:szCs w:val="22"/>
                <w:lang w:val="da-DK"/>
              </w:rPr>
              <w:t>chok</w:t>
            </w:r>
            <w:r w:rsidRPr="00E35F5D">
              <w:rPr>
                <w:color w:val="000000"/>
                <w:szCs w:val="22"/>
                <w:lang w:val="da-DK"/>
              </w:rPr>
              <w:t>, amyloidose, immunkompleks-medieret (type III) overfølsomhedsreaktion</w:t>
            </w:r>
          </w:p>
        </w:tc>
      </w:tr>
      <w:tr w:rsidR="0071795A" w:rsidRPr="000B3978" w14:paraId="531834AD" w14:textId="77777777" w:rsidTr="00CD6F0D">
        <w:trPr>
          <w:cantSplit/>
        </w:trPr>
        <w:tc>
          <w:tcPr>
            <w:tcW w:w="2045" w:type="dxa"/>
            <w:vMerge w:val="restart"/>
            <w:tcBorders>
              <w:top w:val="nil"/>
              <w:left w:val="single" w:sz="6" w:space="0" w:color="000000"/>
              <w:right w:val="nil"/>
            </w:tcBorders>
          </w:tcPr>
          <w:p w14:paraId="531834AA" w14:textId="77777777" w:rsidR="0071795A" w:rsidRPr="00E35F5D" w:rsidRDefault="0071795A" w:rsidP="00CD6F0D">
            <w:pPr>
              <w:adjustRightInd w:val="0"/>
              <w:rPr>
                <w:szCs w:val="22"/>
                <w:lang w:val="da-DK"/>
              </w:rPr>
            </w:pPr>
            <w:r w:rsidRPr="00E35F5D">
              <w:rPr>
                <w:color w:val="000000"/>
                <w:szCs w:val="22"/>
                <w:lang w:val="da-DK"/>
              </w:rPr>
              <w:t>Det endokrine system</w:t>
            </w:r>
          </w:p>
        </w:tc>
        <w:tc>
          <w:tcPr>
            <w:tcW w:w="1276" w:type="dxa"/>
            <w:tcBorders>
              <w:top w:val="nil"/>
              <w:left w:val="single" w:sz="2" w:space="0" w:color="000000"/>
              <w:bottom w:val="single" w:sz="2" w:space="0" w:color="000000"/>
              <w:right w:val="nil"/>
            </w:tcBorders>
          </w:tcPr>
          <w:p w14:paraId="531834AB"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AC" w14:textId="77777777" w:rsidR="0071795A" w:rsidRPr="00E35F5D" w:rsidRDefault="0071795A" w:rsidP="00CD6F0D">
            <w:pPr>
              <w:adjustRightInd w:val="0"/>
              <w:rPr>
                <w:color w:val="000000"/>
                <w:szCs w:val="22"/>
                <w:lang w:val="da-DK"/>
              </w:rPr>
            </w:pPr>
            <w:r w:rsidRPr="00E35F5D">
              <w:rPr>
                <w:color w:val="000000"/>
                <w:szCs w:val="22"/>
                <w:lang w:val="da-DK"/>
              </w:rPr>
              <w:t>Cushings syndrom*, hypertyroidisme*, uhensigtsmæssig produktion af antidiuretikahormon</w:t>
            </w:r>
          </w:p>
        </w:tc>
      </w:tr>
      <w:tr w:rsidR="0071795A" w:rsidRPr="00E35F5D" w14:paraId="531834B1" w14:textId="77777777" w:rsidTr="00CD6F0D">
        <w:trPr>
          <w:cantSplit/>
        </w:trPr>
        <w:tc>
          <w:tcPr>
            <w:tcW w:w="2045" w:type="dxa"/>
            <w:vMerge/>
            <w:tcBorders>
              <w:left w:val="single" w:sz="6" w:space="0" w:color="000000"/>
              <w:bottom w:val="single" w:sz="2" w:space="0" w:color="000000"/>
              <w:right w:val="nil"/>
            </w:tcBorders>
          </w:tcPr>
          <w:p w14:paraId="531834A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AF"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B0" w14:textId="77777777" w:rsidR="0071795A" w:rsidRPr="00E35F5D" w:rsidRDefault="0071795A" w:rsidP="00CD6F0D">
            <w:pPr>
              <w:adjustRightInd w:val="0"/>
              <w:rPr>
                <w:color w:val="000000"/>
                <w:szCs w:val="22"/>
                <w:lang w:val="da-DK"/>
              </w:rPr>
            </w:pPr>
            <w:r w:rsidRPr="00E35F5D">
              <w:rPr>
                <w:color w:val="000000"/>
                <w:szCs w:val="22"/>
                <w:lang w:val="da-DK"/>
              </w:rPr>
              <w:t>Hypotyroidisme</w:t>
            </w:r>
          </w:p>
        </w:tc>
      </w:tr>
      <w:tr w:rsidR="0071795A" w:rsidRPr="00E35F5D" w14:paraId="531834B5" w14:textId="77777777" w:rsidTr="00CD6F0D">
        <w:trPr>
          <w:cantSplit/>
        </w:trPr>
        <w:tc>
          <w:tcPr>
            <w:tcW w:w="2045" w:type="dxa"/>
            <w:vMerge w:val="restart"/>
            <w:tcBorders>
              <w:top w:val="nil"/>
              <w:left w:val="single" w:sz="6" w:space="0" w:color="000000"/>
              <w:right w:val="nil"/>
            </w:tcBorders>
          </w:tcPr>
          <w:p w14:paraId="531834B2" w14:textId="77777777" w:rsidR="0071795A" w:rsidRPr="00E35F5D" w:rsidRDefault="0071795A" w:rsidP="00CD6F0D">
            <w:pPr>
              <w:adjustRightInd w:val="0"/>
              <w:rPr>
                <w:szCs w:val="22"/>
                <w:lang w:val="da-DK"/>
              </w:rPr>
            </w:pPr>
            <w:r w:rsidRPr="00E35F5D">
              <w:rPr>
                <w:color w:val="000000"/>
                <w:szCs w:val="22"/>
                <w:lang w:val="da-DK"/>
              </w:rPr>
              <w:t>Metabolisme og ernæring</w:t>
            </w:r>
          </w:p>
        </w:tc>
        <w:tc>
          <w:tcPr>
            <w:tcW w:w="1276" w:type="dxa"/>
            <w:tcBorders>
              <w:top w:val="nil"/>
              <w:left w:val="single" w:sz="2" w:space="0" w:color="000000"/>
              <w:bottom w:val="single" w:sz="2" w:space="0" w:color="000000"/>
              <w:right w:val="nil"/>
            </w:tcBorders>
          </w:tcPr>
          <w:p w14:paraId="531834B3" w14:textId="77777777" w:rsidR="0071795A" w:rsidRPr="00E35F5D" w:rsidRDefault="0071795A" w:rsidP="00CD6F0D">
            <w:pPr>
              <w:adjustRightInd w:val="0"/>
              <w:rPr>
                <w:color w:val="000000"/>
                <w:szCs w:val="22"/>
                <w:lang w:val="da-DK"/>
              </w:rPr>
            </w:pPr>
            <w:r w:rsidRPr="00E35F5D">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4B4" w14:textId="77777777" w:rsidR="0071795A" w:rsidRPr="00E35F5D" w:rsidRDefault="0071795A" w:rsidP="00CD6F0D">
            <w:pPr>
              <w:adjustRightInd w:val="0"/>
              <w:rPr>
                <w:color w:val="000000"/>
                <w:szCs w:val="22"/>
                <w:lang w:val="da-DK"/>
              </w:rPr>
            </w:pPr>
            <w:r w:rsidRPr="00E35F5D">
              <w:rPr>
                <w:color w:val="000000"/>
                <w:szCs w:val="22"/>
                <w:lang w:val="da-DK"/>
              </w:rPr>
              <w:t>Nedsat appetit</w:t>
            </w:r>
          </w:p>
        </w:tc>
      </w:tr>
      <w:tr w:rsidR="0071795A" w:rsidRPr="000B3978" w14:paraId="531834B9" w14:textId="77777777" w:rsidTr="00CD6F0D">
        <w:trPr>
          <w:cantSplit/>
        </w:trPr>
        <w:tc>
          <w:tcPr>
            <w:tcW w:w="2045" w:type="dxa"/>
            <w:vMerge/>
            <w:tcBorders>
              <w:left w:val="single" w:sz="6" w:space="0" w:color="000000"/>
              <w:right w:val="nil"/>
            </w:tcBorders>
          </w:tcPr>
          <w:p w14:paraId="531834B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B7"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4B8" w14:textId="77777777" w:rsidR="0071795A" w:rsidRPr="00E35F5D" w:rsidRDefault="0071795A" w:rsidP="00CD6F0D">
            <w:pPr>
              <w:adjustRightInd w:val="0"/>
              <w:rPr>
                <w:color w:val="000000"/>
                <w:szCs w:val="22"/>
                <w:lang w:val="da-DK"/>
              </w:rPr>
            </w:pPr>
            <w:r w:rsidRPr="00E35F5D">
              <w:rPr>
                <w:color w:val="000000"/>
                <w:szCs w:val="22"/>
                <w:lang w:val="da-DK"/>
              </w:rPr>
              <w:t>Dehydrering, hypokaliæmi*</w:t>
            </w:r>
            <w:r w:rsidRPr="00E35F5D">
              <w:rPr>
                <w:szCs w:val="22"/>
                <w:lang w:val="da-DK"/>
              </w:rPr>
              <w:t xml:space="preserve">, </w:t>
            </w:r>
            <w:r w:rsidRPr="00E35F5D">
              <w:rPr>
                <w:color w:val="000000"/>
                <w:szCs w:val="22"/>
                <w:lang w:val="da-DK"/>
              </w:rPr>
              <w:t>hyponatriæmi*, unormal blodglucose*, hypokalcæmi*, enzymforstyrrelser*</w:t>
            </w:r>
          </w:p>
        </w:tc>
      </w:tr>
      <w:tr w:rsidR="0071795A" w:rsidRPr="000B3978" w14:paraId="531834BD" w14:textId="77777777" w:rsidTr="00CD6F0D">
        <w:trPr>
          <w:cantSplit/>
        </w:trPr>
        <w:tc>
          <w:tcPr>
            <w:tcW w:w="2045" w:type="dxa"/>
            <w:vMerge/>
            <w:tcBorders>
              <w:left w:val="single" w:sz="6" w:space="0" w:color="000000"/>
              <w:right w:val="nil"/>
            </w:tcBorders>
          </w:tcPr>
          <w:p w14:paraId="531834B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BB"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BC" w14:textId="77777777" w:rsidR="0071795A" w:rsidRPr="00E35F5D" w:rsidRDefault="0071795A" w:rsidP="00CD6F0D">
            <w:pPr>
              <w:adjustRightInd w:val="0"/>
              <w:rPr>
                <w:color w:val="000000"/>
                <w:szCs w:val="22"/>
                <w:lang w:val="da-DK"/>
              </w:rPr>
            </w:pPr>
            <w:r w:rsidRPr="00E35F5D">
              <w:rPr>
                <w:color w:val="000000"/>
                <w:szCs w:val="22"/>
                <w:lang w:val="da-DK"/>
              </w:rPr>
              <w:t>Tumorlysesyndrom, manglende trivsel*, hypomagnesiæmi*, hypofosfatæmi*, hyperkaliæmi*, hyperkalcæmi*, hypernatriæmi*, unormal urinsyre*, diabetes mellitus*, væskeretention</w:t>
            </w:r>
          </w:p>
        </w:tc>
      </w:tr>
      <w:tr w:rsidR="0071795A" w:rsidRPr="000B3978" w14:paraId="531834C1" w14:textId="77777777" w:rsidTr="00CD6F0D">
        <w:trPr>
          <w:cantSplit/>
        </w:trPr>
        <w:tc>
          <w:tcPr>
            <w:tcW w:w="2045" w:type="dxa"/>
            <w:vMerge/>
            <w:tcBorders>
              <w:left w:val="single" w:sz="6" w:space="0" w:color="000000"/>
              <w:bottom w:val="single" w:sz="2" w:space="0" w:color="000000"/>
              <w:right w:val="nil"/>
            </w:tcBorders>
          </w:tcPr>
          <w:p w14:paraId="531834B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BF"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C0" w14:textId="77777777" w:rsidR="0071795A" w:rsidRPr="00E35F5D" w:rsidRDefault="0071795A" w:rsidP="00CD6F0D">
            <w:pPr>
              <w:adjustRightInd w:val="0"/>
              <w:rPr>
                <w:color w:val="000000"/>
                <w:szCs w:val="22"/>
                <w:lang w:val="da-DK"/>
              </w:rPr>
            </w:pPr>
            <w:r w:rsidRPr="00E35F5D">
              <w:rPr>
                <w:color w:val="000000"/>
                <w:szCs w:val="22"/>
                <w:lang w:val="da-DK"/>
              </w:rPr>
              <w:t>Hypermagnesiæmi*, acidose, forstyrrelser i elektrolytbalancen*, væskeophobning, hypokloræmi*, hypovolæmi, hyperkloræmi*, hyperfosfatæmi*, stofskiftesygdom, B-vitaminmangel, B12-vitaminmangel, artritis urica, øget appetit, alkoholintolerans</w:t>
            </w:r>
          </w:p>
        </w:tc>
      </w:tr>
      <w:tr w:rsidR="0071795A" w:rsidRPr="000B3978" w14:paraId="531834C5" w14:textId="77777777" w:rsidTr="00CD6F0D">
        <w:trPr>
          <w:cantSplit/>
        </w:trPr>
        <w:tc>
          <w:tcPr>
            <w:tcW w:w="2045" w:type="dxa"/>
            <w:vMerge w:val="restart"/>
            <w:tcBorders>
              <w:top w:val="nil"/>
              <w:left w:val="single" w:sz="6" w:space="0" w:color="000000"/>
              <w:right w:val="nil"/>
            </w:tcBorders>
          </w:tcPr>
          <w:p w14:paraId="531834C2" w14:textId="77777777" w:rsidR="0071795A" w:rsidRPr="00E35F5D" w:rsidRDefault="0071795A" w:rsidP="00CD6F0D">
            <w:pPr>
              <w:adjustRightInd w:val="0"/>
              <w:rPr>
                <w:szCs w:val="22"/>
                <w:lang w:val="da-DK"/>
              </w:rPr>
            </w:pPr>
            <w:r w:rsidRPr="00E35F5D">
              <w:rPr>
                <w:color w:val="000000"/>
                <w:szCs w:val="22"/>
                <w:lang w:val="da-DK"/>
              </w:rPr>
              <w:t>Psykiske forstyrrelser</w:t>
            </w:r>
          </w:p>
        </w:tc>
        <w:tc>
          <w:tcPr>
            <w:tcW w:w="1276" w:type="dxa"/>
            <w:tcBorders>
              <w:top w:val="nil"/>
              <w:left w:val="single" w:sz="2" w:space="0" w:color="000000"/>
              <w:bottom w:val="single" w:sz="2" w:space="0" w:color="000000"/>
              <w:right w:val="nil"/>
            </w:tcBorders>
          </w:tcPr>
          <w:p w14:paraId="531834C3"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4C4" w14:textId="77777777" w:rsidR="0071795A" w:rsidRPr="00E35F5D" w:rsidRDefault="0071795A" w:rsidP="00CD6F0D">
            <w:pPr>
              <w:adjustRightInd w:val="0"/>
              <w:rPr>
                <w:color w:val="000000"/>
                <w:szCs w:val="22"/>
                <w:lang w:val="da-DK"/>
              </w:rPr>
            </w:pPr>
            <w:r w:rsidRPr="00E35F5D">
              <w:rPr>
                <w:color w:val="000000"/>
                <w:szCs w:val="22"/>
                <w:lang w:val="da-DK"/>
              </w:rPr>
              <w:t>Påvirket sindstilstand og stemningssving*, angsttilstande*, søvnforstyrrelser*</w:t>
            </w:r>
          </w:p>
        </w:tc>
      </w:tr>
      <w:tr w:rsidR="0071795A" w:rsidRPr="000B3978" w14:paraId="531834C9" w14:textId="77777777" w:rsidTr="00CD6F0D">
        <w:trPr>
          <w:cantSplit/>
        </w:trPr>
        <w:tc>
          <w:tcPr>
            <w:tcW w:w="2045" w:type="dxa"/>
            <w:vMerge/>
            <w:tcBorders>
              <w:left w:val="single" w:sz="6" w:space="0" w:color="000000"/>
              <w:right w:val="nil"/>
            </w:tcBorders>
          </w:tcPr>
          <w:p w14:paraId="531834C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C7"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C8" w14:textId="77777777" w:rsidR="0071795A" w:rsidRPr="00E35F5D" w:rsidRDefault="0071795A" w:rsidP="00CD6F0D">
            <w:pPr>
              <w:adjustRightInd w:val="0"/>
              <w:rPr>
                <w:color w:val="000000"/>
                <w:szCs w:val="22"/>
                <w:lang w:val="da-DK"/>
              </w:rPr>
            </w:pPr>
            <w:r w:rsidRPr="00E35F5D">
              <w:rPr>
                <w:color w:val="000000"/>
                <w:szCs w:val="22"/>
                <w:lang w:val="da-DK"/>
              </w:rPr>
              <w:t>Sindslidelser*, hallucinationer*, psykose*, konfusion*, rastløshed</w:t>
            </w:r>
          </w:p>
        </w:tc>
      </w:tr>
      <w:tr w:rsidR="0071795A" w:rsidRPr="000B3978" w14:paraId="531834CD" w14:textId="77777777" w:rsidTr="00CD6F0D">
        <w:trPr>
          <w:cantSplit/>
        </w:trPr>
        <w:tc>
          <w:tcPr>
            <w:tcW w:w="2045" w:type="dxa"/>
            <w:vMerge/>
            <w:tcBorders>
              <w:left w:val="single" w:sz="6" w:space="0" w:color="000000"/>
              <w:bottom w:val="single" w:sz="2" w:space="0" w:color="000000"/>
              <w:right w:val="nil"/>
            </w:tcBorders>
          </w:tcPr>
          <w:p w14:paraId="531834C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CB"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CC" w14:textId="77777777" w:rsidR="0071795A" w:rsidRPr="00E35F5D" w:rsidRDefault="0071795A" w:rsidP="00CD6F0D">
            <w:pPr>
              <w:adjustRightInd w:val="0"/>
              <w:rPr>
                <w:color w:val="000000"/>
                <w:szCs w:val="22"/>
                <w:lang w:val="da-DK"/>
              </w:rPr>
            </w:pPr>
            <w:r w:rsidRPr="00E35F5D">
              <w:rPr>
                <w:color w:val="000000"/>
                <w:szCs w:val="22"/>
                <w:lang w:val="da-DK"/>
              </w:rPr>
              <w:t>Selvmordstanker*, tilpasningsforstyrrelser, delirium, nedsat libido</w:t>
            </w:r>
          </w:p>
        </w:tc>
      </w:tr>
      <w:tr w:rsidR="0071795A" w:rsidRPr="000B3978" w14:paraId="531834D1" w14:textId="77777777" w:rsidTr="00CD6F0D">
        <w:trPr>
          <w:cantSplit/>
        </w:trPr>
        <w:tc>
          <w:tcPr>
            <w:tcW w:w="2045" w:type="dxa"/>
            <w:vMerge w:val="restart"/>
            <w:tcBorders>
              <w:top w:val="nil"/>
              <w:left w:val="single" w:sz="6" w:space="0" w:color="000000"/>
              <w:right w:val="nil"/>
            </w:tcBorders>
          </w:tcPr>
          <w:p w14:paraId="531834CE" w14:textId="77777777" w:rsidR="0071795A" w:rsidRPr="00E35F5D" w:rsidRDefault="0071795A" w:rsidP="00CD6F0D">
            <w:pPr>
              <w:adjustRightInd w:val="0"/>
              <w:rPr>
                <w:szCs w:val="22"/>
                <w:lang w:val="da-DK"/>
              </w:rPr>
            </w:pPr>
            <w:r w:rsidRPr="00E35F5D">
              <w:rPr>
                <w:color w:val="000000"/>
                <w:szCs w:val="22"/>
                <w:lang w:val="da-DK"/>
              </w:rPr>
              <w:t>Nervesystemet</w:t>
            </w:r>
          </w:p>
        </w:tc>
        <w:tc>
          <w:tcPr>
            <w:tcW w:w="1276" w:type="dxa"/>
            <w:tcBorders>
              <w:top w:val="nil"/>
              <w:left w:val="single" w:sz="2" w:space="0" w:color="000000"/>
              <w:bottom w:val="single" w:sz="2" w:space="0" w:color="000000"/>
              <w:right w:val="nil"/>
            </w:tcBorders>
          </w:tcPr>
          <w:p w14:paraId="531834CF" w14:textId="77777777" w:rsidR="0071795A" w:rsidRPr="00E35F5D" w:rsidRDefault="0071795A" w:rsidP="00CD6F0D">
            <w:pPr>
              <w:adjustRightInd w:val="0"/>
              <w:rPr>
                <w:color w:val="000000"/>
                <w:szCs w:val="22"/>
                <w:lang w:val="da-DK"/>
              </w:rPr>
            </w:pPr>
            <w:r w:rsidRPr="00E35F5D">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4D0" w14:textId="77777777" w:rsidR="0071795A" w:rsidRPr="003200C4" w:rsidRDefault="0071795A" w:rsidP="00CD6F0D">
            <w:pPr>
              <w:adjustRightInd w:val="0"/>
              <w:rPr>
                <w:color w:val="000000"/>
                <w:szCs w:val="22"/>
                <w:lang w:val="sv-SE"/>
              </w:rPr>
            </w:pPr>
            <w:r w:rsidRPr="003200C4">
              <w:rPr>
                <w:color w:val="000000"/>
                <w:szCs w:val="22"/>
                <w:lang w:val="sv-SE"/>
              </w:rPr>
              <w:t>Neuropati*, perifer sensorisk neuropati, dysæstesi*, neuralgi*</w:t>
            </w:r>
          </w:p>
        </w:tc>
      </w:tr>
      <w:tr w:rsidR="0071795A" w:rsidRPr="000B3978" w14:paraId="531834D5" w14:textId="77777777" w:rsidTr="00CD6F0D">
        <w:trPr>
          <w:cantSplit/>
        </w:trPr>
        <w:tc>
          <w:tcPr>
            <w:tcW w:w="2045" w:type="dxa"/>
            <w:vMerge/>
            <w:tcBorders>
              <w:left w:val="single" w:sz="6" w:space="0" w:color="000000"/>
              <w:right w:val="nil"/>
            </w:tcBorders>
          </w:tcPr>
          <w:p w14:paraId="531834D2" w14:textId="77777777" w:rsidR="0071795A" w:rsidRPr="003200C4" w:rsidRDefault="0071795A" w:rsidP="00CD6F0D">
            <w:pPr>
              <w:adjustRightInd w:val="0"/>
              <w:rPr>
                <w:color w:val="000000"/>
                <w:szCs w:val="22"/>
                <w:lang w:val="sv-SE"/>
              </w:rPr>
            </w:pPr>
          </w:p>
        </w:tc>
        <w:tc>
          <w:tcPr>
            <w:tcW w:w="1276" w:type="dxa"/>
            <w:tcBorders>
              <w:top w:val="nil"/>
              <w:left w:val="single" w:sz="2" w:space="0" w:color="000000"/>
              <w:bottom w:val="single" w:sz="2" w:space="0" w:color="000000"/>
              <w:right w:val="nil"/>
            </w:tcBorders>
          </w:tcPr>
          <w:p w14:paraId="531834D3"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4D4" w14:textId="77777777" w:rsidR="0071795A" w:rsidRPr="00E35F5D" w:rsidRDefault="0071795A" w:rsidP="00CD6F0D">
            <w:pPr>
              <w:adjustRightInd w:val="0"/>
              <w:rPr>
                <w:color w:val="000000"/>
                <w:szCs w:val="22"/>
                <w:lang w:val="da-DK"/>
              </w:rPr>
            </w:pPr>
            <w:r w:rsidRPr="00E35F5D">
              <w:rPr>
                <w:color w:val="000000"/>
                <w:szCs w:val="22"/>
                <w:lang w:val="da-DK"/>
              </w:rPr>
              <w:t>Motorisk neuropati*, bevidsthedstab (inkl. synkope), svimmelhed*, dysgeusi*, letargi, hovedpine*</w:t>
            </w:r>
          </w:p>
        </w:tc>
      </w:tr>
      <w:tr w:rsidR="0071795A" w:rsidRPr="000B3978" w14:paraId="531834D9" w14:textId="77777777" w:rsidTr="00CD6F0D">
        <w:trPr>
          <w:cantSplit/>
        </w:trPr>
        <w:tc>
          <w:tcPr>
            <w:tcW w:w="2045" w:type="dxa"/>
            <w:vMerge/>
            <w:tcBorders>
              <w:left w:val="single" w:sz="6" w:space="0" w:color="000000"/>
              <w:right w:val="nil"/>
            </w:tcBorders>
          </w:tcPr>
          <w:p w14:paraId="531834D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D7"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D8" w14:textId="77777777" w:rsidR="0071795A" w:rsidRPr="00E35F5D" w:rsidRDefault="0071795A" w:rsidP="00CD6F0D">
            <w:pPr>
              <w:adjustRightInd w:val="0"/>
              <w:rPr>
                <w:color w:val="000000"/>
                <w:szCs w:val="22"/>
                <w:lang w:val="da-DK"/>
              </w:rPr>
            </w:pPr>
            <w:r w:rsidRPr="00E35F5D">
              <w:rPr>
                <w:color w:val="000000"/>
                <w:szCs w:val="22"/>
                <w:lang w:val="da-DK"/>
              </w:rPr>
              <w:t>Tremor, perifer sensomotorisk neuropati, dyskinesi*, forstyrrelser i cerebellar koordination og balanceforstyrrelser*, hukommelsestab (ekskl. demens)*, encefalopati*, p</w:t>
            </w:r>
            <w:r w:rsidRPr="00E35F5D">
              <w:rPr>
                <w:szCs w:val="22"/>
                <w:lang w:val="da-DK"/>
              </w:rPr>
              <w:t>osteriort reversibelt encefalopatisk syndrom</w:t>
            </w:r>
            <w:r w:rsidRPr="00E35F5D">
              <w:rPr>
                <w:szCs w:val="22"/>
                <w:vertAlign w:val="superscript"/>
                <w:lang w:val="da-DK"/>
              </w:rPr>
              <w:t>#</w:t>
            </w:r>
            <w:r w:rsidRPr="00E35F5D">
              <w:rPr>
                <w:szCs w:val="22"/>
                <w:lang w:val="da-DK"/>
              </w:rPr>
              <w:t xml:space="preserve">, </w:t>
            </w:r>
            <w:r w:rsidRPr="00E35F5D">
              <w:rPr>
                <w:color w:val="000000"/>
                <w:szCs w:val="22"/>
                <w:lang w:val="da-DK"/>
              </w:rPr>
              <w:t>neurotoksicitet, epileptiske anfald*, postherpetisk neuralgi, taleforstyrrelser*, restless legs-syndrom, migræne, skiatika, opmærksomhedsforstyrrelser, abnorme reflekser*, parosmi</w:t>
            </w:r>
          </w:p>
        </w:tc>
      </w:tr>
      <w:tr w:rsidR="0071795A" w:rsidRPr="000B3978" w14:paraId="531834DD" w14:textId="77777777" w:rsidTr="00CD6F0D">
        <w:trPr>
          <w:cantSplit/>
        </w:trPr>
        <w:tc>
          <w:tcPr>
            <w:tcW w:w="2045" w:type="dxa"/>
            <w:vMerge/>
            <w:tcBorders>
              <w:left w:val="single" w:sz="6" w:space="0" w:color="000000"/>
              <w:bottom w:val="single" w:sz="2" w:space="0" w:color="000000"/>
              <w:right w:val="nil"/>
            </w:tcBorders>
          </w:tcPr>
          <w:p w14:paraId="531834D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DB"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DC" w14:textId="77777777" w:rsidR="0071795A" w:rsidRPr="00E35F5D" w:rsidRDefault="0071795A" w:rsidP="00CD6F0D">
            <w:pPr>
              <w:adjustRightInd w:val="0"/>
              <w:rPr>
                <w:color w:val="000000"/>
                <w:szCs w:val="22"/>
                <w:lang w:val="da-DK"/>
              </w:rPr>
            </w:pPr>
            <w:r w:rsidRPr="00E35F5D">
              <w:rPr>
                <w:color w:val="000000"/>
                <w:szCs w:val="22"/>
                <w:lang w:val="da-DK"/>
              </w:rPr>
              <w:t>Hjerneblødning*, intrakraniel blødning (inkl. subaraknoidal</w:t>
            </w:r>
            <w:r w:rsidRPr="00E35F5D">
              <w:rPr>
                <w:color w:val="000000"/>
                <w:szCs w:val="22"/>
                <w:lang w:val="da-DK"/>
              </w:rPr>
              <w:softHyphen/>
              <w:t>blødning)*, hjerneødem, transitorisk cerebral iskæmi (TCI), koma, forstyrrelser i det autonome nervesystem, autonom neuropati, kraniel parese*, paralyse*, parese*, præsynkope, hjernestammesyndrom, cerebrovaskulær sygdom, nerverodsskade, psykomotorisk hyperaktivitet, kompression af rygmarven, uspecificeret kognitiv forstyrrelse, motorisk dysfunktion, uspecificeret sygdom i nervesystemet, radikulitis, savlen, hypotoni, Guillain</w:t>
            </w:r>
            <w:r w:rsidRPr="00E35F5D">
              <w:rPr>
                <w:color w:val="000000"/>
                <w:szCs w:val="22"/>
                <w:lang w:val="da-DK"/>
              </w:rPr>
              <w:noBreakHyphen/>
              <w:t>Barrés syndrom#, demyeliniserende polyneuropati#</w:t>
            </w:r>
          </w:p>
        </w:tc>
      </w:tr>
      <w:tr w:rsidR="0071795A" w:rsidRPr="00E35F5D" w14:paraId="531834E1" w14:textId="77777777" w:rsidTr="00CD6F0D">
        <w:trPr>
          <w:cantSplit/>
        </w:trPr>
        <w:tc>
          <w:tcPr>
            <w:tcW w:w="2045" w:type="dxa"/>
            <w:vMerge w:val="restart"/>
            <w:tcBorders>
              <w:top w:val="nil"/>
              <w:left w:val="single" w:sz="6" w:space="0" w:color="000000"/>
              <w:right w:val="nil"/>
            </w:tcBorders>
          </w:tcPr>
          <w:p w14:paraId="531834DE" w14:textId="77777777" w:rsidR="0071795A" w:rsidRPr="00E35F5D" w:rsidRDefault="0071795A" w:rsidP="00CD6F0D">
            <w:pPr>
              <w:adjustRightInd w:val="0"/>
              <w:rPr>
                <w:szCs w:val="22"/>
                <w:lang w:val="da-DK"/>
              </w:rPr>
            </w:pPr>
            <w:r w:rsidRPr="00E35F5D">
              <w:rPr>
                <w:color w:val="000000"/>
                <w:szCs w:val="22"/>
                <w:lang w:val="da-DK"/>
              </w:rPr>
              <w:t>Øjne</w:t>
            </w:r>
          </w:p>
        </w:tc>
        <w:tc>
          <w:tcPr>
            <w:tcW w:w="1276" w:type="dxa"/>
            <w:tcBorders>
              <w:top w:val="nil"/>
              <w:left w:val="single" w:sz="2" w:space="0" w:color="000000"/>
              <w:bottom w:val="single" w:sz="2" w:space="0" w:color="000000"/>
              <w:right w:val="nil"/>
            </w:tcBorders>
          </w:tcPr>
          <w:p w14:paraId="531834DF"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4E0" w14:textId="77777777" w:rsidR="0071795A" w:rsidRPr="00E35F5D" w:rsidRDefault="0071795A" w:rsidP="00CD6F0D">
            <w:pPr>
              <w:adjustRightInd w:val="0"/>
              <w:rPr>
                <w:color w:val="000000"/>
                <w:szCs w:val="22"/>
                <w:lang w:val="da-DK"/>
              </w:rPr>
            </w:pPr>
            <w:r w:rsidRPr="00E35F5D">
              <w:rPr>
                <w:color w:val="000000"/>
                <w:szCs w:val="22"/>
                <w:lang w:val="da-DK"/>
              </w:rPr>
              <w:t>Hævede øjne*, synsforstyrrelser*, konjunktivitis*</w:t>
            </w:r>
          </w:p>
        </w:tc>
      </w:tr>
      <w:tr w:rsidR="0071795A" w:rsidRPr="000B3978" w14:paraId="531834E5" w14:textId="77777777" w:rsidTr="00CD6F0D">
        <w:trPr>
          <w:cantSplit/>
        </w:trPr>
        <w:tc>
          <w:tcPr>
            <w:tcW w:w="2045" w:type="dxa"/>
            <w:vMerge/>
            <w:tcBorders>
              <w:left w:val="single" w:sz="6" w:space="0" w:color="000000"/>
              <w:right w:val="nil"/>
            </w:tcBorders>
          </w:tcPr>
          <w:p w14:paraId="531834E2"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E3"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E4" w14:textId="77777777" w:rsidR="0071795A" w:rsidRPr="00E35F5D" w:rsidRDefault="0071795A" w:rsidP="00CD6F0D">
            <w:pPr>
              <w:adjustRightInd w:val="0"/>
              <w:rPr>
                <w:color w:val="000000"/>
                <w:szCs w:val="22"/>
                <w:lang w:val="da-DK"/>
              </w:rPr>
            </w:pPr>
            <w:r w:rsidRPr="00E35F5D">
              <w:rPr>
                <w:color w:val="000000"/>
                <w:szCs w:val="22"/>
                <w:lang w:val="da-DK"/>
              </w:rPr>
              <w:t xml:space="preserve">Øjenblødning*, øjenlågsinfektion*, </w:t>
            </w:r>
            <w:r w:rsidRPr="00E35F5D">
              <w:rPr>
                <w:szCs w:val="22"/>
                <w:lang w:val="da-DK"/>
              </w:rPr>
              <w:t>chalazion</w:t>
            </w:r>
            <w:r w:rsidRPr="00E35F5D">
              <w:rPr>
                <w:szCs w:val="22"/>
                <w:vertAlign w:val="superscript"/>
                <w:lang w:val="da-DK"/>
              </w:rPr>
              <w:t>#</w:t>
            </w:r>
            <w:r w:rsidRPr="00E35F5D">
              <w:rPr>
                <w:szCs w:val="22"/>
                <w:lang w:val="da-DK"/>
              </w:rPr>
              <w:t>, blefaritis</w:t>
            </w:r>
            <w:r w:rsidRPr="00E35F5D">
              <w:rPr>
                <w:szCs w:val="22"/>
                <w:vertAlign w:val="superscript"/>
                <w:lang w:val="da-DK"/>
              </w:rPr>
              <w:t xml:space="preserve">#, </w:t>
            </w:r>
            <w:r w:rsidRPr="00E35F5D">
              <w:rPr>
                <w:color w:val="000000"/>
                <w:szCs w:val="22"/>
                <w:lang w:val="da-DK"/>
              </w:rPr>
              <w:t>øjeninflammation*, diplopi, øjentørhed*, øjenirritation*, øjensmerter, øget tåreflåd, øjenflåd</w:t>
            </w:r>
          </w:p>
        </w:tc>
      </w:tr>
      <w:tr w:rsidR="0071795A" w:rsidRPr="000B3978" w14:paraId="531834E9" w14:textId="77777777" w:rsidTr="00CD6F0D">
        <w:trPr>
          <w:cantSplit/>
        </w:trPr>
        <w:tc>
          <w:tcPr>
            <w:tcW w:w="2045" w:type="dxa"/>
            <w:vMerge/>
            <w:tcBorders>
              <w:left w:val="single" w:sz="6" w:space="0" w:color="000000"/>
              <w:bottom w:val="single" w:sz="2" w:space="0" w:color="000000"/>
              <w:right w:val="nil"/>
            </w:tcBorders>
          </w:tcPr>
          <w:p w14:paraId="531834E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E7"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E8" w14:textId="77777777" w:rsidR="0071795A" w:rsidRPr="00E35F5D" w:rsidRDefault="0071795A" w:rsidP="00CD6F0D">
            <w:pPr>
              <w:adjustRightInd w:val="0"/>
              <w:rPr>
                <w:color w:val="000000"/>
                <w:szCs w:val="22"/>
                <w:lang w:val="da-DK"/>
              </w:rPr>
            </w:pPr>
            <w:r w:rsidRPr="00E35F5D">
              <w:rPr>
                <w:color w:val="000000"/>
                <w:szCs w:val="22"/>
                <w:lang w:val="da-DK"/>
              </w:rPr>
              <w:t xml:space="preserve">Læsion i cornea*, eksoftalmi, retinitis, skotom, uspecificeret øjensygdom (inkl. øjenlåg), erhvervet dacryoadenitis, fotofobi, fotopsi, </w:t>
            </w:r>
            <w:r w:rsidRPr="00E35F5D">
              <w:rPr>
                <w:szCs w:val="22"/>
                <w:lang w:val="da-DK"/>
              </w:rPr>
              <w:t>optisk neuropati</w:t>
            </w:r>
            <w:r w:rsidRPr="00E35F5D">
              <w:rPr>
                <w:szCs w:val="22"/>
                <w:vertAlign w:val="superscript"/>
                <w:lang w:val="da-DK"/>
              </w:rPr>
              <w:t>#</w:t>
            </w:r>
            <w:r w:rsidRPr="00E35F5D">
              <w:rPr>
                <w:szCs w:val="22"/>
                <w:lang w:val="da-DK"/>
              </w:rPr>
              <w:t xml:space="preserve">, </w:t>
            </w:r>
            <w:r w:rsidRPr="00E35F5D">
              <w:rPr>
                <w:color w:val="000000"/>
                <w:szCs w:val="22"/>
                <w:lang w:val="da-DK"/>
              </w:rPr>
              <w:t>forskellige grader af synsnedsættelse (inkl. blindhed)*</w:t>
            </w:r>
            <w:r w:rsidRPr="00E35F5D">
              <w:rPr>
                <w:szCs w:val="22"/>
                <w:lang w:val="da-DK"/>
              </w:rPr>
              <w:t xml:space="preserve"> </w:t>
            </w:r>
          </w:p>
        </w:tc>
      </w:tr>
      <w:tr w:rsidR="0071795A" w:rsidRPr="00E35F5D" w14:paraId="531834ED" w14:textId="77777777" w:rsidTr="00CD6F0D">
        <w:trPr>
          <w:cantSplit/>
        </w:trPr>
        <w:tc>
          <w:tcPr>
            <w:tcW w:w="2045" w:type="dxa"/>
            <w:vMerge w:val="restart"/>
            <w:tcBorders>
              <w:top w:val="nil"/>
              <w:left w:val="single" w:sz="6" w:space="0" w:color="000000"/>
              <w:right w:val="nil"/>
            </w:tcBorders>
          </w:tcPr>
          <w:p w14:paraId="531834EA" w14:textId="77777777" w:rsidR="0071795A" w:rsidRPr="00E35F5D" w:rsidRDefault="0071795A" w:rsidP="00CD6F0D">
            <w:pPr>
              <w:adjustRightInd w:val="0"/>
              <w:rPr>
                <w:szCs w:val="22"/>
                <w:lang w:val="da-DK"/>
              </w:rPr>
            </w:pPr>
            <w:r w:rsidRPr="00E35F5D">
              <w:rPr>
                <w:color w:val="000000"/>
                <w:szCs w:val="22"/>
                <w:lang w:val="da-DK"/>
              </w:rPr>
              <w:t>Øre og labyrint</w:t>
            </w:r>
          </w:p>
        </w:tc>
        <w:tc>
          <w:tcPr>
            <w:tcW w:w="1276" w:type="dxa"/>
            <w:tcBorders>
              <w:top w:val="nil"/>
              <w:left w:val="single" w:sz="2" w:space="0" w:color="000000"/>
              <w:bottom w:val="single" w:sz="2" w:space="0" w:color="000000"/>
              <w:right w:val="nil"/>
            </w:tcBorders>
          </w:tcPr>
          <w:p w14:paraId="531834EB"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4EC" w14:textId="77777777" w:rsidR="0071795A" w:rsidRPr="00E35F5D" w:rsidRDefault="0071795A" w:rsidP="00CD6F0D">
            <w:pPr>
              <w:adjustRightInd w:val="0"/>
              <w:rPr>
                <w:color w:val="000000"/>
                <w:szCs w:val="22"/>
                <w:lang w:val="da-DK"/>
              </w:rPr>
            </w:pPr>
            <w:r w:rsidRPr="00E35F5D">
              <w:rPr>
                <w:color w:val="000000"/>
                <w:szCs w:val="22"/>
                <w:lang w:val="da-DK"/>
              </w:rPr>
              <w:t>Vertigo*</w:t>
            </w:r>
          </w:p>
        </w:tc>
      </w:tr>
      <w:tr w:rsidR="0071795A" w:rsidRPr="000B3978" w14:paraId="531834F1" w14:textId="77777777" w:rsidTr="00CD6F0D">
        <w:trPr>
          <w:cantSplit/>
        </w:trPr>
        <w:tc>
          <w:tcPr>
            <w:tcW w:w="2045" w:type="dxa"/>
            <w:vMerge/>
            <w:tcBorders>
              <w:left w:val="single" w:sz="6" w:space="0" w:color="000000"/>
              <w:right w:val="nil"/>
            </w:tcBorders>
          </w:tcPr>
          <w:p w14:paraId="531834E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EF"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F0" w14:textId="77777777" w:rsidR="0071795A" w:rsidRPr="00E35F5D" w:rsidRDefault="0071795A" w:rsidP="00CD6F0D">
            <w:pPr>
              <w:adjustRightInd w:val="0"/>
              <w:rPr>
                <w:color w:val="000000"/>
                <w:szCs w:val="22"/>
                <w:lang w:val="da-DK"/>
              </w:rPr>
            </w:pPr>
            <w:r w:rsidRPr="00E35F5D">
              <w:rPr>
                <w:color w:val="000000"/>
                <w:szCs w:val="22"/>
                <w:lang w:val="da-DK"/>
              </w:rPr>
              <w:t>Dysakuse (inkl. tinnitus)*, nedsat hørelse (inkl. døvhed), ubehag i øret*</w:t>
            </w:r>
          </w:p>
        </w:tc>
      </w:tr>
      <w:tr w:rsidR="0071795A" w:rsidRPr="000B3978" w14:paraId="531834F5" w14:textId="77777777" w:rsidTr="00CD6F0D">
        <w:trPr>
          <w:cantSplit/>
        </w:trPr>
        <w:tc>
          <w:tcPr>
            <w:tcW w:w="2045" w:type="dxa"/>
            <w:vMerge/>
            <w:tcBorders>
              <w:left w:val="single" w:sz="6" w:space="0" w:color="000000"/>
              <w:bottom w:val="single" w:sz="2" w:space="0" w:color="000000"/>
              <w:right w:val="nil"/>
            </w:tcBorders>
          </w:tcPr>
          <w:p w14:paraId="531834F2"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F3"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F4" w14:textId="77777777" w:rsidR="0071795A" w:rsidRPr="00E35F5D" w:rsidRDefault="0071795A" w:rsidP="00CD6F0D">
            <w:pPr>
              <w:adjustRightInd w:val="0"/>
              <w:rPr>
                <w:color w:val="000000"/>
                <w:szCs w:val="22"/>
                <w:lang w:val="da-DK"/>
              </w:rPr>
            </w:pPr>
            <w:r w:rsidRPr="00E35F5D">
              <w:rPr>
                <w:color w:val="000000"/>
                <w:szCs w:val="22"/>
                <w:lang w:val="da-DK"/>
              </w:rPr>
              <w:t>Blødning i øret, vestibulær neuronitis, uspecificeret øresygdom</w:t>
            </w:r>
          </w:p>
        </w:tc>
      </w:tr>
      <w:tr w:rsidR="0071795A" w:rsidRPr="000B3978" w14:paraId="531834F9" w14:textId="77777777" w:rsidTr="00CD6F0D">
        <w:trPr>
          <w:cantSplit/>
        </w:trPr>
        <w:tc>
          <w:tcPr>
            <w:tcW w:w="2045" w:type="dxa"/>
            <w:vMerge w:val="restart"/>
            <w:tcBorders>
              <w:left w:val="single" w:sz="6" w:space="0" w:color="000000"/>
              <w:right w:val="nil"/>
            </w:tcBorders>
          </w:tcPr>
          <w:p w14:paraId="531834F6" w14:textId="77777777" w:rsidR="0071795A" w:rsidRPr="00E35F5D" w:rsidRDefault="0071795A" w:rsidP="00CD6F0D">
            <w:pPr>
              <w:adjustRightInd w:val="0"/>
              <w:rPr>
                <w:color w:val="000000"/>
                <w:szCs w:val="22"/>
                <w:lang w:val="da-DK"/>
              </w:rPr>
            </w:pPr>
            <w:r w:rsidRPr="00E35F5D">
              <w:rPr>
                <w:color w:val="000000"/>
                <w:szCs w:val="22"/>
                <w:lang w:val="da-DK"/>
              </w:rPr>
              <w:t>Hjerte</w:t>
            </w:r>
          </w:p>
        </w:tc>
        <w:tc>
          <w:tcPr>
            <w:tcW w:w="1276" w:type="dxa"/>
            <w:tcBorders>
              <w:top w:val="nil"/>
              <w:left w:val="single" w:sz="2" w:space="0" w:color="000000"/>
              <w:bottom w:val="single" w:sz="2" w:space="0" w:color="000000"/>
              <w:right w:val="nil"/>
            </w:tcBorders>
          </w:tcPr>
          <w:p w14:paraId="531834F7"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4F8" w14:textId="77777777" w:rsidR="0071795A" w:rsidRPr="00E35F5D" w:rsidRDefault="0071795A" w:rsidP="00CD6F0D">
            <w:pPr>
              <w:adjustRightInd w:val="0"/>
              <w:rPr>
                <w:color w:val="000000"/>
                <w:szCs w:val="22"/>
                <w:lang w:val="da-DK"/>
              </w:rPr>
            </w:pPr>
            <w:r w:rsidRPr="00E35F5D">
              <w:rPr>
                <w:color w:val="000000"/>
                <w:szCs w:val="22"/>
                <w:lang w:val="da-DK"/>
              </w:rPr>
              <w:t>Hjertetamponade</w:t>
            </w:r>
            <w:r w:rsidRPr="00E35F5D">
              <w:rPr>
                <w:szCs w:val="22"/>
                <w:vertAlign w:val="superscript"/>
                <w:lang w:val="da-DK"/>
              </w:rPr>
              <w:t>#</w:t>
            </w:r>
            <w:r w:rsidRPr="00E35F5D">
              <w:rPr>
                <w:szCs w:val="22"/>
                <w:lang w:val="da-DK"/>
              </w:rPr>
              <w:t xml:space="preserve">, </w:t>
            </w:r>
            <w:r w:rsidRPr="00E35F5D">
              <w:rPr>
                <w:color w:val="000000"/>
                <w:szCs w:val="22"/>
                <w:lang w:val="da-DK"/>
              </w:rPr>
              <w:t>hjerte-respirationsstop*, hjerteflimren (inkl. atrieflimren), hjertesvigt (inkl. venstre og højre ventrikel)*, arytmi*, takykardi*, palpitationer, angina pectoris, perikarditis (inkl. perikardie-effusion)*, kardiomyopati*, ventrikeldysfunktion*, bradykardi</w:t>
            </w:r>
          </w:p>
        </w:tc>
      </w:tr>
      <w:tr w:rsidR="0071795A" w:rsidRPr="000B3978" w14:paraId="531834FD" w14:textId="77777777" w:rsidTr="00CD6F0D">
        <w:trPr>
          <w:cantSplit/>
        </w:trPr>
        <w:tc>
          <w:tcPr>
            <w:tcW w:w="2045" w:type="dxa"/>
            <w:vMerge/>
            <w:tcBorders>
              <w:left w:val="single" w:sz="6" w:space="0" w:color="000000"/>
              <w:bottom w:val="single" w:sz="2" w:space="0" w:color="000000"/>
              <w:right w:val="nil"/>
            </w:tcBorders>
          </w:tcPr>
          <w:p w14:paraId="531834F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4FB"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4FC" w14:textId="77777777" w:rsidR="0071795A" w:rsidRPr="00E35F5D" w:rsidRDefault="0071795A" w:rsidP="00CD6F0D">
            <w:pPr>
              <w:adjustRightInd w:val="0"/>
              <w:rPr>
                <w:color w:val="000000"/>
                <w:szCs w:val="22"/>
                <w:lang w:val="da-DK"/>
              </w:rPr>
            </w:pPr>
            <w:r w:rsidRPr="00E35F5D">
              <w:rPr>
                <w:color w:val="000000"/>
                <w:szCs w:val="22"/>
                <w:lang w:val="da-DK"/>
              </w:rPr>
              <w:t xml:space="preserve">Atrieflagren, myokardieinfarkt*, atrioventrikulært blok*, kardiovaskulær sygdom (inkl. kardiogent </w:t>
            </w:r>
            <w:r w:rsidR="00C53720">
              <w:rPr>
                <w:color w:val="000000"/>
                <w:szCs w:val="22"/>
                <w:lang w:val="da-DK"/>
              </w:rPr>
              <w:t>chok</w:t>
            </w:r>
            <w:r w:rsidRPr="00E35F5D">
              <w:rPr>
                <w:color w:val="000000"/>
                <w:szCs w:val="22"/>
                <w:lang w:val="da-DK"/>
              </w:rPr>
              <w:t>), torsades de pointes, ustabil angina, hjerteklapsygdomme*, koronarinsufficiens, sinusarrest</w:t>
            </w:r>
          </w:p>
        </w:tc>
      </w:tr>
      <w:tr w:rsidR="0071795A" w:rsidRPr="00E35F5D" w14:paraId="53183501" w14:textId="77777777" w:rsidTr="00CD6F0D">
        <w:trPr>
          <w:cantSplit/>
        </w:trPr>
        <w:tc>
          <w:tcPr>
            <w:tcW w:w="2045" w:type="dxa"/>
            <w:vMerge w:val="restart"/>
            <w:tcBorders>
              <w:top w:val="nil"/>
              <w:left w:val="single" w:sz="6" w:space="0" w:color="000000"/>
              <w:right w:val="nil"/>
            </w:tcBorders>
          </w:tcPr>
          <w:p w14:paraId="531834FE" w14:textId="77777777" w:rsidR="0071795A" w:rsidRPr="00E35F5D" w:rsidRDefault="0071795A" w:rsidP="00CD6F0D">
            <w:pPr>
              <w:keepNext/>
              <w:adjustRightInd w:val="0"/>
              <w:rPr>
                <w:szCs w:val="22"/>
                <w:lang w:val="da-DK"/>
              </w:rPr>
            </w:pPr>
            <w:r w:rsidRPr="00E35F5D">
              <w:rPr>
                <w:color w:val="000000"/>
                <w:szCs w:val="22"/>
                <w:lang w:val="da-DK"/>
              </w:rPr>
              <w:t>Vaskulære sygdomme</w:t>
            </w:r>
          </w:p>
        </w:tc>
        <w:tc>
          <w:tcPr>
            <w:tcW w:w="1276" w:type="dxa"/>
            <w:tcBorders>
              <w:top w:val="nil"/>
              <w:left w:val="single" w:sz="2" w:space="0" w:color="000000"/>
              <w:bottom w:val="single" w:sz="2" w:space="0" w:color="000000"/>
              <w:right w:val="nil"/>
            </w:tcBorders>
          </w:tcPr>
          <w:p w14:paraId="531834FF" w14:textId="77777777" w:rsidR="0071795A" w:rsidRPr="00E35F5D" w:rsidRDefault="0071795A" w:rsidP="00CD6F0D">
            <w:pPr>
              <w:keepNext/>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00" w14:textId="77777777" w:rsidR="0071795A" w:rsidRPr="00E35F5D" w:rsidRDefault="0071795A" w:rsidP="00CD6F0D">
            <w:pPr>
              <w:keepNext/>
              <w:adjustRightInd w:val="0"/>
              <w:rPr>
                <w:color w:val="000000"/>
                <w:szCs w:val="22"/>
                <w:lang w:val="da-DK"/>
              </w:rPr>
            </w:pPr>
            <w:r w:rsidRPr="00E35F5D">
              <w:rPr>
                <w:color w:val="000000"/>
                <w:szCs w:val="22"/>
                <w:lang w:val="da-DK"/>
              </w:rPr>
              <w:t>Hypotension*, ortostatisk hypotension, hypertension*</w:t>
            </w:r>
          </w:p>
        </w:tc>
      </w:tr>
      <w:tr w:rsidR="0071795A" w:rsidRPr="000B3978" w14:paraId="53183505" w14:textId="77777777" w:rsidTr="00CD6F0D">
        <w:trPr>
          <w:cantSplit/>
        </w:trPr>
        <w:tc>
          <w:tcPr>
            <w:tcW w:w="2045" w:type="dxa"/>
            <w:vMerge/>
            <w:tcBorders>
              <w:left w:val="single" w:sz="6" w:space="0" w:color="000000"/>
              <w:right w:val="nil"/>
            </w:tcBorders>
          </w:tcPr>
          <w:p w14:paraId="53183502"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03"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04" w14:textId="77777777" w:rsidR="0071795A" w:rsidRPr="00E35F5D" w:rsidRDefault="0071795A" w:rsidP="00CD6F0D">
            <w:pPr>
              <w:adjustRightInd w:val="0"/>
              <w:rPr>
                <w:color w:val="000000"/>
                <w:szCs w:val="22"/>
                <w:lang w:val="da-DK"/>
              </w:rPr>
            </w:pPr>
            <w:r w:rsidRPr="00E35F5D">
              <w:rPr>
                <w:color w:val="000000"/>
                <w:szCs w:val="22"/>
                <w:lang w:val="da-DK"/>
              </w:rPr>
              <w:t>Cerebrovaskulært attak</w:t>
            </w:r>
            <w:r w:rsidRPr="00E35F5D">
              <w:rPr>
                <w:szCs w:val="22"/>
                <w:vertAlign w:val="superscript"/>
                <w:lang w:val="da-DK"/>
              </w:rPr>
              <w:t>#</w:t>
            </w:r>
            <w:r w:rsidRPr="00E35F5D">
              <w:rPr>
                <w:szCs w:val="22"/>
                <w:lang w:val="da-DK"/>
              </w:rPr>
              <w:t xml:space="preserve">, </w:t>
            </w:r>
            <w:r w:rsidRPr="00E35F5D">
              <w:rPr>
                <w:color w:val="000000"/>
                <w:szCs w:val="22"/>
                <w:lang w:val="da-DK"/>
              </w:rPr>
              <w:t xml:space="preserve">dyb venøs trombose*, blødning*, tromboflebitis (inkl. superficiel), kredsløbskollaps (inkl. hypovolæmisk </w:t>
            </w:r>
            <w:r w:rsidR="00C53720">
              <w:rPr>
                <w:color w:val="000000"/>
                <w:szCs w:val="22"/>
                <w:lang w:val="da-DK"/>
              </w:rPr>
              <w:t>chok</w:t>
            </w:r>
            <w:r w:rsidRPr="00E35F5D">
              <w:rPr>
                <w:color w:val="000000"/>
                <w:szCs w:val="22"/>
                <w:lang w:val="da-DK"/>
              </w:rPr>
              <w:t xml:space="preserve">), flebitis, </w:t>
            </w:r>
            <w:r w:rsidR="00C53720" w:rsidRPr="00C53720">
              <w:rPr>
                <w:color w:val="000000"/>
                <w:szCs w:val="22"/>
                <w:lang w:val="da-DK"/>
              </w:rPr>
              <w:t>rødmen</w:t>
            </w:r>
            <w:r w:rsidRPr="00E35F5D">
              <w:rPr>
                <w:color w:val="000000"/>
                <w:szCs w:val="22"/>
                <w:lang w:val="da-DK"/>
              </w:rPr>
              <w:t>*, hæmatom (inkl. perirenalt)*, perifere kredsløbsforstyrrelser*, vaskulitis, hyperæmi (inkl. okulær)*</w:t>
            </w:r>
          </w:p>
        </w:tc>
      </w:tr>
      <w:tr w:rsidR="0071795A" w:rsidRPr="00E35F5D" w14:paraId="53183509" w14:textId="77777777" w:rsidTr="00CD6F0D">
        <w:trPr>
          <w:cantSplit/>
        </w:trPr>
        <w:tc>
          <w:tcPr>
            <w:tcW w:w="2045" w:type="dxa"/>
            <w:vMerge/>
            <w:tcBorders>
              <w:left w:val="single" w:sz="6" w:space="0" w:color="000000"/>
              <w:bottom w:val="single" w:sz="2" w:space="0" w:color="000000"/>
              <w:right w:val="nil"/>
            </w:tcBorders>
          </w:tcPr>
          <w:p w14:paraId="5318350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07"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08" w14:textId="77777777" w:rsidR="0071795A" w:rsidRPr="00E35F5D" w:rsidRDefault="0071795A" w:rsidP="00CD6F0D">
            <w:pPr>
              <w:adjustRightInd w:val="0"/>
              <w:rPr>
                <w:color w:val="000000"/>
                <w:szCs w:val="22"/>
                <w:lang w:val="da-DK"/>
              </w:rPr>
            </w:pPr>
            <w:r w:rsidRPr="00E35F5D">
              <w:rPr>
                <w:color w:val="000000"/>
                <w:szCs w:val="22"/>
                <w:lang w:val="da-DK"/>
              </w:rPr>
              <w:t>Perifer emboli, lymfødem, bleghed, erytromelalgi, vasodilatation, misfarvning af vener, veneinsufficiens</w:t>
            </w:r>
          </w:p>
        </w:tc>
      </w:tr>
      <w:tr w:rsidR="0071795A" w:rsidRPr="000B3978" w14:paraId="5318350D" w14:textId="77777777" w:rsidTr="00CD6F0D">
        <w:trPr>
          <w:cantSplit/>
        </w:trPr>
        <w:tc>
          <w:tcPr>
            <w:tcW w:w="2045" w:type="dxa"/>
            <w:vMerge w:val="restart"/>
            <w:tcBorders>
              <w:top w:val="nil"/>
              <w:left w:val="single" w:sz="6" w:space="0" w:color="000000"/>
              <w:right w:val="nil"/>
            </w:tcBorders>
          </w:tcPr>
          <w:p w14:paraId="5318350A" w14:textId="77777777" w:rsidR="0071795A" w:rsidRPr="00E35F5D" w:rsidRDefault="0071795A" w:rsidP="00CD6F0D">
            <w:pPr>
              <w:adjustRightInd w:val="0"/>
              <w:rPr>
                <w:szCs w:val="22"/>
                <w:lang w:val="da-DK"/>
              </w:rPr>
            </w:pPr>
            <w:r w:rsidRPr="00E35F5D">
              <w:rPr>
                <w:color w:val="000000"/>
                <w:szCs w:val="22"/>
                <w:lang w:val="da-DK"/>
              </w:rPr>
              <w:t>Luftveje, thorax og mediastinum</w:t>
            </w:r>
          </w:p>
        </w:tc>
        <w:tc>
          <w:tcPr>
            <w:tcW w:w="1276" w:type="dxa"/>
            <w:tcBorders>
              <w:top w:val="nil"/>
              <w:left w:val="single" w:sz="2" w:space="0" w:color="000000"/>
              <w:bottom w:val="single" w:sz="2" w:space="0" w:color="000000"/>
              <w:right w:val="nil"/>
            </w:tcBorders>
          </w:tcPr>
          <w:p w14:paraId="5318350B"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0C" w14:textId="77777777" w:rsidR="0071795A" w:rsidRPr="00E35F5D" w:rsidRDefault="0071795A" w:rsidP="00CD6F0D">
            <w:pPr>
              <w:adjustRightInd w:val="0"/>
              <w:rPr>
                <w:color w:val="000000"/>
                <w:szCs w:val="22"/>
                <w:lang w:val="da-DK"/>
              </w:rPr>
            </w:pPr>
            <w:r w:rsidRPr="00E35F5D">
              <w:rPr>
                <w:color w:val="000000"/>
                <w:szCs w:val="22"/>
                <w:lang w:val="da-DK"/>
              </w:rPr>
              <w:t>Dyspnø*, epistaxis, øvre/nedre luftvejsinfektion*, hoste*</w:t>
            </w:r>
          </w:p>
        </w:tc>
      </w:tr>
      <w:tr w:rsidR="0071795A" w:rsidRPr="000B3978" w14:paraId="53183511" w14:textId="77777777" w:rsidTr="00CD6F0D">
        <w:trPr>
          <w:cantSplit/>
        </w:trPr>
        <w:tc>
          <w:tcPr>
            <w:tcW w:w="2045" w:type="dxa"/>
            <w:vMerge/>
            <w:tcBorders>
              <w:left w:val="single" w:sz="6" w:space="0" w:color="000000"/>
              <w:right w:val="nil"/>
            </w:tcBorders>
          </w:tcPr>
          <w:p w14:paraId="5318350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0F"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10" w14:textId="77777777" w:rsidR="0071795A" w:rsidRPr="00E35F5D" w:rsidRDefault="0071795A" w:rsidP="00CD6F0D">
            <w:pPr>
              <w:adjustRightInd w:val="0"/>
              <w:rPr>
                <w:color w:val="000000"/>
                <w:szCs w:val="22"/>
                <w:lang w:val="da-DK"/>
              </w:rPr>
            </w:pPr>
            <w:r w:rsidRPr="00E35F5D">
              <w:rPr>
                <w:color w:val="000000"/>
                <w:szCs w:val="22"/>
                <w:lang w:val="da-DK"/>
              </w:rPr>
              <w:t>Lungeemboli, pleural effusion, lungeødem (inkl. akut), pulmonal alveolær hæmoragi</w:t>
            </w:r>
            <w:r w:rsidRPr="00E35F5D">
              <w:rPr>
                <w:szCs w:val="22"/>
                <w:vertAlign w:val="superscript"/>
                <w:lang w:val="da-DK"/>
              </w:rPr>
              <w:t>#</w:t>
            </w:r>
            <w:r w:rsidRPr="00E35F5D">
              <w:rPr>
                <w:szCs w:val="22"/>
                <w:lang w:val="da-DK"/>
              </w:rPr>
              <w:t>,</w:t>
            </w:r>
            <w:r w:rsidRPr="00E35F5D" w:rsidDel="00B340B8">
              <w:rPr>
                <w:szCs w:val="22"/>
                <w:lang w:val="da-DK"/>
              </w:rPr>
              <w:t xml:space="preserve"> </w:t>
            </w:r>
            <w:r w:rsidRPr="00E35F5D">
              <w:rPr>
                <w:color w:val="000000"/>
                <w:szCs w:val="22"/>
                <w:lang w:val="da-DK"/>
              </w:rPr>
              <w:t xml:space="preserve">bronkospasme, KOL*, hypoksæmi*, luftvejskongestion*, hypoksi, pleuritis*, hikke, rinoré, dysfoni, </w:t>
            </w:r>
            <w:r w:rsidR="00C53720" w:rsidRPr="00C53720">
              <w:rPr>
                <w:color w:val="000000"/>
                <w:szCs w:val="22"/>
                <w:lang w:val="da-DK"/>
              </w:rPr>
              <w:t>pibende</w:t>
            </w:r>
            <w:r w:rsidRPr="00E35F5D">
              <w:rPr>
                <w:color w:val="000000"/>
                <w:szCs w:val="22"/>
                <w:lang w:val="da-DK"/>
              </w:rPr>
              <w:t xml:space="preserve"> vejrtrækning</w:t>
            </w:r>
          </w:p>
        </w:tc>
      </w:tr>
      <w:tr w:rsidR="0071795A" w:rsidRPr="000B3978" w14:paraId="53183515" w14:textId="77777777" w:rsidTr="00CD6F0D">
        <w:trPr>
          <w:cantSplit/>
        </w:trPr>
        <w:tc>
          <w:tcPr>
            <w:tcW w:w="2045" w:type="dxa"/>
            <w:vMerge/>
            <w:tcBorders>
              <w:left w:val="single" w:sz="6" w:space="0" w:color="000000"/>
              <w:bottom w:val="single" w:sz="2" w:space="0" w:color="000000"/>
              <w:right w:val="nil"/>
            </w:tcBorders>
          </w:tcPr>
          <w:p w14:paraId="53183512"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13"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14" w14:textId="77777777" w:rsidR="0071795A" w:rsidRPr="00E35F5D" w:rsidRDefault="0071795A" w:rsidP="00CD6F0D">
            <w:pPr>
              <w:adjustRightInd w:val="0"/>
              <w:rPr>
                <w:color w:val="000000"/>
                <w:szCs w:val="22"/>
                <w:lang w:val="da-DK"/>
              </w:rPr>
            </w:pPr>
            <w:r w:rsidRPr="00E35F5D">
              <w:rPr>
                <w:color w:val="000000"/>
                <w:szCs w:val="22"/>
                <w:lang w:val="da-DK"/>
              </w:rPr>
              <w:t>Respirationssvigt, akut</w:t>
            </w:r>
            <w:r w:rsidRPr="00E35F5D">
              <w:rPr>
                <w:i/>
                <w:color w:val="000000"/>
                <w:szCs w:val="22"/>
                <w:lang w:val="da-DK"/>
              </w:rPr>
              <w:t xml:space="preserve"> respiratory distress syndrome</w:t>
            </w:r>
            <w:r w:rsidRPr="00E35F5D">
              <w:rPr>
                <w:color w:val="000000"/>
                <w:szCs w:val="22"/>
                <w:lang w:val="da-DK"/>
              </w:rPr>
              <w:t>, apnø, pneumothorax, atelektase, pulmonal hypertension, hæmoptysis, hyperventilation, ortopnø, pneumonitis, respiratorisk baseosis, takypnø, lungefibrose, bronkiesygdom*, hypokapni*, interstitiel lungesygdom, lungeinfiltration, sammensnøring af halsen, tør i halsen, øget sekret i de øvre luftveje, halsirritation, øvre luftvej-hoste-syndrom</w:t>
            </w:r>
          </w:p>
        </w:tc>
      </w:tr>
      <w:tr w:rsidR="0071795A" w:rsidRPr="000B3978" w14:paraId="53183519" w14:textId="77777777" w:rsidTr="00CD6F0D">
        <w:trPr>
          <w:cantSplit/>
        </w:trPr>
        <w:tc>
          <w:tcPr>
            <w:tcW w:w="2045" w:type="dxa"/>
            <w:vMerge w:val="restart"/>
            <w:tcBorders>
              <w:top w:val="nil"/>
              <w:left w:val="single" w:sz="6" w:space="0" w:color="000000"/>
              <w:right w:val="nil"/>
            </w:tcBorders>
          </w:tcPr>
          <w:p w14:paraId="53183516" w14:textId="77777777" w:rsidR="0071795A" w:rsidRPr="00E35F5D" w:rsidRDefault="0071795A" w:rsidP="00CD6F0D">
            <w:pPr>
              <w:adjustRightInd w:val="0"/>
              <w:rPr>
                <w:szCs w:val="22"/>
                <w:lang w:val="da-DK"/>
              </w:rPr>
            </w:pPr>
            <w:r w:rsidRPr="00E35F5D">
              <w:rPr>
                <w:color w:val="000000"/>
                <w:szCs w:val="22"/>
                <w:lang w:val="da-DK"/>
              </w:rPr>
              <w:t>Mave-tarm-kanalen</w:t>
            </w:r>
          </w:p>
        </w:tc>
        <w:tc>
          <w:tcPr>
            <w:tcW w:w="1276" w:type="dxa"/>
            <w:tcBorders>
              <w:top w:val="nil"/>
              <w:left w:val="single" w:sz="2" w:space="0" w:color="000000"/>
              <w:bottom w:val="single" w:sz="2" w:space="0" w:color="000000"/>
              <w:right w:val="nil"/>
            </w:tcBorders>
          </w:tcPr>
          <w:p w14:paraId="53183517" w14:textId="77777777" w:rsidR="0071795A" w:rsidRPr="00E35F5D" w:rsidRDefault="0071795A" w:rsidP="00CD6F0D">
            <w:pPr>
              <w:adjustRightInd w:val="0"/>
              <w:rPr>
                <w:color w:val="000000"/>
                <w:szCs w:val="22"/>
                <w:lang w:val="da-DK"/>
              </w:rPr>
            </w:pPr>
            <w:r w:rsidRPr="00E35F5D">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518" w14:textId="77777777" w:rsidR="0071795A" w:rsidRPr="00E35F5D" w:rsidRDefault="0071795A" w:rsidP="00CD6F0D">
            <w:pPr>
              <w:adjustRightInd w:val="0"/>
              <w:rPr>
                <w:color w:val="000000"/>
                <w:szCs w:val="22"/>
                <w:lang w:val="da-DK"/>
              </w:rPr>
            </w:pPr>
            <w:r w:rsidRPr="00E35F5D">
              <w:rPr>
                <w:color w:val="000000"/>
                <w:szCs w:val="22"/>
                <w:lang w:val="da-DK"/>
              </w:rPr>
              <w:t>Kvalme og opkastning*, diarré*, obstipation</w:t>
            </w:r>
          </w:p>
        </w:tc>
      </w:tr>
      <w:tr w:rsidR="0071795A" w:rsidRPr="000B3978" w14:paraId="5318351D" w14:textId="77777777" w:rsidTr="00CD6F0D">
        <w:trPr>
          <w:cantSplit/>
        </w:trPr>
        <w:tc>
          <w:tcPr>
            <w:tcW w:w="2045" w:type="dxa"/>
            <w:vMerge/>
            <w:tcBorders>
              <w:left w:val="single" w:sz="6" w:space="0" w:color="000000"/>
              <w:right w:val="nil"/>
            </w:tcBorders>
          </w:tcPr>
          <w:p w14:paraId="5318351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1B"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1C" w14:textId="77777777" w:rsidR="0071795A" w:rsidRPr="00E35F5D" w:rsidRDefault="0071795A" w:rsidP="00CD6F0D">
            <w:pPr>
              <w:adjustRightInd w:val="0"/>
              <w:rPr>
                <w:color w:val="000000"/>
                <w:szCs w:val="22"/>
                <w:lang w:val="da-DK"/>
              </w:rPr>
            </w:pPr>
            <w:r w:rsidRPr="00E35F5D">
              <w:rPr>
                <w:color w:val="000000"/>
                <w:szCs w:val="22"/>
                <w:lang w:val="da-DK"/>
              </w:rPr>
              <w:t>Gastrointestinal blødning (inkl. fra slimhinde)*, dyspepsi, stomatitis*, abdominal distension, orofaryngeale smerter*, abdominalsmerter (inkl. smerter i mave-tarm-kanalen og milten)*, mundsygdom*, flatulens</w:t>
            </w:r>
          </w:p>
        </w:tc>
      </w:tr>
      <w:tr w:rsidR="0071795A" w:rsidRPr="000B3978" w14:paraId="53183521" w14:textId="77777777" w:rsidTr="00CD6F0D">
        <w:trPr>
          <w:cantSplit/>
        </w:trPr>
        <w:tc>
          <w:tcPr>
            <w:tcW w:w="2045" w:type="dxa"/>
            <w:vMerge/>
            <w:tcBorders>
              <w:left w:val="single" w:sz="6" w:space="0" w:color="000000"/>
              <w:right w:val="nil"/>
            </w:tcBorders>
          </w:tcPr>
          <w:p w14:paraId="5318351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1F"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20" w14:textId="77777777" w:rsidR="0071795A" w:rsidRPr="00E35F5D" w:rsidRDefault="0071795A" w:rsidP="00CD6F0D">
            <w:pPr>
              <w:adjustRightInd w:val="0"/>
              <w:rPr>
                <w:color w:val="000000"/>
                <w:szCs w:val="22"/>
                <w:lang w:val="da-DK"/>
              </w:rPr>
            </w:pPr>
            <w:r w:rsidRPr="00E35F5D">
              <w:rPr>
                <w:color w:val="000000"/>
                <w:szCs w:val="22"/>
                <w:lang w:val="da-DK"/>
              </w:rPr>
              <w:t xml:space="preserve">Pankreatitis (inkl. kronisk*), hæmatemese, hævede læber*, mave-tarm-obstruktion (inkl. </w:t>
            </w:r>
            <w:r w:rsidRPr="00E35F5D">
              <w:rPr>
                <w:szCs w:val="22"/>
                <w:lang w:val="da-DK"/>
              </w:rPr>
              <w:t>tyndtarmsobstruktion</w:t>
            </w:r>
            <w:r w:rsidRPr="00E35F5D">
              <w:rPr>
                <w:color w:val="000000"/>
                <w:szCs w:val="22"/>
                <w:lang w:val="da-DK"/>
              </w:rPr>
              <w:t xml:space="preserve">, ileus)*, abdominalt ubehag, mundsår*, enteritis*, gastritis*, gingival blødning, gastroøsofageal reflukssygdom*, colitis (inkl. </w:t>
            </w:r>
            <w:r w:rsidRPr="00E35F5D">
              <w:rPr>
                <w:i/>
                <w:color w:val="000000"/>
                <w:szCs w:val="22"/>
                <w:lang w:val="da-DK"/>
              </w:rPr>
              <w:t>Clostridium difficile</w:t>
            </w:r>
            <w:r w:rsidRPr="00E35F5D">
              <w:rPr>
                <w:color w:val="000000"/>
                <w:szCs w:val="22"/>
                <w:lang w:val="da-DK"/>
              </w:rPr>
              <w:t>)*, iskæmisk kolitis</w:t>
            </w:r>
            <w:r w:rsidRPr="00E35F5D">
              <w:rPr>
                <w:szCs w:val="22"/>
                <w:vertAlign w:val="superscript"/>
                <w:lang w:val="da-DK"/>
              </w:rPr>
              <w:t>#</w:t>
            </w:r>
            <w:r w:rsidRPr="00E35F5D">
              <w:rPr>
                <w:szCs w:val="22"/>
                <w:lang w:val="da-DK"/>
              </w:rPr>
              <w:t>,</w:t>
            </w:r>
            <w:r w:rsidRPr="00E35F5D">
              <w:rPr>
                <w:color w:val="000000"/>
                <w:szCs w:val="22"/>
                <w:lang w:val="da-DK"/>
              </w:rPr>
              <w:t xml:space="preserve"> gastrointestinal inflammation*, dysfagi, colon irritabile, uspecificeret sygdom i mave-tarm-kanalen, belagt tunge, forstyrrelser af mave-tarm-kanalens funktion*, sygdom i spytkirtlerne*</w:t>
            </w:r>
          </w:p>
        </w:tc>
      </w:tr>
      <w:tr w:rsidR="0071795A" w:rsidRPr="000B3978" w14:paraId="53183525" w14:textId="77777777" w:rsidTr="00CD6F0D">
        <w:trPr>
          <w:cantSplit/>
        </w:trPr>
        <w:tc>
          <w:tcPr>
            <w:tcW w:w="2045" w:type="dxa"/>
            <w:vMerge/>
            <w:tcBorders>
              <w:left w:val="single" w:sz="6" w:space="0" w:color="000000"/>
              <w:bottom w:val="single" w:sz="2" w:space="0" w:color="000000"/>
              <w:right w:val="nil"/>
            </w:tcBorders>
          </w:tcPr>
          <w:p w14:paraId="53183522"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23"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24" w14:textId="77777777" w:rsidR="0071795A" w:rsidRPr="00E35F5D" w:rsidRDefault="0071795A" w:rsidP="00CD6F0D">
            <w:pPr>
              <w:adjustRightInd w:val="0"/>
              <w:rPr>
                <w:color w:val="000000"/>
                <w:szCs w:val="22"/>
                <w:lang w:val="da-DK"/>
              </w:rPr>
            </w:pPr>
            <w:r w:rsidRPr="00E35F5D">
              <w:rPr>
                <w:color w:val="000000"/>
                <w:szCs w:val="22"/>
                <w:lang w:val="da-DK"/>
              </w:rPr>
              <w:t xml:space="preserve">Akut pankreatitis, peritonitis*, tungeødem*, ascites, øsofagitis, læbebetændelse, fækal inkontinens, analsfinkteratoni, fækalom*, gastrointestinal ulcus og perforation*, gingival hypertrofi, megacolon, rektalt udflåd, </w:t>
            </w:r>
            <w:r w:rsidR="00C53720" w:rsidRPr="00C53720">
              <w:rPr>
                <w:color w:val="000000"/>
                <w:szCs w:val="22"/>
                <w:lang w:val="da-DK"/>
              </w:rPr>
              <w:t>blæredannelse</w:t>
            </w:r>
            <w:r w:rsidRPr="00E35F5D">
              <w:rPr>
                <w:color w:val="000000"/>
                <w:szCs w:val="22"/>
                <w:lang w:val="da-DK"/>
              </w:rPr>
              <w:t xml:space="preserve"> i hals og svælg*, læbesmerter, parodontitis, analfissur, forandringer i peristaltikken, proktalgi, anormal fæces</w:t>
            </w:r>
          </w:p>
        </w:tc>
      </w:tr>
      <w:tr w:rsidR="0071795A" w:rsidRPr="00E35F5D" w14:paraId="53183529" w14:textId="77777777" w:rsidTr="00CD6F0D">
        <w:trPr>
          <w:cantSplit/>
        </w:trPr>
        <w:tc>
          <w:tcPr>
            <w:tcW w:w="2045" w:type="dxa"/>
            <w:vMerge w:val="restart"/>
            <w:tcBorders>
              <w:top w:val="nil"/>
              <w:left w:val="single" w:sz="6" w:space="0" w:color="000000"/>
              <w:right w:val="nil"/>
            </w:tcBorders>
          </w:tcPr>
          <w:p w14:paraId="53183526" w14:textId="77777777" w:rsidR="0071795A" w:rsidRPr="00E35F5D" w:rsidRDefault="0071795A" w:rsidP="00CD6F0D">
            <w:pPr>
              <w:adjustRightInd w:val="0"/>
              <w:rPr>
                <w:szCs w:val="22"/>
                <w:lang w:val="da-DK"/>
              </w:rPr>
            </w:pPr>
            <w:r w:rsidRPr="00E35F5D">
              <w:rPr>
                <w:color w:val="000000"/>
                <w:szCs w:val="22"/>
                <w:lang w:val="da-DK"/>
              </w:rPr>
              <w:t>Lever og galde</w:t>
            </w:r>
            <w:r w:rsidRPr="00E35F5D">
              <w:rPr>
                <w:color w:val="000000"/>
                <w:szCs w:val="22"/>
                <w:lang w:val="da-DK"/>
              </w:rPr>
              <w:softHyphen/>
              <w:t>veje</w:t>
            </w:r>
          </w:p>
        </w:tc>
        <w:tc>
          <w:tcPr>
            <w:tcW w:w="1276" w:type="dxa"/>
            <w:tcBorders>
              <w:top w:val="nil"/>
              <w:left w:val="single" w:sz="2" w:space="0" w:color="000000"/>
              <w:bottom w:val="single" w:sz="2" w:space="0" w:color="000000"/>
              <w:right w:val="nil"/>
            </w:tcBorders>
          </w:tcPr>
          <w:p w14:paraId="53183527"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28" w14:textId="77777777" w:rsidR="0071795A" w:rsidRPr="00E35F5D" w:rsidRDefault="0071795A" w:rsidP="00CD6F0D">
            <w:pPr>
              <w:adjustRightInd w:val="0"/>
              <w:rPr>
                <w:color w:val="000000"/>
                <w:szCs w:val="22"/>
                <w:lang w:val="da-DK"/>
              </w:rPr>
            </w:pPr>
            <w:r w:rsidRPr="00E35F5D">
              <w:rPr>
                <w:color w:val="000000"/>
                <w:szCs w:val="22"/>
                <w:lang w:val="da-DK"/>
              </w:rPr>
              <w:t>Abnorme leverenzymer*</w:t>
            </w:r>
          </w:p>
        </w:tc>
      </w:tr>
      <w:tr w:rsidR="0071795A" w:rsidRPr="000B3978" w14:paraId="5318352D" w14:textId="77777777" w:rsidTr="00CD6F0D">
        <w:trPr>
          <w:cantSplit/>
        </w:trPr>
        <w:tc>
          <w:tcPr>
            <w:tcW w:w="2045" w:type="dxa"/>
            <w:vMerge/>
            <w:tcBorders>
              <w:left w:val="single" w:sz="6" w:space="0" w:color="000000"/>
              <w:right w:val="nil"/>
            </w:tcBorders>
          </w:tcPr>
          <w:p w14:paraId="5318352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2B"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2C" w14:textId="77777777" w:rsidR="0071795A" w:rsidRPr="00E35F5D" w:rsidRDefault="0071795A" w:rsidP="00CD6F0D">
            <w:pPr>
              <w:adjustRightInd w:val="0"/>
              <w:rPr>
                <w:color w:val="000000"/>
                <w:szCs w:val="22"/>
                <w:lang w:val="da-DK"/>
              </w:rPr>
            </w:pPr>
            <w:r w:rsidRPr="00E35F5D">
              <w:rPr>
                <w:color w:val="000000"/>
                <w:szCs w:val="22"/>
                <w:lang w:val="da-DK"/>
              </w:rPr>
              <w:t>Hepatotoksicitet (inkl. leversygdom), hepatitis*, kolestase</w:t>
            </w:r>
          </w:p>
        </w:tc>
      </w:tr>
      <w:tr w:rsidR="0071795A" w:rsidRPr="000B3978" w14:paraId="53183531" w14:textId="77777777" w:rsidTr="00CD6F0D">
        <w:trPr>
          <w:cantSplit/>
        </w:trPr>
        <w:tc>
          <w:tcPr>
            <w:tcW w:w="2045" w:type="dxa"/>
            <w:vMerge/>
            <w:tcBorders>
              <w:left w:val="single" w:sz="6" w:space="0" w:color="000000"/>
              <w:bottom w:val="single" w:sz="2" w:space="0" w:color="000000"/>
              <w:right w:val="nil"/>
            </w:tcBorders>
          </w:tcPr>
          <w:p w14:paraId="5318352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2F"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30" w14:textId="77777777" w:rsidR="0071795A" w:rsidRPr="00E35F5D" w:rsidRDefault="0071795A" w:rsidP="00CD6F0D">
            <w:pPr>
              <w:adjustRightInd w:val="0"/>
              <w:rPr>
                <w:szCs w:val="22"/>
                <w:lang w:val="da-DK"/>
              </w:rPr>
            </w:pPr>
            <w:r w:rsidRPr="00E35F5D">
              <w:rPr>
                <w:color w:val="000000"/>
                <w:szCs w:val="22"/>
                <w:lang w:val="da-DK"/>
              </w:rPr>
              <w:t>Leversvigt, hepatomegali, Budd-Chiaris syndrom, cytomegalovirus-hepatitis, leverblødning, kolelitiasis</w:t>
            </w:r>
          </w:p>
        </w:tc>
      </w:tr>
      <w:tr w:rsidR="0071795A" w:rsidRPr="000B3978" w14:paraId="53183535" w14:textId="77777777" w:rsidTr="00CD6F0D">
        <w:trPr>
          <w:cantSplit/>
        </w:trPr>
        <w:tc>
          <w:tcPr>
            <w:tcW w:w="2045" w:type="dxa"/>
            <w:vMerge w:val="restart"/>
            <w:tcBorders>
              <w:left w:val="single" w:sz="6" w:space="0" w:color="000000"/>
              <w:right w:val="nil"/>
            </w:tcBorders>
          </w:tcPr>
          <w:p w14:paraId="53183532" w14:textId="77777777" w:rsidR="0071795A" w:rsidRPr="00E35F5D" w:rsidRDefault="0071795A" w:rsidP="00CD6F0D">
            <w:pPr>
              <w:keepNext/>
              <w:adjustRightInd w:val="0"/>
              <w:rPr>
                <w:color w:val="000000"/>
                <w:szCs w:val="22"/>
                <w:lang w:val="da-DK"/>
              </w:rPr>
            </w:pPr>
            <w:r w:rsidRPr="00E35F5D">
              <w:rPr>
                <w:color w:val="000000"/>
                <w:szCs w:val="22"/>
                <w:lang w:val="da-DK"/>
              </w:rPr>
              <w:t>Hud og subkutane væv</w:t>
            </w:r>
          </w:p>
        </w:tc>
        <w:tc>
          <w:tcPr>
            <w:tcW w:w="1276" w:type="dxa"/>
            <w:tcBorders>
              <w:top w:val="nil"/>
              <w:left w:val="single" w:sz="2" w:space="0" w:color="000000"/>
              <w:bottom w:val="single" w:sz="2" w:space="0" w:color="000000"/>
              <w:right w:val="nil"/>
            </w:tcBorders>
          </w:tcPr>
          <w:p w14:paraId="53183533"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34" w14:textId="77777777" w:rsidR="0071795A" w:rsidRPr="00E35F5D" w:rsidRDefault="0071795A" w:rsidP="00CD6F0D">
            <w:pPr>
              <w:adjustRightInd w:val="0"/>
              <w:rPr>
                <w:color w:val="000000"/>
                <w:szCs w:val="22"/>
                <w:lang w:val="da-DK"/>
              </w:rPr>
            </w:pPr>
            <w:r w:rsidRPr="00E35F5D">
              <w:rPr>
                <w:color w:val="000000"/>
                <w:szCs w:val="22"/>
                <w:lang w:val="da-DK"/>
              </w:rPr>
              <w:t xml:space="preserve">Udslæt*, </w:t>
            </w:r>
            <w:r w:rsidRPr="00E35F5D">
              <w:rPr>
                <w:szCs w:val="22"/>
                <w:lang w:val="da-DK"/>
              </w:rPr>
              <w:t>kløe</w:t>
            </w:r>
            <w:r w:rsidRPr="00E35F5D">
              <w:rPr>
                <w:color w:val="000000"/>
                <w:szCs w:val="22"/>
                <w:lang w:val="da-DK"/>
              </w:rPr>
              <w:t>*, erytem, tør hud</w:t>
            </w:r>
          </w:p>
        </w:tc>
      </w:tr>
      <w:tr w:rsidR="0071795A" w:rsidRPr="000B3978" w14:paraId="53183539" w14:textId="77777777" w:rsidTr="00CD6F0D">
        <w:trPr>
          <w:cantSplit/>
        </w:trPr>
        <w:tc>
          <w:tcPr>
            <w:tcW w:w="2045" w:type="dxa"/>
            <w:vMerge/>
            <w:tcBorders>
              <w:left w:val="single" w:sz="6" w:space="0" w:color="000000"/>
              <w:right w:val="nil"/>
            </w:tcBorders>
          </w:tcPr>
          <w:p w14:paraId="5318353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37"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38" w14:textId="77777777" w:rsidR="0071795A" w:rsidRPr="00E35F5D" w:rsidRDefault="0071795A" w:rsidP="00CD6F0D">
            <w:pPr>
              <w:adjustRightInd w:val="0"/>
              <w:rPr>
                <w:color w:val="000000"/>
                <w:szCs w:val="22"/>
                <w:lang w:val="da-DK"/>
              </w:rPr>
            </w:pPr>
            <w:r w:rsidRPr="00E35F5D">
              <w:rPr>
                <w:color w:val="000000"/>
                <w:szCs w:val="22"/>
                <w:lang w:val="da-DK"/>
              </w:rPr>
              <w:t>Erythema multiforme, urticaria, akut febril neutrofil dermatose, toksisk huderuption, toksisk epidermal nekrolyse</w:t>
            </w:r>
            <w:r w:rsidRPr="00E35F5D">
              <w:rPr>
                <w:szCs w:val="22"/>
                <w:vertAlign w:val="superscript"/>
                <w:lang w:val="da-DK"/>
              </w:rPr>
              <w:t>#</w:t>
            </w:r>
            <w:r w:rsidRPr="00E35F5D">
              <w:rPr>
                <w:szCs w:val="22"/>
                <w:lang w:val="da-DK"/>
              </w:rPr>
              <w:t>, Stevens</w:t>
            </w:r>
            <w:r w:rsidRPr="00E35F5D">
              <w:rPr>
                <w:szCs w:val="22"/>
                <w:lang w:val="da-DK"/>
              </w:rPr>
              <w:noBreakHyphen/>
              <w:t>Johnsons syndrom</w:t>
            </w:r>
            <w:r w:rsidRPr="00E35F5D">
              <w:rPr>
                <w:szCs w:val="22"/>
                <w:vertAlign w:val="superscript"/>
                <w:lang w:val="da-DK"/>
              </w:rPr>
              <w:t>#</w:t>
            </w:r>
            <w:r w:rsidRPr="00E35F5D">
              <w:rPr>
                <w:szCs w:val="22"/>
                <w:lang w:val="da-DK"/>
              </w:rPr>
              <w:t>,</w:t>
            </w:r>
            <w:r w:rsidRPr="00E35F5D">
              <w:rPr>
                <w:color w:val="000000"/>
                <w:szCs w:val="22"/>
                <w:lang w:val="da-DK"/>
              </w:rPr>
              <w:t xml:space="preserve"> dermatitis*, hårsygdom*, petekkier, ekkymose, hudlæsion, purpura, udfyldning i huden*, psoriasis, hyperhidrose, nattesved, decubitus</w:t>
            </w:r>
            <w:r w:rsidRPr="00E35F5D">
              <w:rPr>
                <w:szCs w:val="22"/>
                <w:vertAlign w:val="superscript"/>
                <w:lang w:val="da-DK"/>
              </w:rPr>
              <w:t>#</w:t>
            </w:r>
            <w:r w:rsidRPr="00E35F5D">
              <w:rPr>
                <w:color w:val="000000"/>
                <w:szCs w:val="22"/>
                <w:lang w:val="da-DK"/>
              </w:rPr>
              <w:t xml:space="preserve">, akne*, </w:t>
            </w:r>
            <w:r w:rsidR="00C53720" w:rsidRPr="00C53720">
              <w:rPr>
                <w:color w:val="000000"/>
                <w:szCs w:val="22"/>
                <w:lang w:val="da-DK"/>
              </w:rPr>
              <w:t>blærer</w:t>
            </w:r>
            <w:r w:rsidRPr="00E35F5D">
              <w:rPr>
                <w:color w:val="000000"/>
                <w:szCs w:val="22"/>
                <w:lang w:val="da-DK"/>
              </w:rPr>
              <w:t>*, fejlpigmentering*</w:t>
            </w:r>
          </w:p>
        </w:tc>
      </w:tr>
      <w:tr w:rsidR="0071795A" w:rsidRPr="000B3978" w14:paraId="5318353D" w14:textId="77777777" w:rsidTr="00CD6F0D">
        <w:trPr>
          <w:cantSplit/>
        </w:trPr>
        <w:tc>
          <w:tcPr>
            <w:tcW w:w="2045" w:type="dxa"/>
            <w:vMerge/>
            <w:tcBorders>
              <w:left w:val="single" w:sz="6" w:space="0" w:color="000000"/>
              <w:bottom w:val="single" w:sz="2" w:space="0" w:color="000000"/>
              <w:right w:val="nil"/>
            </w:tcBorders>
          </w:tcPr>
          <w:p w14:paraId="5318353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3B"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3C" w14:textId="77777777" w:rsidR="0071795A" w:rsidRPr="00E35F5D" w:rsidRDefault="0071795A" w:rsidP="00CD6F0D">
            <w:pPr>
              <w:adjustRightInd w:val="0"/>
              <w:rPr>
                <w:color w:val="000000"/>
                <w:szCs w:val="22"/>
                <w:lang w:val="da-DK"/>
              </w:rPr>
            </w:pPr>
            <w:r w:rsidRPr="00E35F5D">
              <w:rPr>
                <w:color w:val="000000"/>
                <w:szCs w:val="22"/>
                <w:lang w:val="da-DK"/>
              </w:rPr>
              <w:t>Hudreaktion, Jessners benigne lymfocyt-infiltration, palmoplantar erytrodysæstesi (hånd-fod-syndrom), subkutan blødning, livedo reticularis, fortykkelse af huden, papler, lysfølsomhedsreaktion, seboré, koldsved, uspecificeret hudsygdom, erytrose, hudsår, neglesygdom</w:t>
            </w:r>
          </w:p>
        </w:tc>
      </w:tr>
      <w:tr w:rsidR="0071795A" w:rsidRPr="00E35F5D" w14:paraId="53183541" w14:textId="77777777" w:rsidTr="00CD6F0D">
        <w:trPr>
          <w:cantSplit/>
        </w:trPr>
        <w:tc>
          <w:tcPr>
            <w:tcW w:w="2045" w:type="dxa"/>
            <w:vMerge w:val="restart"/>
            <w:tcBorders>
              <w:top w:val="nil"/>
              <w:left w:val="single" w:sz="6" w:space="0" w:color="000000"/>
              <w:right w:val="nil"/>
            </w:tcBorders>
          </w:tcPr>
          <w:p w14:paraId="5318353E" w14:textId="77777777" w:rsidR="0071795A" w:rsidRPr="00E35F5D" w:rsidRDefault="0071795A" w:rsidP="00CD6F0D">
            <w:pPr>
              <w:adjustRightInd w:val="0"/>
              <w:rPr>
                <w:szCs w:val="22"/>
                <w:lang w:val="da-DK"/>
              </w:rPr>
            </w:pPr>
            <w:r w:rsidRPr="00E35F5D">
              <w:rPr>
                <w:color w:val="000000"/>
                <w:szCs w:val="22"/>
                <w:lang w:val="da-DK"/>
              </w:rPr>
              <w:t>Knogler, led, muskler og bindevæv</w:t>
            </w:r>
          </w:p>
        </w:tc>
        <w:tc>
          <w:tcPr>
            <w:tcW w:w="1276" w:type="dxa"/>
            <w:tcBorders>
              <w:top w:val="nil"/>
              <w:left w:val="single" w:sz="2" w:space="0" w:color="000000"/>
              <w:bottom w:val="single" w:sz="2" w:space="0" w:color="000000"/>
              <w:right w:val="nil"/>
            </w:tcBorders>
          </w:tcPr>
          <w:p w14:paraId="5318353F" w14:textId="77777777" w:rsidR="0071795A" w:rsidRPr="00E35F5D" w:rsidRDefault="0071795A" w:rsidP="00CD6F0D">
            <w:pPr>
              <w:adjustRightInd w:val="0"/>
              <w:rPr>
                <w:color w:val="000000"/>
                <w:szCs w:val="22"/>
                <w:lang w:val="da-DK"/>
              </w:rPr>
            </w:pPr>
            <w:r w:rsidRPr="00E35F5D">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540" w14:textId="77777777" w:rsidR="0071795A" w:rsidRPr="00E35F5D" w:rsidRDefault="0071795A" w:rsidP="00CD6F0D">
            <w:pPr>
              <w:adjustRightInd w:val="0"/>
              <w:rPr>
                <w:color w:val="000000"/>
                <w:szCs w:val="22"/>
                <w:lang w:val="da-DK"/>
              </w:rPr>
            </w:pPr>
            <w:r w:rsidRPr="00E35F5D">
              <w:rPr>
                <w:color w:val="000000"/>
                <w:szCs w:val="22"/>
                <w:lang w:val="da-DK"/>
              </w:rPr>
              <w:t>Muskuloskeletale smerter*</w:t>
            </w:r>
          </w:p>
        </w:tc>
      </w:tr>
      <w:tr w:rsidR="0071795A" w:rsidRPr="00E35F5D" w14:paraId="53183545" w14:textId="77777777" w:rsidTr="00CD6F0D">
        <w:trPr>
          <w:cantSplit/>
        </w:trPr>
        <w:tc>
          <w:tcPr>
            <w:tcW w:w="2045" w:type="dxa"/>
            <w:vMerge/>
            <w:tcBorders>
              <w:left w:val="single" w:sz="6" w:space="0" w:color="000000"/>
              <w:right w:val="nil"/>
            </w:tcBorders>
          </w:tcPr>
          <w:p w14:paraId="53183542"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43"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44" w14:textId="77777777" w:rsidR="0071795A" w:rsidRPr="00E35F5D" w:rsidRDefault="0071795A" w:rsidP="00CD6F0D">
            <w:pPr>
              <w:adjustRightInd w:val="0"/>
              <w:rPr>
                <w:color w:val="000000"/>
                <w:szCs w:val="22"/>
                <w:lang w:val="da-DK"/>
              </w:rPr>
            </w:pPr>
            <w:r w:rsidRPr="00E35F5D">
              <w:rPr>
                <w:color w:val="000000"/>
                <w:szCs w:val="22"/>
                <w:lang w:val="da-DK"/>
              </w:rPr>
              <w:t>Muskelspasmer*, ekstremitetssmerter, muskelsvaghed</w:t>
            </w:r>
          </w:p>
        </w:tc>
      </w:tr>
      <w:tr w:rsidR="0071795A" w:rsidRPr="000B3978" w14:paraId="53183549" w14:textId="77777777" w:rsidTr="00CD6F0D">
        <w:trPr>
          <w:cantSplit/>
        </w:trPr>
        <w:tc>
          <w:tcPr>
            <w:tcW w:w="2045" w:type="dxa"/>
            <w:vMerge/>
            <w:tcBorders>
              <w:left w:val="single" w:sz="6" w:space="0" w:color="000000"/>
              <w:right w:val="nil"/>
            </w:tcBorders>
          </w:tcPr>
          <w:p w14:paraId="5318354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47"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48" w14:textId="77777777" w:rsidR="0071795A" w:rsidRPr="00E35F5D" w:rsidRDefault="0071795A" w:rsidP="00CD6F0D">
            <w:pPr>
              <w:adjustRightInd w:val="0"/>
              <w:rPr>
                <w:color w:val="000000"/>
                <w:szCs w:val="22"/>
                <w:lang w:val="da-DK"/>
              </w:rPr>
            </w:pPr>
            <w:r w:rsidRPr="00E35F5D">
              <w:rPr>
                <w:color w:val="000000"/>
                <w:szCs w:val="22"/>
                <w:lang w:val="da-DK"/>
              </w:rPr>
              <w:t>Muskeltrækninger, hævede led, artritis*, stive led, myopatier*, fornemmelse af tyngde</w:t>
            </w:r>
          </w:p>
        </w:tc>
      </w:tr>
      <w:tr w:rsidR="0071795A" w:rsidRPr="000B3978" w14:paraId="5318354D" w14:textId="77777777" w:rsidTr="00CD6F0D">
        <w:trPr>
          <w:cantSplit/>
        </w:trPr>
        <w:tc>
          <w:tcPr>
            <w:tcW w:w="2045" w:type="dxa"/>
            <w:vMerge/>
            <w:tcBorders>
              <w:left w:val="single" w:sz="6" w:space="0" w:color="000000"/>
              <w:bottom w:val="single" w:sz="2" w:space="0" w:color="000000"/>
              <w:right w:val="nil"/>
            </w:tcBorders>
          </w:tcPr>
          <w:p w14:paraId="5318354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4B"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4C" w14:textId="77777777" w:rsidR="0071795A" w:rsidRPr="00E35F5D" w:rsidRDefault="0071795A" w:rsidP="00CD6F0D">
            <w:pPr>
              <w:adjustRightInd w:val="0"/>
              <w:rPr>
                <w:color w:val="000000"/>
                <w:szCs w:val="22"/>
                <w:lang w:val="da-DK"/>
              </w:rPr>
            </w:pPr>
            <w:r w:rsidRPr="00E35F5D">
              <w:rPr>
                <w:color w:val="000000"/>
                <w:szCs w:val="22"/>
                <w:lang w:val="da-DK"/>
              </w:rPr>
              <w:t>Rabdomyolyse, kæbeledssyndrom, fistel, ledeffusion, kæbesmerter, knoglesygdom, infektioner og inflammationer i knogler, led og bindevæv*, synovialcyste</w:t>
            </w:r>
          </w:p>
        </w:tc>
      </w:tr>
      <w:tr w:rsidR="0071795A" w:rsidRPr="00E35F5D" w14:paraId="53183551" w14:textId="77777777" w:rsidTr="00CD6F0D">
        <w:trPr>
          <w:cantSplit/>
        </w:trPr>
        <w:tc>
          <w:tcPr>
            <w:tcW w:w="2045" w:type="dxa"/>
            <w:vMerge w:val="restart"/>
            <w:tcBorders>
              <w:top w:val="nil"/>
              <w:left w:val="single" w:sz="6" w:space="0" w:color="000000"/>
              <w:right w:val="nil"/>
            </w:tcBorders>
          </w:tcPr>
          <w:p w14:paraId="5318354E" w14:textId="77777777" w:rsidR="0071795A" w:rsidRPr="00E35F5D" w:rsidRDefault="0071795A" w:rsidP="00CD6F0D">
            <w:pPr>
              <w:adjustRightInd w:val="0"/>
              <w:rPr>
                <w:szCs w:val="22"/>
                <w:lang w:val="da-DK"/>
              </w:rPr>
            </w:pPr>
            <w:r w:rsidRPr="00E35F5D">
              <w:rPr>
                <w:color w:val="000000"/>
                <w:szCs w:val="22"/>
                <w:lang w:val="da-DK"/>
              </w:rPr>
              <w:t>Nyrer og urinveje</w:t>
            </w:r>
          </w:p>
        </w:tc>
        <w:tc>
          <w:tcPr>
            <w:tcW w:w="1276" w:type="dxa"/>
            <w:tcBorders>
              <w:top w:val="nil"/>
              <w:left w:val="single" w:sz="2" w:space="0" w:color="000000"/>
              <w:bottom w:val="single" w:sz="2" w:space="0" w:color="000000"/>
              <w:right w:val="nil"/>
            </w:tcBorders>
          </w:tcPr>
          <w:p w14:paraId="5318354F"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50" w14:textId="77777777" w:rsidR="0071795A" w:rsidRPr="00E35F5D" w:rsidRDefault="0071795A" w:rsidP="00CD6F0D">
            <w:pPr>
              <w:adjustRightInd w:val="0"/>
              <w:rPr>
                <w:color w:val="000000"/>
                <w:szCs w:val="22"/>
                <w:lang w:val="da-DK"/>
              </w:rPr>
            </w:pPr>
            <w:r w:rsidRPr="00E35F5D">
              <w:rPr>
                <w:color w:val="000000"/>
                <w:szCs w:val="22"/>
                <w:lang w:val="da-DK"/>
              </w:rPr>
              <w:t>Nedsat nyrefunktion*</w:t>
            </w:r>
          </w:p>
        </w:tc>
      </w:tr>
      <w:tr w:rsidR="0071795A" w:rsidRPr="000B3978" w14:paraId="53183555" w14:textId="77777777" w:rsidTr="00CD6F0D">
        <w:trPr>
          <w:cantSplit/>
        </w:trPr>
        <w:tc>
          <w:tcPr>
            <w:tcW w:w="2045" w:type="dxa"/>
            <w:vMerge/>
            <w:tcBorders>
              <w:left w:val="single" w:sz="6" w:space="0" w:color="000000"/>
              <w:right w:val="nil"/>
            </w:tcBorders>
          </w:tcPr>
          <w:p w14:paraId="53183552"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53"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54" w14:textId="77777777" w:rsidR="0071795A" w:rsidRPr="00E35F5D" w:rsidRDefault="0071795A" w:rsidP="00CD6F0D">
            <w:pPr>
              <w:adjustRightInd w:val="0"/>
              <w:rPr>
                <w:color w:val="000000"/>
                <w:szCs w:val="22"/>
                <w:lang w:val="da-DK"/>
              </w:rPr>
            </w:pPr>
            <w:r w:rsidRPr="00E35F5D">
              <w:rPr>
                <w:color w:val="000000"/>
                <w:szCs w:val="22"/>
                <w:lang w:val="da-DK"/>
              </w:rPr>
              <w:t>Akut nyresvigt, kronisk nyresvigt*, urinvejsinfektion*, urinvejssymptomer*, hæmaturi*, urinretention, miktionsforstyrrelser*, proteinuri, azotæmi, oliguri*, pollakisuri</w:t>
            </w:r>
          </w:p>
        </w:tc>
      </w:tr>
      <w:tr w:rsidR="0071795A" w:rsidRPr="00E35F5D" w14:paraId="53183559" w14:textId="77777777" w:rsidTr="00CD6F0D">
        <w:trPr>
          <w:cantSplit/>
        </w:trPr>
        <w:tc>
          <w:tcPr>
            <w:tcW w:w="2045" w:type="dxa"/>
            <w:vMerge/>
            <w:tcBorders>
              <w:left w:val="single" w:sz="6" w:space="0" w:color="000000"/>
              <w:bottom w:val="single" w:sz="2" w:space="0" w:color="000000"/>
              <w:right w:val="nil"/>
            </w:tcBorders>
          </w:tcPr>
          <w:p w14:paraId="5318355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57"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58" w14:textId="77777777" w:rsidR="0071795A" w:rsidRPr="00E35F5D" w:rsidRDefault="0071795A" w:rsidP="00CD6F0D">
            <w:pPr>
              <w:adjustRightInd w:val="0"/>
              <w:rPr>
                <w:color w:val="000000"/>
                <w:szCs w:val="22"/>
                <w:lang w:val="da-DK"/>
              </w:rPr>
            </w:pPr>
            <w:r w:rsidRPr="00E35F5D">
              <w:rPr>
                <w:color w:val="000000"/>
                <w:szCs w:val="22"/>
                <w:lang w:val="da-DK"/>
              </w:rPr>
              <w:t>Blæreirritation</w:t>
            </w:r>
          </w:p>
        </w:tc>
      </w:tr>
      <w:tr w:rsidR="0071795A" w:rsidRPr="000B3978" w14:paraId="5318355D" w14:textId="77777777" w:rsidTr="00CD6F0D">
        <w:trPr>
          <w:cantSplit/>
        </w:trPr>
        <w:tc>
          <w:tcPr>
            <w:tcW w:w="2045" w:type="dxa"/>
            <w:vMerge w:val="restart"/>
            <w:tcBorders>
              <w:top w:val="nil"/>
              <w:left w:val="single" w:sz="6" w:space="0" w:color="000000"/>
              <w:right w:val="nil"/>
            </w:tcBorders>
          </w:tcPr>
          <w:p w14:paraId="5318355A" w14:textId="77777777" w:rsidR="0071795A" w:rsidRPr="00E35F5D" w:rsidRDefault="0071795A" w:rsidP="00CD6F0D">
            <w:pPr>
              <w:adjustRightInd w:val="0"/>
              <w:rPr>
                <w:szCs w:val="22"/>
                <w:lang w:val="da-DK"/>
              </w:rPr>
            </w:pPr>
            <w:r w:rsidRPr="00E35F5D">
              <w:rPr>
                <w:color w:val="000000"/>
                <w:szCs w:val="22"/>
                <w:lang w:val="da-DK"/>
              </w:rPr>
              <w:t>Det reproduktive system og mammae</w:t>
            </w:r>
          </w:p>
        </w:tc>
        <w:tc>
          <w:tcPr>
            <w:tcW w:w="1276" w:type="dxa"/>
            <w:tcBorders>
              <w:top w:val="nil"/>
              <w:left w:val="single" w:sz="2" w:space="0" w:color="000000"/>
              <w:bottom w:val="single" w:sz="2" w:space="0" w:color="000000"/>
              <w:right w:val="nil"/>
            </w:tcBorders>
          </w:tcPr>
          <w:p w14:paraId="5318355B"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5C" w14:textId="77777777" w:rsidR="0071795A" w:rsidRPr="00E35F5D" w:rsidRDefault="0071795A" w:rsidP="00CD6F0D">
            <w:pPr>
              <w:adjustRightInd w:val="0"/>
              <w:rPr>
                <w:color w:val="000000"/>
                <w:szCs w:val="22"/>
                <w:lang w:val="da-DK"/>
              </w:rPr>
            </w:pPr>
            <w:r w:rsidRPr="00E35F5D">
              <w:rPr>
                <w:color w:val="000000"/>
                <w:szCs w:val="22"/>
                <w:lang w:val="da-DK"/>
              </w:rPr>
              <w:t>Vaginalblødning, genitale smerter*, erektil dysfunktion</w:t>
            </w:r>
          </w:p>
        </w:tc>
      </w:tr>
      <w:tr w:rsidR="0071795A" w:rsidRPr="000B3978" w14:paraId="53183561" w14:textId="77777777" w:rsidTr="00CD6F0D">
        <w:trPr>
          <w:cantSplit/>
        </w:trPr>
        <w:tc>
          <w:tcPr>
            <w:tcW w:w="2045" w:type="dxa"/>
            <w:vMerge/>
            <w:tcBorders>
              <w:left w:val="single" w:sz="6" w:space="0" w:color="000000"/>
              <w:bottom w:val="single" w:sz="2" w:space="0" w:color="000000"/>
              <w:right w:val="nil"/>
            </w:tcBorders>
          </w:tcPr>
          <w:p w14:paraId="5318355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5F"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60" w14:textId="77777777" w:rsidR="0071795A" w:rsidRPr="00E35F5D" w:rsidRDefault="0071795A" w:rsidP="00CD6F0D">
            <w:pPr>
              <w:adjustRightInd w:val="0"/>
              <w:rPr>
                <w:color w:val="000000"/>
                <w:szCs w:val="22"/>
                <w:lang w:val="da-DK"/>
              </w:rPr>
            </w:pPr>
            <w:r w:rsidRPr="00E35F5D">
              <w:rPr>
                <w:color w:val="000000"/>
                <w:szCs w:val="22"/>
                <w:lang w:val="da-DK"/>
              </w:rPr>
              <w:t>Testikelsygdom*, prostatitis, sygdom i mammae hos kvinder, epididymal ømhed, epididymitis, bækkensmerter, sårdannelse på vulva</w:t>
            </w:r>
          </w:p>
        </w:tc>
      </w:tr>
      <w:tr w:rsidR="0071795A" w:rsidRPr="000B3978" w14:paraId="53183565" w14:textId="77777777" w:rsidTr="00CD6F0D">
        <w:trPr>
          <w:cantSplit/>
        </w:trPr>
        <w:tc>
          <w:tcPr>
            <w:tcW w:w="2045" w:type="dxa"/>
            <w:tcBorders>
              <w:top w:val="nil"/>
              <w:left w:val="single" w:sz="6" w:space="0" w:color="000000"/>
              <w:bottom w:val="single" w:sz="2" w:space="0" w:color="000000"/>
              <w:right w:val="nil"/>
            </w:tcBorders>
          </w:tcPr>
          <w:p w14:paraId="53183562" w14:textId="77777777" w:rsidR="0071795A" w:rsidRPr="00E35F5D" w:rsidRDefault="0071795A" w:rsidP="00CD6F0D">
            <w:pPr>
              <w:adjustRightInd w:val="0"/>
              <w:rPr>
                <w:szCs w:val="22"/>
                <w:lang w:val="da-DK"/>
              </w:rPr>
            </w:pPr>
            <w:r w:rsidRPr="00E35F5D">
              <w:rPr>
                <w:color w:val="000000"/>
                <w:szCs w:val="22"/>
                <w:lang w:val="da-DK"/>
              </w:rPr>
              <w:t>Medfødte, familiære og genetiske sygdomme</w:t>
            </w:r>
          </w:p>
        </w:tc>
        <w:tc>
          <w:tcPr>
            <w:tcW w:w="1276" w:type="dxa"/>
            <w:tcBorders>
              <w:top w:val="nil"/>
              <w:left w:val="single" w:sz="2" w:space="0" w:color="000000"/>
              <w:bottom w:val="single" w:sz="2" w:space="0" w:color="000000"/>
              <w:right w:val="nil"/>
            </w:tcBorders>
          </w:tcPr>
          <w:p w14:paraId="53183563"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64" w14:textId="77777777" w:rsidR="0071795A" w:rsidRPr="00E35F5D" w:rsidRDefault="0071795A" w:rsidP="00CD6F0D">
            <w:pPr>
              <w:adjustRightInd w:val="0"/>
              <w:rPr>
                <w:color w:val="000000"/>
                <w:szCs w:val="22"/>
                <w:lang w:val="da-DK"/>
              </w:rPr>
            </w:pPr>
            <w:r w:rsidRPr="00E35F5D">
              <w:rPr>
                <w:color w:val="000000"/>
                <w:szCs w:val="22"/>
                <w:lang w:val="da-DK"/>
              </w:rPr>
              <w:t xml:space="preserve">Aplasi, misdannelse i mave-tarm-kanalen, iktyose </w:t>
            </w:r>
          </w:p>
        </w:tc>
      </w:tr>
      <w:tr w:rsidR="0071795A" w:rsidRPr="00E35F5D" w14:paraId="53183569" w14:textId="77777777" w:rsidTr="00CD6F0D">
        <w:trPr>
          <w:cantSplit/>
        </w:trPr>
        <w:tc>
          <w:tcPr>
            <w:tcW w:w="2045" w:type="dxa"/>
            <w:vMerge w:val="restart"/>
            <w:tcBorders>
              <w:top w:val="nil"/>
              <w:left w:val="single" w:sz="6" w:space="0" w:color="000000"/>
              <w:right w:val="nil"/>
            </w:tcBorders>
          </w:tcPr>
          <w:p w14:paraId="53183566" w14:textId="77777777" w:rsidR="0071795A" w:rsidRPr="00E35F5D" w:rsidRDefault="0071795A" w:rsidP="00CD6F0D">
            <w:pPr>
              <w:adjustRightInd w:val="0"/>
              <w:rPr>
                <w:szCs w:val="22"/>
                <w:lang w:val="da-DK"/>
              </w:rPr>
            </w:pPr>
            <w:r w:rsidRPr="00E35F5D">
              <w:rPr>
                <w:color w:val="000000"/>
                <w:szCs w:val="22"/>
                <w:lang w:val="da-DK"/>
              </w:rPr>
              <w:t>Almene symptomer og reaktioner på administrations</w:t>
            </w:r>
            <w:r w:rsidRPr="00E35F5D">
              <w:rPr>
                <w:color w:val="000000"/>
                <w:szCs w:val="22"/>
                <w:lang w:val="da-DK"/>
              </w:rPr>
              <w:softHyphen/>
              <w:t>stedet</w:t>
            </w:r>
          </w:p>
        </w:tc>
        <w:tc>
          <w:tcPr>
            <w:tcW w:w="1276" w:type="dxa"/>
            <w:tcBorders>
              <w:top w:val="nil"/>
              <w:left w:val="single" w:sz="2" w:space="0" w:color="000000"/>
              <w:bottom w:val="single" w:sz="2" w:space="0" w:color="000000"/>
              <w:right w:val="nil"/>
            </w:tcBorders>
          </w:tcPr>
          <w:p w14:paraId="53183567" w14:textId="77777777" w:rsidR="0071795A" w:rsidRPr="00E35F5D" w:rsidRDefault="0071795A" w:rsidP="00CD6F0D">
            <w:pPr>
              <w:adjustRightInd w:val="0"/>
              <w:rPr>
                <w:color w:val="000000"/>
                <w:szCs w:val="22"/>
                <w:lang w:val="da-DK"/>
              </w:rPr>
            </w:pPr>
            <w:r w:rsidRPr="00E35F5D">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568" w14:textId="77777777" w:rsidR="0071795A" w:rsidRPr="00E35F5D" w:rsidRDefault="0071795A" w:rsidP="00CD6F0D">
            <w:pPr>
              <w:adjustRightInd w:val="0"/>
              <w:rPr>
                <w:color w:val="000000"/>
                <w:szCs w:val="22"/>
                <w:lang w:val="da-DK"/>
              </w:rPr>
            </w:pPr>
            <w:r w:rsidRPr="00E35F5D">
              <w:rPr>
                <w:color w:val="000000"/>
                <w:szCs w:val="22"/>
                <w:lang w:val="da-DK"/>
              </w:rPr>
              <w:t>Pyreksi*, træthed, asteni</w:t>
            </w:r>
          </w:p>
        </w:tc>
      </w:tr>
      <w:tr w:rsidR="0071795A" w:rsidRPr="000B3978" w14:paraId="5318356D" w14:textId="77777777" w:rsidTr="00CD6F0D">
        <w:trPr>
          <w:cantSplit/>
        </w:trPr>
        <w:tc>
          <w:tcPr>
            <w:tcW w:w="2045" w:type="dxa"/>
            <w:vMerge/>
            <w:tcBorders>
              <w:left w:val="single" w:sz="6" w:space="0" w:color="000000"/>
              <w:right w:val="nil"/>
            </w:tcBorders>
          </w:tcPr>
          <w:p w14:paraId="5318356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6B"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6C" w14:textId="77777777" w:rsidR="0071795A" w:rsidRPr="00E35F5D" w:rsidRDefault="0071795A" w:rsidP="00CD6F0D">
            <w:pPr>
              <w:adjustRightInd w:val="0"/>
              <w:rPr>
                <w:color w:val="000000"/>
                <w:szCs w:val="22"/>
                <w:lang w:val="da-DK"/>
              </w:rPr>
            </w:pPr>
            <w:r w:rsidRPr="00E35F5D">
              <w:rPr>
                <w:color w:val="000000"/>
                <w:szCs w:val="22"/>
                <w:lang w:val="da-DK"/>
              </w:rPr>
              <w:t>Ødem (inkl. perifert), kuldegysninger, smerter*, utilpashed*</w:t>
            </w:r>
          </w:p>
        </w:tc>
      </w:tr>
      <w:tr w:rsidR="0071795A" w:rsidRPr="000B3978" w14:paraId="53183571" w14:textId="77777777" w:rsidTr="00CD6F0D">
        <w:trPr>
          <w:cantSplit/>
        </w:trPr>
        <w:tc>
          <w:tcPr>
            <w:tcW w:w="2045" w:type="dxa"/>
            <w:vMerge/>
            <w:tcBorders>
              <w:left w:val="single" w:sz="6" w:space="0" w:color="000000"/>
              <w:right w:val="nil"/>
            </w:tcBorders>
          </w:tcPr>
          <w:p w14:paraId="5318356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6F"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70" w14:textId="77777777" w:rsidR="0071795A" w:rsidRPr="00E35F5D" w:rsidRDefault="0071795A" w:rsidP="00CD6F0D">
            <w:pPr>
              <w:adjustRightInd w:val="0"/>
              <w:rPr>
                <w:color w:val="000000"/>
                <w:szCs w:val="22"/>
                <w:lang w:val="da-DK"/>
              </w:rPr>
            </w:pPr>
            <w:r w:rsidRPr="00E35F5D">
              <w:rPr>
                <w:color w:val="000000"/>
                <w:szCs w:val="22"/>
                <w:lang w:val="da-DK"/>
              </w:rPr>
              <w:t xml:space="preserve">Almen fysisk helbredsforringelse*, ansigtsødem*, reaktion på injektionsstedet*, slimhindegener*, smerter i brystet, gangforstyrrelser, kuldefornemmelse, ekstravasation*, kateterrelaterede komplikationer*, forandringer i væskebehov*, trykken for brystet, fornemmelse af ændret legemstemperatur*, smerter på injektionsstedet*, </w:t>
            </w:r>
          </w:p>
        </w:tc>
      </w:tr>
      <w:tr w:rsidR="0071795A" w:rsidRPr="000B3978" w14:paraId="53183575" w14:textId="77777777" w:rsidTr="00CD6F0D">
        <w:trPr>
          <w:cantSplit/>
        </w:trPr>
        <w:tc>
          <w:tcPr>
            <w:tcW w:w="2045" w:type="dxa"/>
            <w:vMerge/>
            <w:tcBorders>
              <w:left w:val="single" w:sz="6" w:space="0" w:color="000000"/>
              <w:bottom w:val="single" w:sz="2" w:space="0" w:color="000000"/>
              <w:right w:val="nil"/>
            </w:tcBorders>
          </w:tcPr>
          <w:p w14:paraId="53183572"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73"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74" w14:textId="77777777" w:rsidR="0071795A" w:rsidRPr="00E35F5D" w:rsidRDefault="0071795A" w:rsidP="00CD6F0D">
            <w:pPr>
              <w:adjustRightInd w:val="0"/>
              <w:rPr>
                <w:color w:val="000000"/>
                <w:szCs w:val="22"/>
                <w:lang w:val="da-DK"/>
              </w:rPr>
            </w:pPr>
            <w:r w:rsidRPr="00E35F5D">
              <w:rPr>
                <w:color w:val="000000"/>
                <w:szCs w:val="22"/>
                <w:lang w:val="da-DK"/>
              </w:rPr>
              <w:t>Død (inkl. pludselig død), multiorgansvigt, blødning fra injektionsstedet*, hernie (inkl. hiatus)*, nedsat sårheling*, inflammation, flebitis på injektionsstedet*, ømhed, ulcus, irritabilitet, ikke-kardielle brystsmerter, smerter på kateterstedet, fornemmelse af fremmedlegeme</w:t>
            </w:r>
          </w:p>
        </w:tc>
      </w:tr>
      <w:tr w:rsidR="0071795A" w:rsidRPr="00E35F5D" w14:paraId="53183579" w14:textId="77777777" w:rsidTr="00CD6F0D">
        <w:trPr>
          <w:cantSplit/>
        </w:trPr>
        <w:tc>
          <w:tcPr>
            <w:tcW w:w="2045" w:type="dxa"/>
            <w:vMerge w:val="restart"/>
            <w:tcBorders>
              <w:top w:val="nil"/>
              <w:left w:val="single" w:sz="6" w:space="0" w:color="000000"/>
              <w:right w:val="nil"/>
            </w:tcBorders>
          </w:tcPr>
          <w:p w14:paraId="53183576" w14:textId="77777777" w:rsidR="0071795A" w:rsidRPr="00E35F5D" w:rsidRDefault="0071795A" w:rsidP="00CD6F0D">
            <w:pPr>
              <w:adjustRightInd w:val="0"/>
              <w:rPr>
                <w:szCs w:val="22"/>
                <w:lang w:val="da-DK"/>
              </w:rPr>
            </w:pPr>
            <w:r w:rsidRPr="00E35F5D">
              <w:rPr>
                <w:color w:val="000000"/>
                <w:szCs w:val="22"/>
                <w:lang w:val="da-DK"/>
              </w:rPr>
              <w:t>Undersøgelser</w:t>
            </w:r>
          </w:p>
        </w:tc>
        <w:tc>
          <w:tcPr>
            <w:tcW w:w="1276" w:type="dxa"/>
            <w:tcBorders>
              <w:top w:val="nil"/>
              <w:left w:val="single" w:sz="2" w:space="0" w:color="000000"/>
              <w:bottom w:val="single" w:sz="2" w:space="0" w:color="000000"/>
              <w:right w:val="nil"/>
            </w:tcBorders>
          </w:tcPr>
          <w:p w14:paraId="53183577" w14:textId="77777777" w:rsidR="0071795A" w:rsidRPr="00E35F5D" w:rsidRDefault="0071795A" w:rsidP="00CD6F0D">
            <w:pPr>
              <w:adjustRightInd w:val="0"/>
              <w:rPr>
                <w:color w:val="000000"/>
                <w:szCs w:val="22"/>
                <w:lang w:val="da-DK"/>
              </w:rPr>
            </w:pPr>
            <w:r w:rsidRPr="00E35F5D">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578" w14:textId="77777777" w:rsidR="0071795A" w:rsidRPr="00E35F5D" w:rsidRDefault="0071795A" w:rsidP="00CD6F0D">
            <w:pPr>
              <w:adjustRightInd w:val="0"/>
              <w:rPr>
                <w:color w:val="000000"/>
                <w:szCs w:val="22"/>
                <w:lang w:val="da-DK"/>
              </w:rPr>
            </w:pPr>
            <w:r w:rsidRPr="00E35F5D">
              <w:rPr>
                <w:color w:val="000000"/>
                <w:szCs w:val="22"/>
                <w:lang w:val="da-DK"/>
              </w:rPr>
              <w:t>Vægt</w:t>
            </w:r>
            <w:r w:rsidR="00A05860" w:rsidRPr="00C53720">
              <w:rPr>
                <w:color w:val="000000"/>
                <w:szCs w:val="22"/>
                <w:lang w:val="da-DK"/>
              </w:rPr>
              <w:t>tab</w:t>
            </w:r>
          </w:p>
        </w:tc>
      </w:tr>
      <w:tr w:rsidR="0071795A" w:rsidRPr="000B3978" w14:paraId="5318357D" w14:textId="77777777" w:rsidTr="00CD6F0D">
        <w:trPr>
          <w:cantSplit/>
        </w:trPr>
        <w:tc>
          <w:tcPr>
            <w:tcW w:w="2045" w:type="dxa"/>
            <w:vMerge/>
            <w:tcBorders>
              <w:left w:val="single" w:sz="6" w:space="0" w:color="000000"/>
              <w:right w:val="nil"/>
            </w:tcBorders>
          </w:tcPr>
          <w:p w14:paraId="5318357A"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7B"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7C" w14:textId="77777777" w:rsidR="0071795A" w:rsidRPr="00E35F5D" w:rsidRDefault="0071795A" w:rsidP="00CD6F0D">
            <w:pPr>
              <w:adjustRightInd w:val="0"/>
              <w:rPr>
                <w:color w:val="000000"/>
                <w:szCs w:val="22"/>
                <w:lang w:val="da-DK"/>
              </w:rPr>
            </w:pPr>
            <w:r w:rsidRPr="00E35F5D">
              <w:rPr>
                <w:color w:val="000000"/>
                <w:szCs w:val="22"/>
                <w:lang w:val="da-DK"/>
              </w:rPr>
              <w:t>Hyperbilirubinæmi*, abnorme proteinanalyser*, vægtstigning, abnorm blodprøve*, forhøjet C-reaktivt protein</w:t>
            </w:r>
          </w:p>
        </w:tc>
      </w:tr>
      <w:tr w:rsidR="0071795A" w:rsidRPr="000B3978" w14:paraId="53183581" w14:textId="77777777" w:rsidTr="00CD6F0D">
        <w:trPr>
          <w:cantSplit/>
        </w:trPr>
        <w:tc>
          <w:tcPr>
            <w:tcW w:w="2045" w:type="dxa"/>
            <w:vMerge/>
            <w:tcBorders>
              <w:left w:val="single" w:sz="6" w:space="0" w:color="000000"/>
              <w:bottom w:val="single" w:sz="2" w:space="0" w:color="000000"/>
              <w:right w:val="nil"/>
            </w:tcBorders>
          </w:tcPr>
          <w:p w14:paraId="5318357E"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57F"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80" w14:textId="77777777" w:rsidR="0071795A" w:rsidRPr="00E35F5D" w:rsidRDefault="0071795A" w:rsidP="00CD6F0D">
            <w:pPr>
              <w:adjustRightInd w:val="0"/>
              <w:rPr>
                <w:color w:val="000000"/>
                <w:szCs w:val="22"/>
                <w:lang w:val="da-DK"/>
              </w:rPr>
            </w:pPr>
            <w:r w:rsidRPr="00E35F5D">
              <w:rPr>
                <w:color w:val="000000"/>
                <w:szCs w:val="22"/>
                <w:lang w:val="da-DK"/>
              </w:rPr>
              <w:t>Abnorme blodgasser*, elektrokardiografiske abnormaliteter (inkl. QT-forlængelse)*, abnorm INR (</w:t>
            </w:r>
            <w:r w:rsidRPr="00E35F5D">
              <w:rPr>
                <w:i/>
                <w:color w:val="000000"/>
                <w:szCs w:val="22"/>
                <w:lang w:val="da-DK"/>
              </w:rPr>
              <w:t>international normalised ratio</w:t>
            </w:r>
            <w:r w:rsidRPr="00E35F5D">
              <w:rPr>
                <w:color w:val="000000"/>
                <w:szCs w:val="22"/>
                <w:lang w:val="da-DK"/>
              </w:rPr>
              <w:t xml:space="preserve">)*, nedsat gastrisk pH, øget trombocytaggregation, forhøjet troponin I, identifikation og serologisk test af virus*, abnorm urinprøve* </w:t>
            </w:r>
          </w:p>
        </w:tc>
      </w:tr>
      <w:tr w:rsidR="0071795A" w:rsidRPr="00E35F5D" w14:paraId="53183585" w14:textId="77777777" w:rsidTr="00CD6F0D">
        <w:trPr>
          <w:cantSplit/>
          <w:trHeight w:val="563"/>
        </w:trPr>
        <w:tc>
          <w:tcPr>
            <w:tcW w:w="2045" w:type="dxa"/>
            <w:vMerge w:val="restart"/>
            <w:tcBorders>
              <w:top w:val="nil"/>
              <w:left w:val="single" w:sz="6" w:space="0" w:color="000000"/>
              <w:right w:val="nil"/>
            </w:tcBorders>
          </w:tcPr>
          <w:p w14:paraId="53183582" w14:textId="77777777" w:rsidR="0071795A" w:rsidRPr="00E35F5D" w:rsidRDefault="0071795A" w:rsidP="00CD6F0D">
            <w:pPr>
              <w:keepNext/>
              <w:adjustRightInd w:val="0"/>
              <w:rPr>
                <w:szCs w:val="22"/>
                <w:lang w:val="da-DK"/>
              </w:rPr>
            </w:pPr>
            <w:r w:rsidRPr="00E35F5D">
              <w:rPr>
                <w:color w:val="000000"/>
                <w:szCs w:val="22"/>
                <w:lang w:val="da-DK"/>
              </w:rPr>
              <w:t>Traumer, forgiftninger og behandlings</w:t>
            </w:r>
            <w:r w:rsidRPr="00E35F5D">
              <w:rPr>
                <w:color w:val="000000"/>
                <w:szCs w:val="22"/>
                <w:lang w:val="da-DK"/>
              </w:rPr>
              <w:softHyphen/>
              <w:t>komplikationer</w:t>
            </w:r>
          </w:p>
        </w:tc>
        <w:tc>
          <w:tcPr>
            <w:tcW w:w="1276" w:type="dxa"/>
            <w:tcBorders>
              <w:top w:val="nil"/>
              <w:left w:val="single" w:sz="2" w:space="0" w:color="000000"/>
              <w:bottom w:val="single" w:sz="2" w:space="0" w:color="000000"/>
              <w:right w:val="single" w:sz="6" w:space="0" w:color="000000"/>
            </w:tcBorders>
          </w:tcPr>
          <w:p w14:paraId="53183583" w14:textId="77777777" w:rsidR="0071795A" w:rsidRPr="00E35F5D" w:rsidRDefault="0071795A" w:rsidP="00CD6F0D">
            <w:pPr>
              <w:adjustRightInd w:val="0"/>
              <w:rPr>
                <w:color w:val="000000"/>
                <w:szCs w:val="22"/>
                <w:lang w:val="da-DK"/>
              </w:rPr>
            </w:pPr>
            <w:r w:rsidRPr="00E35F5D">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584" w14:textId="77777777" w:rsidR="0071795A" w:rsidRPr="00E35F5D" w:rsidRDefault="0071795A" w:rsidP="00CD6F0D">
            <w:pPr>
              <w:adjustRightInd w:val="0"/>
              <w:rPr>
                <w:color w:val="000000"/>
                <w:szCs w:val="22"/>
                <w:lang w:val="da-DK"/>
              </w:rPr>
            </w:pPr>
            <w:r w:rsidRPr="00E35F5D">
              <w:rPr>
                <w:color w:val="000000"/>
                <w:szCs w:val="22"/>
                <w:lang w:val="da-DK"/>
              </w:rPr>
              <w:t>Fald, kontusion</w:t>
            </w:r>
          </w:p>
        </w:tc>
      </w:tr>
      <w:tr w:rsidR="0071795A" w:rsidRPr="000B3978" w14:paraId="53183589" w14:textId="77777777" w:rsidTr="00CD6F0D">
        <w:trPr>
          <w:cantSplit/>
          <w:trHeight w:val="562"/>
        </w:trPr>
        <w:tc>
          <w:tcPr>
            <w:tcW w:w="2045" w:type="dxa"/>
            <w:vMerge/>
            <w:tcBorders>
              <w:left w:val="single" w:sz="6" w:space="0" w:color="000000"/>
              <w:bottom w:val="single" w:sz="2" w:space="0" w:color="000000"/>
              <w:right w:val="nil"/>
            </w:tcBorders>
          </w:tcPr>
          <w:p w14:paraId="53183586" w14:textId="77777777" w:rsidR="0071795A" w:rsidRPr="00E35F5D" w:rsidRDefault="0071795A" w:rsidP="00CD6F0D">
            <w:pPr>
              <w:adjustRightInd w:val="0"/>
              <w:rPr>
                <w:color w:val="000000"/>
                <w:szCs w:val="22"/>
                <w:lang w:val="da-DK"/>
              </w:rPr>
            </w:pPr>
          </w:p>
        </w:tc>
        <w:tc>
          <w:tcPr>
            <w:tcW w:w="1276" w:type="dxa"/>
            <w:tcBorders>
              <w:top w:val="nil"/>
              <w:left w:val="single" w:sz="2" w:space="0" w:color="000000"/>
              <w:bottom w:val="single" w:sz="2" w:space="0" w:color="000000"/>
              <w:right w:val="single" w:sz="6" w:space="0" w:color="000000"/>
            </w:tcBorders>
          </w:tcPr>
          <w:p w14:paraId="53183587"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nil"/>
              <w:left w:val="single" w:sz="2" w:space="0" w:color="000000"/>
              <w:bottom w:val="single" w:sz="2" w:space="0" w:color="000000"/>
              <w:right w:val="single" w:sz="6" w:space="0" w:color="000000"/>
            </w:tcBorders>
          </w:tcPr>
          <w:p w14:paraId="53183588" w14:textId="77777777" w:rsidR="0071795A" w:rsidRPr="00E35F5D" w:rsidRDefault="0071795A" w:rsidP="00CD6F0D">
            <w:pPr>
              <w:adjustRightInd w:val="0"/>
              <w:rPr>
                <w:color w:val="000000"/>
                <w:szCs w:val="22"/>
                <w:lang w:val="da-DK"/>
              </w:rPr>
            </w:pPr>
            <w:r w:rsidRPr="00E35F5D">
              <w:rPr>
                <w:color w:val="000000"/>
                <w:szCs w:val="22"/>
                <w:lang w:val="da-DK"/>
              </w:rPr>
              <w:t>Transfusionsreaktion, frakturer*, rigor*, ansigtsskader, ledskader*, brandsår, laceration, behandlingsrelaterede smerter, stråleskader*</w:t>
            </w:r>
          </w:p>
        </w:tc>
      </w:tr>
      <w:tr w:rsidR="0071795A" w:rsidRPr="00E35F5D" w14:paraId="5318358D" w14:textId="77777777" w:rsidTr="00CD6F0D">
        <w:trPr>
          <w:cantSplit/>
        </w:trPr>
        <w:tc>
          <w:tcPr>
            <w:tcW w:w="2045" w:type="dxa"/>
            <w:tcBorders>
              <w:top w:val="single" w:sz="4" w:space="0" w:color="auto"/>
              <w:left w:val="single" w:sz="4" w:space="0" w:color="auto"/>
              <w:bottom w:val="single" w:sz="4" w:space="0" w:color="auto"/>
              <w:right w:val="single" w:sz="4" w:space="0" w:color="auto"/>
            </w:tcBorders>
          </w:tcPr>
          <w:p w14:paraId="5318358A" w14:textId="77777777" w:rsidR="0071795A" w:rsidRPr="00E35F5D" w:rsidRDefault="0071795A" w:rsidP="00CD6F0D">
            <w:pPr>
              <w:adjustRightInd w:val="0"/>
              <w:rPr>
                <w:szCs w:val="22"/>
                <w:lang w:val="da-DK"/>
              </w:rPr>
            </w:pPr>
            <w:r w:rsidRPr="00E35F5D">
              <w:rPr>
                <w:color w:val="000000"/>
                <w:szCs w:val="22"/>
                <w:lang w:val="da-DK"/>
              </w:rPr>
              <w:t>Kirurgiske og medicinske procedurer</w:t>
            </w:r>
          </w:p>
        </w:tc>
        <w:tc>
          <w:tcPr>
            <w:tcW w:w="1276" w:type="dxa"/>
            <w:tcBorders>
              <w:top w:val="single" w:sz="4" w:space="0" w:color="auto"/>
              <w:left w:val="single" w:sz="4" w:space="0" w:color="auto"/>
              <w:bottom w:val="single" w:sz="4" w:space="0" w:color="auto"/>
              <w:right w:val="single" w:sz="4" w:space="0" w:color="auto"/>
            </w:tcBorders>
          </w:tcPr>
          <w:p w14:paraId="5318358B" w14:textId="77777777" w:rsidR="0071795A" w:rsidRPr="00E35F5D" w:rsidRDefault="0071795A" w:rsidP="00CD6F0D">
            <w:pPr>
              <w:adjustRightInd w:val="0"/>
              <w:rPr>
                <w:color w:val="000000"/>
                <w:szCs w:val="22"/>
                <w:lang w:val="da-DK"/>
              </w:rPr>
            </w:pPr>
            <w:r w:rsidRPr="00E35F5D">
              <w:rPr>
                <w:color w:val="000000"/>
                <w:szCs w:val="22"/>
                <w:lang w:val="da-DK"/>
              </w:rPr>
              <w:t>Sjælden</w:t>
            </w:r>
          </w:p>
        </w:tc>
        <w:tc>
          <w:tcPr>
            <w:tcW w:w="5872" w:type="dxa"/>
            <w:tcBorders>
              <w:top w:val="single" w:sz="4" w:space="0" w:color="auto"/>
              <w:left w:val="single" w:sz="4" w:space="0" w:color="auto"/>
              <w:bottom w:val="single" w:sz="4" w:space="0" w:color="auto"/>
              <w:right w:val="single" w:sz="4" w:space="0" w:color="auto"/>
            </w:tcBorders>
          </w:tcPr>
          <w:p w14:paraId="5318358C" w14:textId="77777777" w:rsidR="0071795A" w:rsidRPr="00E35F5D" w:rsidRDefault="0071795A" w:rsidP="00CD6F0D">
            <w:pPr>
              <w:adjustRightInd w:val="0"/>
              <w:rPr>
                <w:color w:val="000000"/>
                <w:szCs w:val="22"/>
                <w:lang w:val="da-DK"/>
              </w:rPr>
            </w:pPr>
            <w:r w:rsidRPr="00E35F5D">
              <w:rPr>
                <w:color w:val="000000"/>
                <w:szCs w:val="22"/>
                <w:lang w:val="da-DK"/>
              </w:rPr>
              <w:t>Aktivering af makrofager</w:t>
            </w:r>
          </w:p>
        </w:tc>
      </w:tr>
      <w:tr w:rsidR="0071795A" w:rsidRPr="000B3978" w14:paraId="53183590" w14:textId="77777777" w:rsidTr="00CD6F0D">
        <w:trPr>
          <w:cantSplit/>
        </w:trPr>
        <w:tc>
          <w:tcPr>
            <w:tcW w:w="9193" w:type="dxa"/>
            <w:gridSpan w:val="3"/>
            <w:tcBorders>
              <w:top w:val="single" w:sz="4" w:space="0" w:color="auto"/>
            </w:tcBorders>
          </w:tcPr>
          <w:p w14:paraId="5318358E" w14:textId="77777777" w:rsidR="0071795A" w:rsidRPr="00E35F5D" w:rsidRDefault="0071795A" w:rsidP="00CD6F0D">
            <w:pPr>
              <w:ind w:left="284" w:hanging="284"/>
              <w:rPr>
                <w:sz w:val="20"/>
                <w:szCs w:val="20"/>
                <w:lang w:val="da-DK"/>
              </w:rPr>
            </w:pPr>
            <w:r w:rsidRPr="00E35F5D">
              <w:rPr>
                <w:szCs w:val="22"/>
                <w:vertAlign w:val="superscript"/>
                <w:lang w:val="da-DK"/>
              </w:rPr>
              <w:t>*</w:t>
            </w:r>
            <w:r w:rsidRPr="00E35F5D">
              <w:rPr>
                <w:sz w:val="20"/>
                <w:szCs w:val="20"/>
                <w:lang w:val="da-DK"/>
              </w:rPr>
              <w:tab/>
              <w:t>Indikerer termer, der omfatter mere end én MedDRA ”foretrukken term”</w:t>
            </w:r>
          </w:p>
          <w:p w14:paraId="5318358F" w14:textId="77777777" w:rsidR="0071795A" w:rsidRPr="00E35F5D" w:rsidRDefault="0071795A" w:rsidP="00CD6F0D">
            <w:pPr>
              <w:ind w:left="284" w:hanging="284"/>
              <w:rPr>
                <w:color w:val="000000"/>
                <w:szCs w:val="22"/>
                <w:lang w:val="da-DK"/>
              </w:rPr>
            </w:pPr>
            <w:r w:rsidRPr="00E35F5D">
              <w:rPr>
                <w:sz w:val="20"/>
                <w:szCs w:val="20"/>
                <w:vertAlign w:val="superscript"/>
                <w:lang w:val="da-DK"/>
              </w:rPr>
              <w:t>#</w:t>
            </w:r>
            <w:r w:rsidRPr="00E35F5D">
              <w:rPr>
                <w:sz w:val="20"/>
                <w:szCs w:val="20"/>
                <w:lang w:val="da-DK"/>
              </w:rPr>
              <w:tab/>
              <w:t>Indberetninger efter markedsføring, uanset indikation</w:t>
            </w:r>
          </w:p>
        </w:tc>
      </w:tr>
    </w:tbl>
    <w:p w14:paraId="53183591" w14:textId="77777777" w:rsidR="0071795A" w:rsidRPr="00E35F5D" w:rsidRDefault="0071795A" w:rsidP="0071795A">
      <w:pPr>
        <w:rPr>
          <w:iCs/>
          <w:color w:val="000000"/>
          <w:szCs w:val="22"/>
          <w:u w:val="single"/>
          <w:lang w:val="da-DK"/>
        </w:rPr>
      </w:pPr>
    </w:p>
    <w:p w14:paraId="53183592" w14:textId="77777777" w:rsidR="0071795A" w:rsidRPr="00E35F5D" w:rsidRDefault="0071795A" w:rsidP="0071795A">
      <w:pPr>
        <w:rPr>
          <w:i/>
          <w:iCs/>
          <w:color w:val="000000"/>
          <w:szCs w:val="22"/>
          <w:lang w:val="da-DK"/>
        </w:rPr>
      </w:pPr>
      <w:r w:rsidRPr="00E35F5D">
        <w:rPr>
          <w:i/>
          <w:iCs/>
          <w:color w:val="000000"/>
          <w:szCs w:val="22"/>
          <w:lang w:val="da-DK"/>
        </w:rPr>
        <w:t>Mantle-celle-lymfom (MCL)</w:t>
      </w:r>
    </w:p>
    <w:p w14:paraId="53183593" w14:textId="77777777" w:rsidR="0071795A" w:rsidRPr="00E35F5D" w:rsidRDefault="0071795A" w:rsidP="0071795A">
      <w:pPr>
        <w:rPr>
          <w:iCs/>
          <w:color w:val="000000"/>
          <w:szCs w:val="22"/>
          <w:lang w:val="da-DK"/>
        </w:rPr>
      </w:pPr>
      <w:r w:rsidRPr="00E35F5D">
        <w:rPr>
          <w:szCs w:val="22"/>
          <w:lang w:val="da-DK"/>
        </w:rPr>
        <w:t xml:space="preserve">Bortezomibs </w:t>
      </w:r>
      <w:r w:rsidRPr="00E35F5D">
        <w:rPr>
          <w:iCs/>
          <w:color w:val="000000"/>
          <w:szCs w:val="22"/>
          <w:lang w:val="da-DK"/>
        </w:rPr>
        <w:t xml:space="preserve">sikkerhedsprofil vurderet hos 240 MCL-patienter behandlet med </w:t>
      </w:r>
      <w:r w:rsidRPr="00E35F5D">
        <w:rPr>
          <w:szCs w:val="22"/>
          <w:lang w:val="da-DK"/>
        </w:rPr>
        <w:t xml:space="preserve">bortezomib </w:t>
      </w:r>
      <w:r w:rsidRPr="00E35F5D">
        <w:rPr>
          <w:iCs/>
          <w:color w:val="000000"/>
          <w:szCs w:val="22"/>
          <w:lang w:val="da-DK"/>
        </w:rPr>
        <w:t>i en dosis på 1,3 mg/m</w:t>
      </w:r>
      <w:r w:rsidRPr="00E35F5D">
        <w:rPr>
          <w:iCs/>
          <w:color w:val="000000"/>
          <w:szCs w:val="22"/>
          <w:vertAlign w:val="superscript"/>
          <w:lang w:val="da-DK"/>
        </w:rPr>
        <w:t>2</w:t>
      </w:r>
      <w:r w:rsidRPr="00E35F5D">
        <w:rPr>
          <w:iCs/>
          <w:color w:val="000000"/>
          <w:szCs w:val="22"/>
          <w:lang w:val="da-DK"/>
        </w:rPr>
        <w:t xml:space="preserve"> i kombination med rituximab, cyclophosphamid, doxorubicin og prednison (BzR</w:t>
      </w:r>
      <w:r w:rsidRPr="00E35F5D">
        <w:rPr>
          <w:iCs/>
          <w:color w:val="000000"/>
          <w:szCs w:val="22"/>
          <w:lang w:val="da-DK"/>
        </w:rPr>
        <w:noBreakHyphen/>
        <w:t>CAP) kontra 242 patienter behandlet med rituximab, cyclophosphamid, doxorubicin, vincristin og prednison [R</w:t>
      </w:r>
      <w:r w:rsidRPr="00E35F5D">
        <w:rPr>
          <w:iCs/>
          <w:color w:val="000000"/>
          <w:szCs w:val="22"/>
          <w:lang w:val="da-DK"/>
        </w:rPr>
        <w:noBreakHyphen/>
        <w:t xml:space="preserve">CHOP] var relativt overensstemmende med den, som blev observeret hos patienter med </w:t>
      </w:r>
      <w:r w:rsidRPr="00E35F5D">
        <w:rPr>
          <w:szCs w:val="22"/>
          <w:lang w:val="da-DK"/>
        </w:rPr>
        <w:t>myelomatose</w:t>
      </w:r>
      <w:r w:rsidRPr="00E35F5D">
        <w:rPr>
          <w:iCs/>
          <w:color w:val="000000"/>
          <w:szCs w:val="22"/>
          <w:lang w:val="da-DK"/>
        </w:rPr>
        <w:t xml:space="preserve">, med de væsentligste forskelle beskrevet nedenfor. Yderligere bivirkninger, som blev identificeret i forbindelse med brug af kombinationsbehandling (BzR-CAP), var hepatitis B-infektion (&lt;1 %) og myokardie-iskæmi (1,3 %). Forekomsten af disse hændelser var sammenlignelig i de to behandlingsarme, hvilket tyder på, at disse bivirkninger ikke udelukkende kan tilskrives </w:t>
      </w:r>
      <w:r w:rsidRPr="00E35F5D">
        <w:rPr>
          <w:szCs w:val="22"/>
          <w:lang w:val="da-DK"/>
        </w:rPr>
        <w:t>bortezomib</w:t>
      </w:r>
      <w:r w:rsidRPr="00E35F5D">
        <w:rPr>
          <w:iCs/>
          <w:color w:val="000000"/>
          <w:szCs w:val="22"/>
          <w:lang w:val="da-DK"/>
        </w:rPr>
        <w:t xml:space="preserve">. Bemærkelsesværdige forskelle i MCL-patientpopulationen sammenlignet med patienter i </w:t>
      </w:r>
      <w:r w:rsidRPr="00E35F5D">
        <w:rPr>
          <w:szCs w:val="22"/>
          <w:lang w:val="da-DK"/>
        </w:rPr>
        <w:t>myelomatose</w:t>
      </w:r>
      <w:r w:rsidRPr="00E35F5D">
        <w:rPr>
          <w:iCs/>
          <w:color w:val="000000"/>
          <w:szCs w:val="22"/>
          <w:lang w:val="da-DK"/>
        </w:rPr>
        <w:t>-studierne var en ≥5 % højere forekomst af hæmatologiske bivirkninger (neutropeni, trombocytopeni, leukopeni, anæmi, lymfopeni), perifer sensorisk neuropati, hypertension, pyreksi, pneumoni, stomatitis og hårsygdomme.</w:t>
      </w:r>
    </w:p>
    <w:p w14:paraId="53183594" w14:textId="77777777" w:rsidR="0071795A" w:rsidRPr="00E35F5D" w:rsidRDefault="0071795A" w:rsidP="0071795A">
      <w:pPr>
        <w:rPr>
          <w:iCs/>
          <w:color w:val="000000"/>
          <w:szCs w:val="22"/>
          <w:lang w:val="da-DK"/>
        </w:rPr>
      </w:pPr>
      <w:r w:rsidRPr="00E35F5D">
        <w:rPr>
          <w:iCs/>
          <w:color w:val="000000"/>
          <w:szCs w:val="22"/>
          <w:lang w:val="da-DK"/>
        </w:rPr>
        <w:t xml:space="preserve">Lægemiddelbivirkninger, identificeret med en forekomst på ≥1 %, tilsvarende eller højere forekomst i BzR-CAP-armen og med mindst en mulig eller sandsynlig årsagssammenhæng med komponenterne i BzR-CAP-armen, er anført i tabel 8 nedenfor. Den inkluderer desuden bivirkninger, som blev identificeret i BzR-CAP-armen, og som af investigatorerne blev anset for at have mindst en mulig eller sandsynlig årsagssammenhæng med </w:t>
      </w:r>
      <w:r w:rsidRPr="00E35F5D">
        <w:rPr>
          <w:szCs w:val="22"/>
          <w:lang w:val="da-DK"/>
        </w:rPr>
        <w:t>bortezomib</w:t>
      </w:r>
      <w:r w:rsidRPr="00E35F5D">
        <w:rPr>
          <w:iCs/>
          <w:color w:val="000000"/>
          <w:szCs w:val="22"/>
          <w:lang w:val="da-DK"/>
        </w:rPr>
        <w:t>, baseret på historiske data i myelomatose-studierne.</w:t>
      </w:r>
    </w:p>
    <w:p w14:paraId="53183595" w14:textId="77777777" w:rsidR="0071795A" w:rsidRPr="00E35F5D" w:rsidRDefault="0071795A" w:rsidP="0071795A">
      <w:pPr>
        <w:rPr>
          <w:iCs/>
          <w:color w:val="000000"/>
          <w:szCs w:val="22"/>
          <w:u w:val="single"/>
          <w:lang w:val="da-DK"/>
        </w:rPr>
      </w:pPr>
    </w:p>
    <w:p w14:paraId="53183596" w14:textId="77777777" w:rsidR="0071795A" w:rsidRPr="00E35F5D" w:rsidRDefault="0071795A" w:rsidP="0071795A">
      <w:pPr>
        <w:rPr>
          <w:iCs/>
          <w:color w:val="000000"/>
          <w:szCs w:val="22"/>
          <w:lang w:val="da-DK"/>
        </w:rPr>
      </w:pPr>
      <w:r w:rsidRPr="00E35F5D">
        <w:rPr>
          <w:iCs/>
          <w:color w:val="000000"/>
          <w:szCs w:val="22"/>
          <w:lang w:val="da-DK"/>
        </w:rPr>
        <w:t xml:space="preserve">Bivirkningerne er angivet nedenfor i henhold til systemorganklasser og frekvensgrupper. Frekvensen defineres som: Meget almindelig (≥1/10), almindelig (≥1/100 til &lt;1/10), ikke almindelig (≥1/1.000 til &lt;1/100), sjælden (≥1/10.000 til &lt;1/1.000), meget sjælden (&lt;1/10.000) og ikke kendt (kan ikke estimeres ud fra forhåndenværende data). Inden for hver frekvensgruppe er bivirkningerne opstillet </w:t>
      </w:r>
      <w:r w:rsidRPr="00E35F5D">
        <w:rPr>
          <w:color w:val="000000"/>
          <w:szCs w:val="22"/>
          <w:lang w:val="da-DK"/>
        </w:rPr>
        <w:t>efter, hvor alvorlige de er</w:t>
      </w:r>
      <w:r w:rsidRPr="00E35F5D">
        <w:rPr>
          <w:iCs/>
          <w:color w:val="000000"/>
          <w:szCs w:val="22"/>
          <w:lang w:val="da-DK"/>
        </w:rPr>
        <w:t>. De alvorligste bivirkninger er anført først. Tabel 8 blev genereret ved hjælp af MedDRA version 16.</w:t>
      </w:r>
    </w:p>
    <w:p w14:paraId="53183597" w14:textId="77777777" w:rsidR="0071795A" w:rsidRPr="00E35F5D" w:rsidRDefault="0071795A" w:rsidP="0071795A">
      <w:pPr>
        <w:rPr>
          <w:iCs/>
          <w:color w:val="000000"/>
          <w:szCs w:val="22"/>
          <w:u w:val="single"/>
          <w:lang w:val="da-DK"/>
        </w:rPr>
      </w:pPr>
    </w:p>
    <w:p w14:paraId="53183598" w14:textId="77777777" w:rsidR="0071795A" w:rsidRPr="00E35F5D" w:rsidRDefault="0071795A" w:rsidP="0071795A">
      <w:pPr>
        <w:keepNext/>
        <w:ind w:left="1134" w:hanging="1134"/>
        <w:rPr>
          <w:bCs/>
          <w:i/>
          <w:iCs/>
          <w:color w:val="000000"/>
          <w:szCs w:val="22"/>
          <w:lang w:val="da-DK"/>
        </w:rPr>
      </w:pPr>
      <w:r w:rsidRPr="00E35F5D">
        <w:rPr>
          <w:bCs/>
          <w:i/>
          <w:iCs/>
          <w:color w:val="000000"/>
          <w:szCs w:val="22"/>
          <w:lang w:val="da-DK"/>
        </w:rPr>
        <w:lastRenderedPageBreak/>
        <w:t>Tabel 8:</w:t>
      </w:r>
      <w:r w:rsidRPr="00E35F5D">
        <w:rPr>
          <w:bCs/>
          <w:i/>
          <w:iCs/>
          <w:color w:val="000000"/>
          <w:szCs w:val="22"/>
          <w:lang w:val="da-DK"/>
        </w:rPr>
        <w:tab/>
        <w:t xml:space="preserve">Bivirkninger hos patienter med mantle-celle-lymfom, som blev behandlet med BzR-CAP </w:t>
      </w:r>
      <w:r w:rsidRPr="00E35F5D">
        <w:rPr>
          <w:bCs/>
          <w:i/>
          <w:iCs/>
          <w:szCs w:val="22"/>
          <w:lang w:val="da-DK"/>
        </w:rPr>
        <w:t>i et klinisk studie</w:t>
      </w:r>
    </w:p>
    <w:tbl>
      <w:tblPr>
        <w:tblW w:w="9072" w:type="dxa"/>
        <w:jc w:val="center"/>
        <w:tblLayout w:type="fixed"/>
        <w:tblCellMar>
          <w:left w:w="60" w:type="dxa"/>
          <w:right w:w="60" w:type="dxa"/>
        </w:tblCellMar>
        <w:tblLook w:val="0000" w:firstRow="0" w:lastRow="0" w:firstColumn="0" w:lastColumn="0" w:noHBand="0" w:noVBand="0"/>
      </w:tblPr>
      <w:tblGrid>
        <w:gridCol w:w="2127"/>
        <w:gridCol w:w="1275"/>
        <w:gridCol w:w="5670"/>
      </w:tblGrid>
      <w:tr w:rsidR="0071795A" w:rsidRPr="00E35F5D" w14:paraId="5318359C" w14:textId="77777777" w:rsidTr="00CD6F0D">
        <w:trPr>
          <w:cantSplit/>
          <w:jc w:val="center"/>
        </w:trPr>
        <w:tc>
          <w:tcPr>
            <w:tcW w:w="2127" w:type="dxa"/>
            <w:tcBorders>
              <w:top w:val="single" w:sz="6" w:space="0" w:color="000000"/>
              <w:left w:val="single" w:sz="6" w:space="0" w:color="000000"/>
              <w:bottom w:val="single" w:sz="2" w:space="0" w:color="000000"/>
              <w:right w:val="nil"/>
            </w:tcBorders>
            <w:vAlign w:val="bottom"/>
          </w:tcPr>
          <w:p w14:paraId="53183599" w14:textId="77777777" w:rsidR="0071795A" w:rsidRPr="00E35F5D" w:rsidRDefault="0071795A" w:rsidP="00CD6F0D">
            <w:pPr>
              <w:rPr>
                <w:b/>
                <w:bCs/>
                <w:iCs/>
                <w:color w:val="000000"/>
                <w:szCs w:val="22"/>
                <w:lang w:val="da-DK"/>
              </w:rPr>
            </w:pPr>
            <w:r w:rsidRPr="00E35F5D">
              <w:rPr>
                <w:b/>
                <w:bCs/>
                <w:iCs/>
                <w:color w:val="000000"/>
                <w:szCs w:val="22"/>
                <w:lang w:val="da-DK"/>
              </w:rPr>
              <w:t xml:space="preserve">Systemorganklasse </w:t>
            </w:r>
          </w:p>
        </w:tc>
        <w:tc>
          <w:tcPr>
            <w:tcW w:w="1275" w:type="dxa"/>
            <w:tcBorders>
              <w:top w:val="single" w:sz="6" w:space="0" w:color="000000"/>
              <w:left w:val="single" w:sz="2" w:space="0" w:color="000000"/>
              <w:bottom w:val="single" w:sz="2" w:space="0" w:color="000000"/>
              <w:right w:val="nil"/>
            </w:tcBorders>
            <w:vAlign w:val="bottom"/>
          </w:tcPr>
          <w:p w14:paraId="5318359A" w14:textId="77777777" w:rsidR="0071795A" w:rsidRPr="00E35F5D" w:rsidRDefault="0071795A" w:rsidP="00CD6F0D">
            <w:pPr>
              <w:rPr>
                <w:b/>
                <w:bCs/>
                <w:iCs/>
                <w:color w:val="000000"/>
                <w:szCs w:val="22"/>
                <w:lang w:val="da-DK"/>
              </w:rPr>
            </w:pPr>
            <w:r w:rsidRPr="00E35F5D">
              <w:rPr>
                <w:b/>
                <w:bCs/>
                <w:iCs/>
                <w:color w:val="000000"/>
                <w:szCs w:val="22"/>
                <w:lang w:val="da-DK"/>
              </w:rPr>
              <w:t xml:space="preserve">Frekvens </w:t>
            </w:r>
          </w:p>
        </w:tc>
        <w:tc>
          <w:tcPr>
            <w:tcW w:w="5670" w:type="dxa"/>
            <w:tcBorders>
              <w:top w:val="single" w:sz="6" w:space="0" w:color="000000"/>
              <w:left w:val="single" w:sz="2" w:space="0" w:color="000000"/>
              <w:bottom w:val="single" w:sz="2" w:space="0" w:color="000000"/>
              <w:right w:val="single" w:sz="6" w:space="0" w:color="000000"/>
            </w:tcBorders>
            <w:vAlign w:val="bottom"/>
          </w:tcPr>
          <w:p w14:paraId="5318359B" w14:textId="77777777" w:rsidR="0071795A" w:rsidRPr="00E35F5D" w:rsidRDefault="0071795A" w:rsidP="00CD6F0D">
            <w:pPr>
              <w:rPr>
                <w:b/>
                <w:bCs/>
                <w:iCs/>
                <w:color w:val="000000"/>
                <w:szCs w:val="22"/>
                <w:lang w:val="da-DK"/>
              </w:rPr>
            </w:pPr>
            <w:r w:rsidRPr="00E35F5D">
              <w:rPr>
                <w:b/>
                <w:bCs/>
                <w:iCs/>
                <w:color w:val="000000"/>
                <w:szCs w:val="22"/>
                <w:lang w:val="da-DK"/>
              </w:rPr>
              <w:t xml:space="preserve">Bivirkning </w:t>
            </w:r>
          </w:p>
        </w:tc>
      </w:tr>
      <w:tr w:rsidR="0071795A" w:rsidRPr="00E35F5D" w14:paraId="531835A0" w14:textId="77777777" w:rsidTr="00CD6F0D">
        <w:trPr>
          <w:cantSplit/>
          <w:jc w:val="center"/>
        </w:trPr>
        <w:tc>
          <w:tcPr>
            <w:tcW w:w="2127" w:type="dxa"/>
            <w:vMerge w:val="restart"/>
            <w:tcBorders>
              <w:top w:val="nil"/>
              <w:left w:val="single" w:sz="6" w:space="0" w:color="000000"/>
              <w:right w:val="nil"/>
            </w:tcBorders>
            <w:shd w:val="clear" w:color="auto" w:fill="FFFFFF"/>
          </w:tcPr>
          <w:p w14:paraId="5318359D" w14:textId="77777777" w:rsidR="0071795A" w:rsidRPr="00E35F5D" w:rsidRDefault="0071795A" w:rsidP="00CD6F0D">
            <w:pPr>
              <w:rPr>
                <w:bCs/>
                <w:iCs/>
                <w:color w:val="000000"/>
                <w:szCs w:val="22"/>
                <w:lang w:val="da-DK"/>
              </w:rPr>
            </w:pPr>
            <w:r w:rsidRPr="00E35F5D">
              <w:rPr>
                <w:bCs/>
                <w:iCs/>
                <w:color w:val="000000"/>
                <w:szCs w:val="22"/>
                <w:lang w:val="da-DK"/>
              </w:rPr>
              <w:t>Infektioner og parasitære sygdomme</w:t>
            </w:r>
          </w:p>
        </w:tc>
        <w:tc>
          <w:tcPr>
            <w:tcW w:w="1275" w:type="dxa"/>
            <w:tcBorders>
              <w:top w:val="nil"/>
              <w:left w:val="single" w:sz="2" w:space="0" w:color="000000"/>
              <w:bottom w:val="single" w:sz="2" w:space="0" w:color="000000"/>
              <w:right w:val="nil"/>
            </w:tcBorders>
            <w:shd w:val="clear" w:color="auto" w:fill="FFFFFF"/>
          </w:tcPr>
          <w:p w14:paraId="5318359E" w14:textId="77777777" w:rsidR="0071795A" w:rsidRPr="00E35F5D" w:rsidRDefault="0071795A" w:rsidP="00CD6F0D">
            <w:pPr>
              <w:rPr>
                <w:bCs/>
                <w:iCs/>
                <w:color w:val="000000"/>
                <w:szCs w:val="22"/>
                <w:lang w:val="da-DK"/>
              </w:rPr>
            </w:pPr>
            <w:r w:rsidRPr="00E35F5D">
              <w:rPr>
                <w:bCs/>
                <w:iCs/>
                <w:color w:val="000000"/>
                <w:szCs w:val="22"/>
                <w:lang w:val="da-DK"/>
              </w:rPr>
              <w:t>Meget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9F" w14:textId="77777777" w:rsidR="0071795A" w:rsidRPr="00E35F5D" w:rsidRDefault="0071795A" w:rsidP="00CD6F0D">
            <w:pPr>
              <w:rPr>
                <w:bCs/>
                <w:iCs/>
                <w:color w:val="000000"/>
                <w:szCs w:val="22"/>
                <w:lang w:val="da-DK"/>
              </w:rPr>
            </w:pPr>
            <w:r w:rsidRPr="00E35F5D">
              <w:rPr>
                <w:bCs/>
                <w:iCs/>
                <w:color w:val="000000"/>
                <w:szCs w:val="22"/>
                <w:lang w:val="da-DK"/>
              </w:rPr>
              <w:t>Pneumoni*</w:t>
            </w:r>
          </w:p>
        </w:tc>
      </w:tr>
      <w:tr w:rsidR="0071795A" w:rsidRPr="000B3978" w14:paraId="531835A4" w14:textId="77777777" w:rsidTr="00CD6F0D">
        <w:trPr>
          <w:cantSplit/>
          <w:jc w:val="center"/>
        </w:trPr>
        <w:tc>
          <w:tcPr>
            <w:tcW w:w="2127" w:type="dxa"/>
            <w:vMerge/>
            <w:tcBorders>
              <w:left w:val="single" w:sz="6" w:space="0" w:color="000000"/>
              <w:right w:val="nil"/>
            </w:tcBorders>
            <w:shd w:val="clear" w:color="auto" w:fill="FFFFFF"/>
          </w:tcPr>
          <w:p w14:paraId="531835A1"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A2"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A3" w14:textId="77777777" w:rsidR="0071795A" w:rsidRPr="009471F9" w:rsidRDefault="0071795A" w:rsidP="00CD6F0D">
            <w:pPr>
              <w:rPr>
                <w:iCs/>
                <w:color w:val="000000"/>
                <w:szCs w:val="22"/>
                <w:lang w:val="da-DK"/>
              </w:rPr>
            </w:pPr>
            <w:r w:rsidRPr="00034730">
              <w:rPr>
                <w:iCs/>
                <w:color w:val="000000"/>
                <w:szCs w:val="22"/>
                <w:lang w:val="da-DK"/>
              </w:rPr>
              <w:t xml:space="preserve">Sepsis (inkl. septisk </w:t>
            </w:r>
            <w:r w:rsidR="00C53720">
              <w:rPr>
                <w:iCs/>
                <w:color w:val="000000"/>
                <w:szCs w:val="22"/>
                <w:lang w:val="da-DK"/>
              </w:rPr>
              <w:t>chok</w:t>
            </w:r>
            <w:r w:rsidRPr="00034730">
              <w:rPr>
                <w:iCs/>
                <w:color w:val="000000"/>
                <w:szCs w:val="22"/>
                <w:lang w:val="da-DK"/>
              </w:rPr>
              <w:t>)*, herpes zoster (inkl. dissemineret og oftalmisk), herpes-virusinfektion*, bakterieinfektion*, øvre/nedre luftv</w:t>
            </w:r>
            <w:r w:rsidRPr="009471F9">
              <w:rPr>
                <w:iCs/>
                <w:color w:val="000000"/>
                <w:szCs w:val="22"/>
                <w:lang w:val="da-DK"/>
              </w:rPr>
              <w:t>ejsinfektion*, svampeinfektion*, herpes simplex*</w:t>
            </w:r>
          </w:p>
        </w:tc>
      </w:tr>
      <w:tr w:rsidR="0071795A" w:rsidRPr="00E35F5D" w14:paraId="531835A8"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5A5"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A6"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A7" w14:textId="77777777" w:rsidR="0071795A" w:rsidRPr="00E35F5D" w:rsidRDefault="0071795A" w:rsidP="00CD6F0D">
            <w:pPr>
              <w:rPr>
                <w:iCs/>
                <w:color w:val="000000"/>
                <w:szCs w:val="22"/>
                <w:lang w:val="da-DK"/>
              </w:rPr>
            </w:pPr>
            <w:r w:rsidRPr="00E35F5D">
              <w:rPr>
                <w:iCs/>
                <w:color w:val="000000"/>
                <w:szCs w:val="22"/>
                <w:lang w:val="da-DK"/>
              </w:rPr>
              <w:t>Hepatitis B-infektion*, bronkopneumoni</w:t>
            </w:r>
          </w:p>
        </w:tc>
      </w:tr>
      <w:tr w:rsidR="0071795A" w:rsidRPr="000B3978" w14:paraId="531835AC" w14:textId="77777777" w:rsidTr="00CD6F0D">
        <w:trPr>
          <w:cantSplit/>
          <w:jc w:val="center"/>
        </w:trPr>
        <w:tc>
          <w:tcPr>
            <w:tcW w:w="2127" w:type="dxa"/>
            <w:vMerge w:val="restart"/>
            <w:tcBorders>
              <w:top w:val="nil"/>
              <w:left w:val="single" w:sz="6" w:space="0" w:color="000000"/>
              <w:right w:val="nil"/>
            </w:tcBorders>
            <w:shd w:val="clear" w:color="auto" w:fill="FFFFFF"/>
          </w:tcPr>
          <w:p w14:paraId="531835A9" w14:textId="77777777" w:rsidR="0071795A" w:rsidRPr="00E35F5D" w:rsidRDefault="0071795A" w:rsidP="00CD6F0D">
            <w:pPr>
              <w:rPr>
                <w:iCs/>
                <w:color w:val="000000"/>
                <w:szCs w:val="22"/>
                <w:lang w:val="da-DK"/>
              </w:rPr>
            </w:pPr>
            <w:r w:rsidRPr="00E35F5D">
              <w:rPr>
                <w:iCs/>
                <w:color w:val="000000"/>
                <w:szCs w:val="22"/>
                <w:lang w:val="da-DK"/>
              </w:rPr>
              <w:t>Blod og lymfesystem</w:t>
            </w:r>
          </w:p>
        </w:tc>
        <w:tc>
          <w:tcPr>
            <w:tcW w:w="1275" w:type="dxa"/>
            <w:tcBorders>
              <w:top w:val="nil"/>
              <w:left w:val="single" w:sz="2" w:space="0" w:color="000000"/>
              <w:bottom w:val="single" w:sz="2" w:space="0" w:color="000000"/>
              <w:right w:val="nil"/>
            </w:tcBorders>
            <w:shd w:val="clear" w:color="auto" w:fill="FFFFFF"/>
          </w:tcPr>
          <w:p w14:paraId="531835AA" w14:textId="77777777" w:rsidR="0071795A" w:rsidRPr="00E35F5D" w:rsidRDefault="0071795A" w:rsidP="00CD6F0D">
            <w:pPr>
              <w:rPr>
                <w:iCs/>
                <w:color w:val="000000"/>
                <w:szCs w:val="22"/>
                <w:lang w:val="da-DK"/>
              </w:rPr>
            </w:pPr>
            <w:r w:rsidRPr="00E35F5D">
              <w:rPr>
                <w:iCs/>
                <w:color w:val="000000"/>
                <w:szCs w:val="22"/>
                <w:lang w:val="da-DK"/>
              </w:rPr>
              <w:t>Meget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AB" w14:textId="77777777" w:rsidR="0071795A" w:rsidRPr="00E35F5D" w:rsidRDefault="0071795A" w:rsidP="00CD6F0D">
            <w:pPr>
              <w:rPr>
                <w:iCs/>
                <w:color w:val="000000"/>
                <w:szCs w:val="22"/>
                <w:lang w:val="da-DK"/>
              </w:rPr>
            </w:pPr>
            <w:r w:rsidRPr="00E35F5D">
              <w:rPr>
                <w:iCs/>
                <w:color w:val="000000"/>
                <w:szCs w:val="22"/>
                <w:lang w:val="da-DK"/>
              </w:rPr>
              <w:t>Trombocytopeni*, febril neutropeni, neutropeni*, leukopeni*, anæmi*, lymfopeni*</w:t>
            </w:r>
          </w:p>
        </w:tc>
      </w:tr>
      <w:tr w:rsidR="0071795A" w:rsidRPr="00E35F5D" w14:paraId="531835B0"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5AD"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AE"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AF" w14:textId="77777777" w:rsidR="0071795A" w:rsidRPr="00E35F5D" w:rsidRDefault="0071795A" w:rsidP="00CD6F0D">
            <w:pPr>
              <w:rPr>
                <w:iCs/>
                <w:color w:val="000000"/>
                <w:szCs w:val="22"/>
                <w:lang w:val="da-DK"/>
              </w:rPr>
            </w:pPr>
            <w:r w:rsidRPr="00E35F5D">
              <w:rPr>
                <w:iCs/>
                <w:color w:val="000000"/>
                <w:szCs w:val="22"/>
                <w:lang w:val="da-DK"/>
              </w:rPr>
              <w:t>Pancytopeni*</w:t>
            </w:r>
          </w:p>
        </w:tc>
      </w:tr>
      <w:tr w:rsidR="0071795A" w:rsidRPr="00E35F5D" w14:paraId="531835B4" w14:textId="77777777" w:rsidTr="00CD6F0D">
        <w:trPr>
          <w:cantSplit/>
          <w:jc w:val="center"/>
        </w:trPr>
        <w:tc>
          <w:tcPr>
            <w:tcW w:w="2127" w:type="dxa"/>
            <w:vMerge w:val="restart"/>
            <w:tcBorders>
              <w:top w:val="nil"/>
              <w:left w:val="single" w:sz="6" w:space="0" w:color="000000"/>
              <w:right w:val="nil"/>
            </w:tcBorders>
            <w:shd w:val="clear" w:color="auto" w:fill="FFFFFF"/>
          </w:tcPr>
          <w:p w14:paraId="531835B1" w14:textId="77777777" w:rsidR="0071795A" w:rsidRPr="00E35F5D" w:rsidRDefault="0071795A" w:rsidP="00CD6F0D">
            <w:pPr>
              <w:rPr>
                <w:iCs/>
                <w:color w:val="000000"/>
                <w:szCs w:val="22"/>
                <w:lang w:val="da-DK"/>
              </w:rPr>
            </w:pPr>
            <w:r w:rsidRPr="00E35F5D">
              <w:rPr>
                <w:iCs/>
                <w:color w:val="000000"/>
                <w:szCs w:val="22"/>
                <w:lang w:val="da-DK"/>
              </w:rPr>
              <w:t>Immunsystemet</w:t>
            </w:r>
          </w:p>
        </w:tc>
        <w:tc>
          <w:tcPr>
            <w:tcW w:w="1275" w:type="dxa"/>
            <w:tcBorders>
              <w:top w:val="nil"/>
              <w:left w:val="single" w:sz="2" w:space="0" w:color="000000"/>
              <w:bottom w:val="single" w:sz="2" w:space="0" w:color="000000"/>
              <w:right w:val="nil"/>
            </w:tcBorders>
            <w:shd w:val="clear" w:color="auto" w:fill="FFFFFF"/>
          </w:tcPr>
          <w:p w14:paraId="531835B2"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B3" w14:textId="77777777" w:rsidR="0071795A" w:rsidRPr="00E35F5D" w:rsidRDefault="0071795A" w:rsidP="00CD6F0D">
            <w:pPr>
              <w:rPr>
                <w:iCs/>
                <w:color w:val="000000"/>
                <w:szCs w:val="22"/>
                <w:lang w:val="da-DK"/>
              </w:rPr>
            </w:pPr>
            <w:r w:rsidRPr="00E35F5D">
              <w:rPr>
                <w:iCs/>
                <w:color w:val="000000"/>
                <w:szCs w:val="22"/>
                <w:lang w:val="da-DK"/>
              </w:rPr>
              <w:t>Overfølsomhed*</w:t>
            </w:r>
          </w:p>
        </w:tc>
      </w:tr>
      <w:tr w:rsidR="0071795A" w:rsidRPr="00E35F5D" w14:paraId="531835B8"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5B5"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B6"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B7" w14:textId="77777777" w:rsidR="0071795A" w:rsidRPr="00E35F5D" w:rsidRDefault="0071795A" w:rsidP="00CD6F0D">
            <w:pPr>
              <w:rPr>
                <w:iCs/>
                <w:color w:val="000000"/>
                <w:szCs w:val="22"/>
                <w:lang w:val="da-DK"/>
              </w:rPr>
            </w:pPr>
            <w:r w:rsidRPr="00E35F5D">
              <w:rPr>
                <w:iCs/>
                <w:color w:val="000000"/>
                <w:szCs w:val="22"/>
                <w:lang w:val="da-DK"/>
              </w:rPr>
              <w:t>Anafylaktisk reaktion</w:t>
            </w:r>
          </w:p>
        </w:tc>
      </w:tr>
      <w:tr w:rsidR="0071795A" w:rsidRPr="00E35F5D" w14:paraId="531835BC" w14:textId="77777777" w:rsidTr="00CD6F0D">
        <w:trPr>
          <w:cantSplit/>
          <w:jc w:val="center"/>
        </w:trPr>
        <w:tc>
          <w:tcPr>
            <w:tcW w:w="2127" w:type="dxa"/>
            <w:vMerge w:val="restart"/>
            <w:tcBorders>
              <w:top w:val="nil"/>
              <w:left w:val="single" w:sz="6" w:space="0" w:color="000000"/>
              <w:right w:val="nil"/>
            </w:tcBorders>
            <w:shd w:val="clear" w:color="auto" w:fill="FFFFFF"/>
          </w:tcPr>
          <w:p w14:paraId="531835B9" w14:textId="77777777" w:rsidR="0071795A" w:rsidRPr="00E35F5D" w:rsidRDefault="0071795A" w:rsidP="00CD6F0D">
            <w:pPr>
              <w:rPr>
                <w:iCs/>
                <w:color w:val="000000"/>
                <w:szCs w:val="22"/>
                <w:lang w:val="da-DK"/>
              </w:rPr>
            </w:pPr>
            <w:r w:rsidRPr="00E35F5D">
              <w:rPr>
                <w:iCs/>
                <w:color w:val="000000"/>
                <w:szCs w:val="22"/>
                <w:lang w:val="da-DK"/>
              </w:rPr>
              <w:t>Metabolisme og ernæring</w:t>
            </w:r>
          </w:p>
        </w:tc>
        <w:tc>
          <w:tcPr>
            <w:tcW w:w="1275" w:type="dxa"/>
            <w:tcBorders>
              <w:top w:val="nil"/>
              <w:left w:val="single" w:sz="2" w:space="0" w:color="000000"/>
              <w:bottom w:val="single" w:sz="2" w:space="0" w:color="000000"/>
              <w:right w:val="nil"/>
            </w:tcBorders>
            <w:shd w:val="clear" w:color="auto" w:fill="FFFFFF"/>
          </w:tcPr>
          <w:p w14:paraId="531835BA" w14:textId="77777777" w:rsidR="0071795A" w:rsidRPr="00E35F5D" w:rsidRDefault="0071795A" w:rsidP="00CD6F0D">
            <w:pPr>
              <w:rPr>
                <w:iCs/>
                <w:color w:val="000000"/>
                <w:szCs w:val="22"/>
                <w:lang w:val="da-DK"/>
              </w:rPr>
            </w:pPr>
            <w:r w:rsidRPr="00E35F5D">
              <w:rPr>
                <w:iCs/>
                <w:color w:val="000000"/>
                <w:szCs w:val="22"/>
                <w:lang w:val="da-DK"/>
              </w:rPr>
              <w:t>Meget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BB" w14:textId="77777777" w:rsidR="0071795A" w:rsidRPr="00E35F5D" w:rsidRDefault="0071795A" w:rsidP="00CD6F0D">
            <w:pPr>
              <w:rPr>
                <w:iCs/>
                <w:color w:val="000000"/>
                <w:szCs w:val="22"/>
                <w:lang w:val="da-DK"/>
              </w:rPr>
            </w:pPr>
            <w:r w:rsidRPr="00E35F5D">
              <w:rPr>
                <w:iCs/>
                <w:color w:val="000000"/>
                <w:szCs w:val="22"/>
                <w:lang w:val="da-DK"/>
              </w:rPr>
              <w:t>Nedsat appetit</w:t>
            </w:r>
          </w:p>
        </w:tc>
      </w:tr>
      <w:tr w:rsidR="0071795A" w:rsidRPr="000B3978" w14:paraId="531835C0" w14:textId="77777777" w:rsidTr="00CD6F0D">
        <w:trPr>
          <w:cantSplit/>
          <w:jc w:val="center"/>
        </w:trPr>
        <w:tc>
          <w:tcPr>
            <w:tcW w:w="2127" w:type="dxa"/>
            <w:vMerge/>
            <w:tcBorders>
              <w:left w:val="single" w:sz="6" w:space="0" w:color="000000"/>
              <w:right w:val="nil"/>
            </w:tcBorders>
            <w:shd w:val="clear" w:color="auto" w:fill="FFFFFF"/>
          </w:tcPr>
          <w:p w14:paraId="531835BD"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BE"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BF" w14:textId="77777777" w:rsidR="0071795A" w:rsidRPr="00E35F5D" w:rsidRDefault="0071795A" w:rsidP="00CD6F0D">
            <w:pPr>
              <w:rPr>
                <w:iCs/>
                <w:color w:val="000000"/>
                <w:szCs w:val="22"/>
                <w:lang w:val="da-DK"/>
              </w:rPr>
            </w:pPr>
            <w:r w:rsidRPr="00E35F5D">
              <w:rPr>
                <w:iCs/>
                <w:color w:val="000000"/>
                <w:szCs w:val="22"/>
                <w:lang w:val="da-DK"/>
              </w:rPr>
              <w:t>Hypokaliæmi*, unormal blodglucose*, hyponatriæmi*, diabetes mellitus*, væskeretention</w:t>
            </w:r>
          </w:p>
        </w:tc>
      </w:tr>
      <w:tr w:rsidR="0071795A" w:rsidRPr="00E35F5D" w14:paraId="531835C4"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5C1"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C2"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C3" w14:textId="77777777" w:rsidR="0071795A" w:rsidRPr="00E35F5D" w:rsidRDefault="0071795A" w:rsidP="00CD6F0D">
            <w:pPr>
              <w:rPr>
                <w:iCs/>
                <w:color w:val="000000"/>
                <w:szCs w:val="22"/>
                <w:lang w:val="da-DK"/>
              </w:rPr>
            </w:pPr>
            <w:r w:rsidRPr="00E35F5D">
              <w:rPr>
                <w:iCs/>
                <w:color w:val="000000"/>
                <w:szCs w:val="22"/>
                <w:lang w:val="da-DK"/>
              </w:rPr>
              <w:t>Tumorlysesyndrom</w:t>
            </w:r>
          </w:p>
        </w:tc>
      </w:tr>
      <w:tr w:rsidR="0071795A" w:rsidRPr="00E35F5D" w14:paraId="531835C8" w14:textId="77777777" w:rsidTr="00CD6F0D">
        <w:trPr>
          <w:cantSplit/>
          <w:jc w:val="center"/>
        </w:trPr>
        <w:tc>
          <w:tcPr>
            <w:tcW w:w="2127" w:type="dxa"/>
            <w:tcBorders>
              <w:top w:val="nil"/>
              <w:left w:val="single" w:sz="6" w:space="0" w:color="000000"/>
              <w:bottom w:val="single" w:sz="2" w:space="0" w:color="000000"/>
              <w:right w:val="nil"/>
            </w:tcBorders>
            <w:shd w:val="clear" w:color="auto" w:fill="FFFFFF"/>
          </w:tcPr>
          <w:p w14:paraId="531835C5" w14:textId="77777777" w:rsidR="0071795A" w:rsidRPr="00E35F5D" w:rsidRDefault="0071795A" w:rsidP="00CD6F0D">
            <w:pPr>
              <w:rPr>
                <w:iCs/>
                <w:color w:val="000000"/>
                <w:szCs w:val="22"/>
                <w:lang w:val="da-DK"/>
              </w:rPr>
            </w:pPr>
            <w:r w:rsidRPr="00E35F5D">
              <w:rPr>
                <w:iCs/>
                <w:color w:val="000000"/>
                <w:szCs w:val="22"/>
                <w:lang w:val="da-DK"/>
              </w:rPr>
              <w:t>Psykiske forstyrrelser</w:t>
            </w:r>
          </w:p>
        </w:tc>
        <w:tc>
          <w:tcPr>
            <w:tcW w:w="1275" w:type="dxa"/>
            <w:tcBorders>
              <w:top w:val="nil"/>
              <w:left w:val="single" w:sz="2" w:space="0" w:color="000000"/>
              <w:bottom w:val="single" w:sz="2" w:space="0" w:color="000000"/>
              <w:right w:val="nil"/>
            </w:tcBorders>
            <w:shd w:val="clear" w:color="auto" w:fill="FFFFFF"/>
          </w:tcPr>
          <w:p w14:paraId="531835C6"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C7" w14:textId="77777777" w:rsidR="0071795A" w:rsidRPr="00E35F5D" w:rsidRDefault="0071795A" w:rsidP="00CD6F0D">
            <w:pPr>
              <w:rPr>
                <w:iCs/>
                <w:color w:val="000000"/>
                <w:szCs w:val="22"/>
                <w:lang w:val="da-DK"/>
              </w:rPr>
            </w:pPr>
            <w:r w:rsidRPr="00E35F5D">
              <w:rPr>
                <w:iCs/>
                <w:color w:val="000000"/>
                <w:szCs w:val="22"/>
                <w:lang w:val="da-DK"/>
              </w:rPr>
              <w:t>Søvnforstyrrelser*</w:t>
            </w:r>
          </w:p>
        </w:tc>
      </w:tr>
      <w:tr w:rsidR="0071795A" w:rsidRPr="000B3978" w14:paraId="531835CC" w14:textId="77777777" w:rsidTr="00CD6F0D">
        <w:trPr>
          <w:cantSplit/>
          <w:jc w:val="center"/>
        </w:trPr>
        <w:tc>
          <w:tcPr>
            <w:tcW w:w="2127" w:type="dxa"/>
            <w:vMerge w:val="restart"/>
            <w:tcBorders>
              <w:top w:val="nil"/>
              <w:left w:val="single" w:sz="6" w:space="0" w:color="000000"/>
              <w:right w:val="nil"/>
            </w:tcBorders>
            <w:shd w:val="clear" w:color="auto" w:fill="FFFFFF"/>
          </w:tcPr>
          <w:p w14:paraId="531835C9" w14:textId="77777777" w:rsidR="0071795A" w:rsidRPr="00E35F5D" w:rsidRDefault="0071795A" w:rsidP="00CD6F0D">
            <w:pPr>
              <w:rPr>
                <w:iCs/>
                <w:color w:val="000000"/>
                <w:szCs w:val="22"/>
                <w:lang w:val="da-DK"/>
              </w:rPr>
            </w:pPr>
            <w:r w:rsidRPr="00E35F5D">
              <w:rPr>
                <w:iCs/>
                <w:color w:val="000000"/>
                <w:szCs w:val="22"/>
                <w:lang w:val="da-DK"/>
              </w:rPr>
              <w:t>Nervesystemet</w:t>
            </w:r>
          </w:p>
        </w:tc>
        <w:tc>
          <w:tcPr>
            <w:tcW w:w="1275" w:type="dxa"/>
            <w:tcBorders>
              <w:top w:val="nil"/>
              <w:left w:val="single" w:sz="2" w:space="0" w:color="000000"/>
              <w:bottom w:val="single" w:sz="2" w:space="0" w:color="000000"/>
              <w:right w:val="nil"/>
            </w:tcBorders>
            <w:shd w:val="clear" w:color="auto" w:fill="FFFFFF"/>
          </w:tcPr>
          <w:p w14:paraId="531835CA" w14:textId="77777777" w:rsidR="0071795A" w:rsidRPr="00E35F5D" w:rsidRDefault="0071795A" w:rsidP="00CD6F0D">
            <w:pPr>
              <w:rPr>
                <w:iCs/>
                <w:color w:val="000000"/>
                <w:szCs w:val="22"/>
                <w:lang w:val="da-DK"/>
              </w:rPr>
            </w:pPr>
            <w:r w:rsidRPr="00E35F5D">
              <w:rPr>
                <w:iCs/>
                <w:color w:val="000000"/>
                <w:szCs w:val="22"/>
                <w:lang w:val="da-DK"/>
              </w:rPr>
              <w:t>Meget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CB" w14:textId="77777777" w:rsidR="0071795A" w:rsidRPr="00E35F5D" w:rsidRDefault="0071795A" w:rsidP="00CD6F0D">
            <w:pPr>
              <w:rPr>
                <w:iCs/>
                <w:color w:val="000000"/>
                <w:szCs w:val="22"/>
                <w:lang w:val="da-DK"/>
              </w:rPr>
            </w:pPr>
            <w:r w:rsidRPr="00E35F5D">
              <w:rPr>
                <w:iCs/>
                <w:color w:val="000000"/>
                <w:szCs w:val="22"/>
                <w:lang w:val="da-DK"/>
              </w:rPr>
              <w:t>Perifer sensorisk neuropati, dysæstesi*, neuralgi*</w:t>
            </w:r>
          </w:p>
        </w:tc>
      </w:tr>
      <w:tr w:rsidR="0071795A" w:rsidRPr="000B3978" w14:paraId="531835D0" w14:textId="77777777" w:rsidTr="00CD6F0D">
        <w:trPr>
          <w:cantSplit/>
          <w:jc w:val="center"/>
        </w:trPr>
        <w:tc>
          <w:tcPr>
            <w:tcW w:w="2127" w:type="dxa"/>
            <w:vMerge/>
            <w:tcBorders>
              <w:left w:val="single" w:sz="6" w:space="0" w:color="000000"/>
              <w:right w:val="nil"/>
            </w:tcBorders>
            <w:shd w:val="clear" w:color="auto" w:fill="FFFFFF"/>
          </w:tcPr>
          <w:p w14:paraId="531835CD"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CE"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CF" w14:textId="77777777" w:rsidR="0071795A" w:rsidRPr="009471F9" w:rsidRDefault="0071795A" w:rsidP="00CD6F0D">
            <w:pPr>
              <w:rPr>
                <w:iCs/>
                <w:color w:val="000000"/>
                <w:szCs w:val="22"/>
                <w:lang w:val="da-DK"/>
              </w:rPr>
            </w:pPr>
            <w:r w:rsidRPr="00034730">
              <w:rPr>
                <w:iCs/>
                <w:color w:val="000000"/>
                <w:szCs w:val="22"/>
                <w:lang w:val="da-DK"/>
              </w:rPr>
              <w:t>Neuropatier*, motorisk neuropati*, bevidsthedstab (inkl. synkope), encefalopati*, perifer s</w:t>
            </w:r>
            <w:r w:rsidRPr="009471F9">
              <w:rPr>
                <w:iCs/>
                <w:color w:val="000000"/>
                <w:szCs w:val="22"/>
                <w:lang w:val="da-DK"/>
              </w:rPr>
              <w:t>ensomotorisk neuropati, svimmelhed*, dysgeusi*, autonom neuropati</w:t>
            </w:r>
          </w:p>
        </w:tc>
      </w:tr>
      <w:tr w:rsidR="0071795A" w:rsidRPr="000B3978" w14:paraId="531835D4"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5D1"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D2"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D3" w14:textId="77777777" w:rsidR="0071795A" w:rsidRPr="00034730" w:rsidRDefault="0071795A" w:rsidP="00CD6F0D">
            <w:pPr>
              <w:rPr>
                <w:iCs/>
                <w:color w:val="000000"/>
                <w:szCs w:val="22"/>
                <w:lang w:val="da-DK"/>
              </w:rPr>
            </w:pPr>
            <w:r w:rsidRPr="00034730">
              <w:rPr>
                <w:iCs/>
                <w:color w:val="000000"/>
                <w:szCs w:val="22"/>
                <w:lang w:val="da-DK"/>
              </w:rPr>
              <w:t>Forstyrrelser i det autonome nervesystem</w:t>
            </w:r>
          </w:p>
        </w:tc>
      </w:tr>
      <w:tr w:rsidR="0071795A" w:rsidRPr="00E35F5D" w14:paraId="531835D8" w14:textId="77777777" w:rsidTr="00CD6F0D">
        <w:trPr>
          <w:cantSplit/>
          <w:jc w:val="center"/>
        </w:trPr>
        <w:tc>
          <w:tcPr>
            <w:tcW w:w="2127" w:type="dxa"/>
            <w:tcBorders>
              <w:top w:val="nil"/>
              <w:left w:val="single" w:sz="6" w:space="0" w:color="000000"/>
              <w:bottom w:val="single" w:sz="2" w:space="0" w:color="000000"/>
              <w:right w:val="nil"/>
            </w:tcBorders>
            <w:shd w:val="clear" w:color="auto" w:fill="FFFFFF"/>
          </w:tcPr>
          <w:p w14:paraId="531835D5" w14:textId="77777777" w:rsidR="0071795A" w:rsidRPr="00E35F5D" w:rsidRDefault="0071795A" w:rsidP="00CD6F0D">
            <w:pPr>
              <w:rPr>
                <w:iCs/>
                <w:color w:val="000000"/>
                <w:szCs w:val="22"/>
                <w:lang w:val="da-DK"/>
              </w:rPr>
            </w:pPr>
            <w:r w:rsidRPr="00E35F5D">
              <w:rPr>
                <w:iCs/>
                <w:color w:val="000000"/>
                <w:szCs w:val="22"/>
                <w:lang w:val="da-DK"/>
              </w:rPr>
              <w:t>Øjne</w:t>
            </w:r>
          </w:p>
        </w:tc>
        <w:tc>
          <w:tcPr>
            <w:tcW w:w="1275" w:type="dxa"/>
            <w:tcBorders>
              <w:top w:val="nil"/>
              <w:left w:val="single" w:sz="2" w:space="0" w:color="000000"/>
              <w:bottom w:val="single" w:sz="2" w:space="0" w:color="000000"/>
              <w:right w:val="nil"/>
            </w:tcBorders>
            <w:shd w:val="clear" w:color="auto" w:fill="FFFFFF"/>
          </w:tcPr>
          <w:p w14:paraId="531835D6"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D7" w14:textId="77777777" w:rsidR="0071795A" w:rsidRPr="00E35F5D" w:rsidRDefault="0071795A" w:rsidP="00CD6F0D">
            <w:pPr>
              <w:rPr>
                <w:iCs/>
                <w:color w:val="000000"/>
                <w:szCs w:val="22"/>
                <w:lang w:val="da-DK"/>
              </w:rPr>
            </w:pPr>
            <w:r w:rsidRPr="00E35F5D">
              <w:rPr>
                <w:iCs/>
                <w:color w:val="000000"/>
                <w:szCs w:val="22"/>
                <w:lang w:val="da-DK"/>
              </w:rPr>
              <w:t>Synsforstyrrelser*</w:t>
            </w:r>
          </w:p>
        </w:tc>
      </w:tr>
      <w:tr w:rsidR="0071795A" w:rsidRPr="00E35F5D" w14:paraId="531835DC" w14:textId="77777777" w:rsidTr="00CD6F0D">
        <w:trPr>
          <w:cantSplit/>
          <w:jc w:val="center"/>
        </w:trPr>
        <w:tc>
          <w:tcPr>
            <w:tcW w:w="2127" w:type="dxa"/>
            <w:vMerge w:val="restart"/>
            <w:tcBorders>
              <w:top w:val="nil"/>
              <w:left w:val="single" w:sz="6" w:space="0" w:color="000000"/>
              <w:right w:val="nil"/>
            </w:tcBorders>
            <w:shd w:val="clear" w:color="auto" w:fill="FFFFFF"/>
          </w:tcPr>
          <w:p w14:paraId="531835D9" w14:textId="77777777" w:rsidR="0071795A" w:rsidRPr="00E35F5D" w:rsidRDefault="0071795A" w:rsidP="00CD6F0D">
            <w:pPr>
              <w:rPr>
                <w:iCs/>
                <w:color w:val="000000"/>
                <w:szCs w:val="22"/>
                <w:lang w:val="da-DK"/>
              </w:rPr>
            </w:pPr>
            <w:r w:rsidRPr="00E35F5D">
              <w:rPr>
                <w:iCs/>
                <w:color w:val="000000"/>
                <w:szCs w:val="22"/>
                <w:lang w:val="da-DK"/>
              </w:rPr>
              <w:t>Øre og labyrint</w:t>
            </w:r>
          </w:p>
        </w:tc>
        <w:tc>
          <w:tcPr>
            <w:tcW w:w="1275" w:type="dxa"/>
            <w:tcBorders>
              <w:top w:val="nil"/>
              <w:left w:val="single" w:sz="2" w:space="0" w:color="000000"/>
              <w:bottom w:val="single" w:sz="2" w:space="0" w:color="000000"/>
              <w:right w:val="nil"/>
            </w:tcBorders>
            <w:shd w:val="clear" w:color="auto" w:fill="FFFFFF"/>
          </w:tcPr>
          <w:p w14:paraId="531835DA"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DB" w14:textId="77777777" w:rsidR="0071795A" w:rsidRPr="00E35F5D" w:rsidRDefault="0071795A" w:rsidP="00CD6F0D">
            <w:pPr>
              <w:rPr>
                <w:iCs/>
                <w:color w:val="000000"/>
                <w:szCs w:val="22"/>
                <w:lang w:val="da-DK"/>
              </w:rPr>
            </w:pPr>
            <w:r w:rsidRPr="00E35F5D">
              <w:rPr>
                <w:iCs/>
                <w:color w:val="000000"/>
                <w:szCs w:val="22"/>
                <w:lang w:val="da-DK"/>
              </w:rPr>
              <w:t>Dysakuse (inkl. tinnitus)*</w:t>
            </w:r>
          </w:p>
        </w:tc>
      </w:tr>
      <w:tr w:rsidR="0071795A" w:rsidRPr="000B3978" w14:paraId="531835E0"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5DD"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DE"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DF" w14:textId="77777777" w:rsidR="0071795A" w:rsidRPr="009471F9" w:rsidRDefault="0071795A" w:rsidP="00CD6F0D">
            <w:pPr>
              <w:rPr>
                <w:iCs/>
                <w:color w:val="000000"/>
                <w:szCs w:val="22"/>
                <w:lang w:val="da-DK"/>
              </w:rPr>
            </w:pPr>
            <w:r w:rsidRPr="00034730">
              <w:rPr>
                <w:iCs/>
                <w:color w:val="000000"/>
                <w:szCs w:val="22"/>
                <w:lang w:val="da-DK"/>
              </w:rPr>
              <w:t>Vertigo*, nedsat hørel</w:t>
            </w:r>
            <w:r w:rsidRPr="009471F9">
              <w:rPr>
                <w:iCs/>
                <w:color w:val="000000"/>
                <w:szCs w:val="22"/>
                <w:lang w:val="da-DK"/>
              </w:rPr>
              <w:t>se (inkl. døvhed)</w:t>
            </w:r>
          </w:p>
        </w:tc>
      </w:tr>
      <w:tr w:rsidR="0071795A" w:rsidRPr="000B3978" w14:paraId="531835E4" w14:textId="77777777" w:rsidTr="00CD6F0D">
        <w:trPr>
          <w:cantSplit/>
          <w:jc w:val="center"/>
        </w:trPr>
        <w:tc>
          <w:tcPr>
            <w:tcW w:w="2127" w:type="dxa"/>
            <w:vMerge w:val="restart"/>
            <w:tcBorders>
              <w:top w:val="nil"/>
              <w:left w:val="single" w:sz="6" w:space="0" w:color="000000"/>
              <w:right w:val="nil"/>
            </w:tcBorders>
            <w:shd w:val="clear" w:color="auto" w:fill="FFFFFF"/>
          </w:tcPr>
          <w:p w14:paraId="531835E1" w14:textId="77777777" w:rsidR="0071795A" w:rsidRPr="00E35F5D" w:rsidRDefault="0071795A" w:rsidP="00CD6F0D">
            <w:pPr>
              <w:rPr>
                <w:iCs/>
                <w:color w:val="000000"/>
                <w:szCs w:val="22"/>
                <w:lang w:val="da-DK"/>
              </w:rPr>
            </w:pPr>
            <w:r w:rsidRPr="00E35F5D">
              <w:rPr>
                <w:iCs/>
                <w:color w:val="000000"/>
                <w:szCs w:val="22"/>
                <w:lang w:val="da-DK"/>
              </w:rPr>
              <w:t>Hjerte</w:t>
            </w:r>
          </w:p>
        </w:tc>
        <w:tc>
          <w:tcPr>
            <w:tcW w:w="1275" w:type="dxa"/>
            <w:tcBorders>
              <w:top w:val="nil"/>
              <w:left w:val="single" w:sz="2" w:space="0" w:color="000000"/>
              <w:bottom w:val="single" w:sz="2" w:space="0" w:color="000000"/>
              <w:right w:val="nil"/>
            </w:tcBorders>
            <w:shd w:val="clear" w:color="auto" w:fill="FFFFFF"/>
          </w:tcPr>
          <w:p w14:paraId="531835E2"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E3" w14:textId="77777777" w:rsidR="0071795A" w:rsidRPr="00034730" w:rsidRDefault="0071795A" w:rsidP="00CD6F0D">
            <w:pPr>
              <w:rPr>
                <w:iCs/>
                <w:color w:val="000000"/>
                <w:szCs w:val="22"/>
                <w:lang w:val="da-DK"/>
              </w:rPr>
            </w:pPr>
            <w:r w:rsidRPr="00034730">
              <w:rPr>
                <w:iCs/>
                <w:color w:val="000000"/>
                <w:szCs w:val="22"/>
                <w:lang w:val="da-DK"/>
              </w:rPr>
              <w:t>Hjerteflimren (inkl. atrieflimren), arytmi*, hjertesvigt (inkl. venstre og højre ventrikel)*, myokardie-iskæmi, ventrikeldysfunktion*</w:t>
            </w:r>
          </w:p>
        </w:tc>
      </w:tr>
      <w:tr w:rsidR="0071795A" w:rsidRPr="000B3978" w14:paraId="531835E8"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5E5"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E6"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E7" w14:textId="77777777" w:rsidR="0071795A" w:rsidRPr="003200C4" w:rsidRDefault="0071795A" w:rsidP="00CD6F0D">
            <w:pPr>
              <w:rPr>
                <w:iCs/>
                <w:color w:val="000000"/>
                <w:szCs w:val="22"/>
                <w:lang w:val="nb-NO"/>
              </w:rPr>
            </w:pPr>
            <w:r w:rsidRPr="003200C4">
              <w:rPr>
                <w:iCs/>
                <w:color w:val="000000"/>
                <w:szCs w:val="22"/>
                <w:lang w:val="nb-NO"/>
              </w:rPr>
              <w:t xml:space="preserve">Kardiovaskulær sygdom (inkl. kardiogent </w:t>
            </w:r>
            <w:r w:rsidR="00C53720">
              <w:rPr>
                <w:iCs/>
                <w:color w:val="000000"/>
                <w:szCs w:val="22"/>
                <w:lang w:val="nb-NO"/>
              </w:rPr>
              <w:t>chok</w:t>
            </w:r>
            <w:r w:rsidRPr="003200C4">
              <w:rPr>
                <w:iCs/>
                <w:color w:val="000000"/>
                <w:szCs w:val="22"/>
                <w:lang w:val="nb-NO"/>
              </w:rPr>
              <w:t>)</w:t>
            </w:r>
          </w:p>
        </w:tc>
      </w:tr>
      <w:tr w:rsidR="0071795A" w:rsidRPr="00E35F5D" w14:paraId="531835EC" w14:textId="77777777" w:rsidTr="00CD6F0D">
        <w:trPr>
          <w:cantSplit/>
          <w:jc w:val="center"/>
        </w:trPr>
        <w:tc>
          <w:tcPr>
            <w:tcW w:w="2127" w:type="dxa"/>
            <w:tcBorders>
              <w:top w:val="nil"/>
              <w:left w:val="single" w:sz="6" w:space="0" w:color="000000"/>
              <w:bottom w:val="single" w:sz="2" w:space="0" w:color="000000"/>
              <w:right w:val="nil"/>
            </w:tcBorders>
            <w:shd w:val="clear" w:color="auto" w:fill="FFFFFF"/>
          </w:tcPr>
          <w:p w14:paraId="531835E9" w14:textId="77777777" w:rsidR="0071795A" w:rsidRPr="00E35F5D" w:rsidRDefault="0071795A" w:rsidP="00CD6F0D">
            <w:pPr>
              <w:rPr>
                <w:iCs/>
                <w:color w:val="000000"/>
                <w:szCs w:val="22"/>
                <w:lang w:val="da-DK"/>
              </w:rPr>
            </w:pPr>
            <w:r w:rsidRPr="00E35F5D">
              <w:rPr>
                <w:iCs/>
                <w:color w:val="000000"/>
                <w:szCs w:val="22"/>
                <w:lang w:val="da-DK"/>
              </w:rPr>
              <w:t>Vaskulære sygdomme</w:t>
            </w:r>
          </w:p>
        </w:tc>
        <w:tc>
          <w:tcPr>
            <w:tcW w:w="1275" w:type="dxa"/>
            <w:tcBorders>
              <w:top w:val="nil"/>
              <w:left w:val="single" w:sz="2" w:space="0" w:color="000000"/>
              <w:bottom w:val="single" w:sz="2" w:space="0" w:color="000000"/>
              <w:right w:val="nil"/>
            </w:tcBorders>
            <w:shd w:val="clear" w:color="auto" w:fill="FFFFFF"/>
          </w:tcPr>
          <w:p w14:paraId="531835EA"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EB" w14:textId="77777777" w:rsidR="0071795A" w:rsidRPr="00E35F5D" w:rsidRDefault="0071795A" w:rsidP="00CD6F0D">
            <w:pPr>
              <w:rPr>
                <w:iCs/>
                <w:color w:val="000000"/>
                <w:szCs w:val="22"/>
                <w:lang w:val="da-DK"/>
              </w:rPr>
            </w:pPr>
            <w:r w:rsidRPr="00E35F5D">
              <w:rPr>
                <w:iCs/>
                <w:color w:val="000000"/>
                <w:szCs w:val="22"/>
                <w:lang w:val="da-DK"/>
              </w:rPr>
              <w:t>Hypertension*, hypotension*, ortostatisk hypotension</w:t>
            </w:r>
          </w:p>
        </w:tc>
      </w:tr>
      <w:tr w:rsidR="0071795A" w:rsidRPr="00E35F5D" w14:paraId="531835F0" w14:textId="77777777" w:rsidTr="00CD6F0D">
        <w:trPr>
          <w:cantSplit/>
          <w:jc w:val="center"/>
        </w:trPr>
        <w:tc>
          <w:tcPr>
            <w:tcW w:w="2127" w:type="dxa"/>
            <w:vMerge w:val="restart"/>
            <w:tcBorders>
              <w:top w:val="nil"/>
              <w:left w:val="single" w:sz="6" w:space="0" w:color="000000"/>
              <w:right w:val="nil"/>
            </w:tcBorders>
            <w:shd w:val="clear" w:color="auto" w:fill="FFFFFF"/>
          </w:tcPr>
          <w:p w14:paraId="531835ED" w14:textId="77777777" w:rsidR="0071795A" w:rsidRPr="00E35F5D" w:rsidRDefault="0071795A" w:rsidP="00CD6F0D">
            <w:pPr>
              <w:rPr>
                <w:iCs/>
                <w:color w:val="000000"/>
                <w:szCs w:val="22"/>
                <w:lang w:val="da-DK"/>
              </w:rPr>
            </w:pPr>
            <w:r w:rsidRPr="00E35F5D">
              <w:rPr>
                <w:iCs/>
                <w:color w:val="000000"/>
                <w:szCs w:val="22"/>
                <w:lang w:val="da-DK"/>
              </w:rPr>
              <w:t>Luftveje, thorax og mediastinum</w:t>
            </w:r>
          </w:p>
        </w:tc>
        <w:tc>
          <w:tcPr>
            <w:tcW w:w="1275" w:type="dxa"/>
            <w:tcBorders>
              <w:top w:val="nil"/>
              <w:left w:val="single" w:sz="2" w:space="0" w:color="000000"/>
              <w:bottom w:val="single" w:sz="2" w:space="0" w:color="000000"/>
              <w:right w:val="nil"/>
            </w:tcBorders>
            <w:shd w:val="clear" w:color="auto" w:fill="FFFFFF"/>
          </w:tcPr>
          <w:p w14:paraId="531835EE"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EF" w14:textId="77777777" w:rsidR="0071795A" w:rsidRPr="00E35F5D" w:rsidRDefault="0071795A" w:rsidP="00CD6F0D">
            <w:pPr>
              <w:rPr>
                <w:iCs/>
                <w:color w:val="000000"/>
                <w:szCs w:val="22"/>
                <w:lang w:val="da-DK"/>
              </w:rPr>
            </w:pPr>
            <w:r w:rsidRPr="00E35F5D">
              <w:rPr>
                <w:iCs/>
                <w:color w:val="000000"/>
                <w:szCs w:val="22"/>
                <w:lang w:val="da-DK"/>
              </w:rPr>
              <w:t>Dyspnø*, hoste*, hikke</w:t>
            </w:r>
          </w:p>
        </w:tc>
      </w:tr>
      <w:tr w:rsidR="0071795A" w:rsidRPr="00E35F5D" w14:paraId="531835F4"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5F1"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F2"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F3" w14:textId="77777777" w:rsidR="0071795A" w:rsidRPr="00E35F5D" w:rsidRDefault="0071795A" w:rsidP="00CD6F0D">
            <w:pPr>
              <w:rPr>
                <w:iCs/>
                <w:color w:val="000000"/>
                <w:szCs w:val="22"/>
                <w:lang w:val="da-DK"/>
              </w:rPr>
            </w:pPr>
            <w:r w:rsidRPr="00E35F5D">
              <w:rPr>
                <w:iCs/>
                <w:color w:val="000000"/>
                <w:szCs w:val="22"/>
                <w:lang w:val="da-DK"/>
              </w:rPr>
              <w:t xml:space="preserve">Akut </w:t>
            </w:r>
            <w:r w:rsidRPr="00E35F5D">
              <w:rPr>
                <w:i/>
                <w:iCs/>
                <w:color w:val="000000"/>
                <w:szCs w:val="22"/>
                <w:lang w:val="da-DK"/>
              </w:rPr>
              <w:t>respiratory distress syndrome</w:t>
            </w:r>
            <w:r w:rsidRPr="00E35F5D">
              <w:rPr>
                <w:iCs/>
                <w:color w:val="000000"/>
                <w:szCs w:val="22"/>
                <w:lang w:val="da-DK"/>
              </w:rPr>
              <w:t>, lungeemboli, pneumonitis, pulmonal hypertension, lungeødem (inkl. akut)</w:t>
            </w:r>
          </w:p>
        </w:tc>
      </w:tr>
      <w:tr w:rsidR="0071795A" w:rsidRPr="000B3978" w14:paraId="531835F8" w14:textId="77777777" w:rsidTr="00CD6F0D">
        <w:trPr>
          <w:cantSplit/>
          <w:jc w:val="center"/>
        </w:trPr>
        <w:tc>
          <w:tcPr>
            <w:tcW w:w="2127" w:type="dxa"/>
            <w:vMerge w:val="restart"/>
            <w:tcBorders>
              <w:top w:val="single" w:sz="2" w:space="0" w:color="000000"/>
              <w:left w:val="single" w:sz="6" w:space="0" w:color="000000"/>
              <w:bottom w:val="single" w:sz="2" w:space="0" w:color="000000"/>
              <w:right w:val="nil"/>
            </w:tcBorders>
            <w:shd w:val="clear" w:color="auto" w:fill="FFFFFF"/>
          </w:tcPr>
          <w:p w14:paraId="531835F5" w14:textId="77777777" w:rsidR="0071795A" w:rsidRPr="00E35F5D" w:rsidRDefault="0071795A" w:rsidP="00CD6F0D">
            <w:pPr>
              <w:rPr>
                <w:iCs/>
                <w:color w:val="000000"/>
                <w:szCs w:val="22"/>
                <w:lang w:val="da-DK"/>
              </w:rPr>
            </w:pPr>
            <w:r w:rsidRPr="00E35F5D">
              <w:rPr>
                <w:iCs/>
                <w:color w:val="000000"/>
                <w:szCs w:val="22"/>
                <w:lang w:val="da-DK"/>
              </w:rPr>
              <w:t>Mave-tarm-kanalen</w:t>
            </w:r>
          </w:p>
        </w:tc>
        <w:tc>
          <w:tcPr>
            <w:tcW w:w="1275" w:type="dxa"/>
            <w:tcBorders>
              <w:top w:val="nil"/>
              <w:left w:val="single" w:sz="2" w:space="0" w:color="000000"/>
              <w:bottom w:val="single" w:sz="2" w:space="0" w:color="000000"/>
              <w:right w:val="nil"/>
            </w:tcBorders>
            <w:shd w:val="clear" w:color="auto" w:fill="FFFFFF"/>
          </w:tcPr>
          <w:p w14:paraId="531835F6" w14:textId="77777777" w:rsidR="0071795A" w:rsidRPr="00E35F5D" w:rsidRDefault="0071795A" w:rsidP="00CD6F0D">
            <w:pPr>
              <w:rPr>
                <w:iCs/>
                <w:color w:val="000000"/>
                <w:szCs w:val="22"/>
                <w:lang w:val="da-DK"/>
              </w:rPr>
            </w:pPr>
            <w:r w:rsidRPr="00E35F5D">
              <w:rPr>
                <w:iCs/>
                <w:color w:val="000000"/>
                <w:szCs w:val="22"/>
                <w:lang w:val="da-DK"/>
              </w:rPr>
              <w:t>Meget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F7" w14:textId="77777777" w:rsidR="0071795A" w:rsidRPr="00034730" w:rsidRDefault="0071795A" w:rsidP="00CD6F0D">
            <w:pPr>
              <w:rPr>
                <w:iCs/>
                <w:color w:val="000000"/>
                <w:szCs w:val="22"/>
                <w:lang w:val="da-DK"/>
              </w:rPr>
            </w:pPr>
            <w:r w:rsidRPr="00034730">
              <w:rPr>
                <w:iCs/>
                <w:color w:val="000000"/>
                <w:szCs w:val="22"/>
                <w:lang w:val="da-DK"/>
              </w:rPr>
              <w:t>Kvalme og opkastning*, diarré*, stomatitis*, obstipation</w:t>
            </w:r>
          </w:p>
        </w:tc>
      </w:tr>
      <w:tr w:rsidR="0071795A" w:rsidRPr="000B3978" w14:paraId="531835FC" w14:textId="77777777" w:rsidTr="00CD6F0D">
        <w:trPr>
          <w:cantSplit/>
          <w:jc w:val="center"/>
        </w:trPr>
        <w:tc>
          <w:tcPr>
            <w:tcW w:w="2127" w:type="dxa"/>
            <w:vMerge/>
            <w:tcBorders>
              <w:top w:val="single" w:sz="2" w:space="0" w:color="000000"/>
              <w:left w:val="single" w:sz="6" w:space="0" w:color="000000"/>
              <w:bottom w:val="single" w:sz="2" w:space="0" w:color="000000"/>
              <w:right w:val="nil"/>
            </w:tcBorders>
            <w:shd w:val="clear" w:color="auto" w:fill="FFFFFF"/>
          </w:tcPr>
          <w:p w14:paraId="531835F9"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FA"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FB" w14:textId="77777777" w:rsidR="0071795A" w:rsidRPr="009471F9" w:rsidRDefault="0071795A" w:rsidP="00CD6F0D">
            <w:pPr>
              <w:rPr>
                <w:iCs/>
                <w:color w:val="000000"/>
                <w:szCs w:val="22"/>
                <w:lang w:val="da-DK"/>
              </w:rPr>
            </w:pPr>
            <w:r w:rsidRPr="00034730">
              <w:rPr>
                <w:iCs/>
                <w:color w:val="000000"/>
                <w:szCs w:val="22"/>
                <w:lang w:val="da-DK"/>
              </w:rPr>
              <w:t>Gastrointestinal blødning (inkl. fra slimhinde)*, abdominal distension, dyspepsi, orofaryngeale smerter*, gastritis*, mundsår*, abdominalt ubehag, dy</w:t>
            </w:r>
            <w:r w:rsidRPr="009471F9">
              <w:rPr>
                <w:iCs/>
                <w:color w:val="000000"/>
                <w:szCs w:val="22"/>
                <w:lang w:val="da-DK"/>
              </w:rPr>
              <w:t>sfagi, gastrointestinal inflammation*, abdominalsmerter (inkl. smerter i mave-tarm-kanalen og milten)*, mundsygdom*</w:t>
            </w:r>
          </w:p>
        </w:tc>
      </w:tr>
      <w:tr w:rsidR="0071795A" w:rsidRPr="00E35F5D" w14:paraId="53183600" w14:textId="77777777" w:rsidTr="00CD6F0D">
        <w:trPr>
          <w:cantSplit/>
          <w:jc w:val="center"/>
        </w:trPr>
        <w:tc>
          <w:tcPr>
            <w:tcW w:w="2127" w:type="dxa"/>
            <w:vMerge/>
            <w:tcBorders>
              <w:top w:val="single" w:sz="2" w:space="0" w:color="000000"/>
              <w:left w:val="single" w:sz="6" w:space="0" w:color="000000"/>
              <w:bottom w:val="single" w:sz="2" w:space="0" w:color="000000"/>
              <w:right w:val="nil"/>
            </w:tcBorders>
            <w:shd w:val="clear" w:color="auto" w:fill="FFFFFF"/>
          </w:tcPr>
          <w:p w14:paraId="531835FD"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5FE"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5FF" w14:textId="77777777" w:rsidR="0071795A" w:rsidRPr="00E35F5D" w:rsidRDefault="0071795A" w:rsidP="00CD6F0D">
            <w:pPr>
              <w:rPr>
                <w:iCs/>
                <w:color w:val="000000"/>
                <w:szCs w:val="22"/>
                <w:lang w:val="da-DK"/>
              </w:rPr>
            </w:pPr>
            <w:r w:rsidRPr="00E35F5D">
              <w:rPr>
                <w:iCs/>
                <w:color w:val="000000"/>
                <w:szCs w:val="22"/>
                <w:lang w:val="da-DK"/>
              </w:rPr>
              <w:t xml:space="preserve">Colitis (inkl. </w:t>
            </w:r>
            <w:r w:rsidRPr="00E35F5D">
              <w:rPr>
                <w:i/>
                <w:iCs/>
                <w:color w:val="000000"/>
                <w:szCs w:val="22"/>
                <w:lang w:val="da-DK"/>
              </w:rPr>
              <w:t>clostridium difficile</w:t>
            </w:r>
            <w:r w:rsidRPr="00E35F5D">
              <w:rPr>
                <w:iCs/>
                <w:color w:val="000000"/>
                <w:szCs w:val="22"/>
                <w:lang w:val="da-DK"/>
              </w:rPr>
              <w:t>)*</w:t>
            </w:r>
          </w:p>
        </w:tc>
      </w:tr>
      <w:tr w:rsidR="0071795A" w:rsidRPr="00E35F5D" w14:paraId="53183604" w14:textId="77777777" w:rsidTr="00CD6F0D">
        <w:trPr>
          <w:cantSplit/>
          <w:jc w:val="center"/>
        </w:trPr>
        <w:tc>
          <w:tcPr>
            <w:tcW w:w="2127" w:type="dxa"/>
            <w:vMerge w:val="restart"/>
            <w:tcBorders>
              <w:top w:val="nil"/>
              <w:left w:val="single" w:sz="6" w:space="0" w:color="000000"/>
              <w:right w:val="nil"/>
            </w:tcBorders>
            <w:shd w:val="clear" w:color="auto" w:fill="FFFFFF"/>
          </w:tcPr>
          <w:p w14:paraId="53183601" w14:textId="77777777" w:rsidR="0071795A" w:rsidRPr="00E35F5D" w:rsidRDefault="0071795A" w:rsidP="00CD6F0D">
            <w:pPr>
              <w:rPr>
                <w:iCs/>
                <w:color w:val="000000"/>
                <w:szCs w:val="22"/>
                <w:lang w:val="da-DK"/>
              </w:rPr>
            </w:pPr>
            <w:r w:rsidRPr="00E35F5D">
              <w:rPr>
                <w:iCs/>
                <w:color w:val="000000"/>
                <w:szCs w:val="22"/>
                <w:lang w:val="da-DK"/>
              </w:rPr>
              <w:t>Lever og galdeveje</w:t>
            </w:r>
          </w:p>
        </w:tc>
        <w:tc>
          <w:tcPr>
            <w:tcW w:w="1275" w:type="dxa"/>
            <w:tcBorders>
              <w:top w:val="nil"/>
              <w:left w:val="single" w:sz="2" w:space="0" w:color="000000"/>
              <w:bottom w:val="single" w:sz="2" w:space="0" w:color="000000"/>
              <w:right w:val="nil"/>
            </w:tcBorders>
            <w:shd w:val="clear" w:color="auto" w:fill="FFFFFF"/>
          </w:tcPr>
          <w:p w14:paraId="53183602"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603" w14:textId="77777777" w:rsidR="0071795A" w:rsidRPr="00E35F5D" w:rsidRDefault="0071795A" w:rsidP="00CD6F0D">
            <w:pPr>
              <w:rPr>
                <w:iCs/>
                <w:color w:val="000000"/>
                <w:szCs w:val="22"/>
                <w:lang w:val="da-DK"/>
              </w:rPr>
            </w:pPr>
            <w:r w:rsidRPr="00E35F5D">
              <w:rPr>
                <w:iCs/>
                <w:color w:val="000000"/>
                <w:szCs w:val="22"/>
                <w:lang w:val="da-DK"/>
              </w:rPr>
              <w:t>Hepatotoksicitet (inkl. leversygdom)</w:t>
            </w:r>
          </w:p>
        </w:tc>
      </w:tr>
      <w:tr w:rsidR="0071795A" w:rsidRPr="00E35F5D" w14:paraId="53183608"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605"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606" w14:textId="77777777" w:rsidR="0071795A" w:rsidRPr="00E35F5D" w:rsidRDefault="0071795A" w:rsidP="00CD6F0D">
            <w:pPr>
              <w:rPr>
                <w:iCs/>
                <w:color w:val="000000"/>
                <w:szCs w:val="22"/>
                <w:lang w:val="da-DK"/>
              </w:rPr>
            </w:pPr>
            <w:r w:rsidRPr="00E35F5D">
              <w:rPr>
                <w:iCs/>
                <w:color w:val="000000"/>
                <w:szCs w:val="22"/>
                <w:lang w:val="da-DK"/>
              </w:rPr>
              <w:t>Ikke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607" w14:textId="77777777" w:rsidR="0071795A" w:rsidRPr="00E35F5D" w:rsidRDefault="0071795A" w:rsidP="00CD6F0D">
            <w:pPr>
              <w:rPr>
                <w:iCs/>
                <w:color w:val="000000"/>
                <w:szCs w:val="22"/>
                <w:lang w:val="da-DK"/>
              </w:rPr>
            </w:pPr>
            <w:r w:rsidRPr="00E35F5D">
              <w:rPr>
                <w:iCs/>
                <w:color w:val="000000"/>
                <w:szCs w:val="22"/>
                <w:lang w:val="da-DK"/>
              </w:rPr>
              <w:t>Leversvigt</w:t>
            </w:r>
          </w:p>
        </w:tc>
      </w:tr>
      <w:tr w:rsidR="0071795A" w:rsidRPr="00E35F5D" w14:paraId="5318360C" w14:textId="77777777" w:rsidTr="00CD6F0D">
        <w:trPr>
          <w:cantSplit/>
          <w:jc w:val="center"/>
        </w:trPr>
        <w:tc>
          <w:tcPr>
            <w:tcW w:w="2127" w:type="dxa"/>
            <w:vMerge w:val="restart"/>
            <w:tcBorders>
              <w:top w:val="nil"/>
              <w:left w:val="single" w:sz="6" w:space="0" w:color="000000"/>
              <w:right w:val="nil"/>
            </w:tcBorders>
            <w:shd w:val="clear" w:color="auto" w:fill="FFFFFF"/>
          </w:tcPr>
          <w:p w14:paraId="53183609" w14:textId="77777777" w:rsidR="0071795A" w:rsidRPr="00E35F5D" w:rsidRDefault="0071795A" w:rsidP="00CD6F0D">
            <w:pPr>
              <w:rPr>
                <w:iCs/>
                <w:color w:val="000000"/>
                <w:szCs w:val="22"/>
                <w:lang w:val="da-DK"/>
              </w:rPr>
            </w:pPr>
            <w:r w:rsidRPr="00E35F5D">
              <w:rPr>
                <w:iCs/>
                <w:color w:val="000000"/>
                <w:szCs w:val="22"/>
                <w:lang w:val="da-DK"/>
              </w:rPr>
              <w:lastRenderedPageBreak/>
              <w:t>Hud og subkutane væv</w:t>
            </w:r>
          </w:p>
        </w:tc>
        <w:tc>
          <w:tcPr>
            <w:tcW w:w="1275" w:type="dxa"/>
            <w:tcBorders>
              <w:top w:val="nil"/>
              <w:left w:val="single" w:sz="2" w:space="0" w:color="000000"/>
              <w:bottom w:val="single" w:sz="2" w:space="0" w:color="000000"/>
              <w:right w:val="nil"/>
            </w:tcBorders>
            <w:shd w:val="clear" w:color="auto" w:fill="FFFFFF"/>
          </w:tcPr>
          <w:p w14:paraId="5318360A" w14:textId="77777777" w:rsidR="0071795A" w:rsidRPr="00E35F5D" w:rsidRDefault="0071795A" w:rsidP="00CD6F0D">
            <w:pPr>
              <w:rPr>
                <w:iCs/>
                <w:color w:val="000000"/>
                <w:szCs w:val="22"/>
                <w:lang w:val="da-DK"/>
              </w:rPr>
            </w:pPr>
            <w:r w:rsidRPr="00E35F5D">
              <w:rPr>
                <w:iCs/>
                <w:color w:val="000000"/>
                <w:szCs w:val="22"/>
                <w:lang w:val="da-DK"/>
              </w:rPr>
              <w:t>Meget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60B" w14:textId="77777777" w:rsidR="0071795A" w:rsidRPr="00E35F5D" w:rsidRDefault="0071795A" w:rsidP="00CD6F0D">
            <w:pPr>
              <w:rPr>
                <w:iCs/>
                <w:color w:val="000000"/>
                <w:szCs w:val="22"/>
                <w:lang w:val="da-DK"/>
              </w:rPr>
            </w:pPr>
            <w:r w:rsidRPr="00E35F5D">
              <w:rPr>
                <w:iCs/>
                <w:color w:val="000000"/>
                <w:szCs w:val="22"/>
                <w:lang w:val="da-DK"/>
              </w:rPr>
              <w:t>Hårsygdom*</w:t>
            </w:r>
          </w:p>
        </w:tc>
      </w:tr>
      <w:tr w:rsidR="0071795A" w:rsidRPr="00E35F5D" w14:paraId="53183610"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60D"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60E"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60F" w14:textId="77777777" w:rsidR="0071795A" w:rsidRPr="00E35F5D" w:rsidRDefault="0071795A" w:rsidP="00CD6F0D">
            <w:pPr>
              <w:rPr>
                <w:iCs/>
                <w:color w:val="000000"/>
                <w:szCs w:val="22"/>
                <w:lang w:val="da-DK"/>
              </w:rPr>
            </w:pPr>
            <w:r w:rsidRPr="00E35F5D">
              <w:rPr>
                <w:iCs/>
                <w:color w:val="000000"/>
                <w:szCs w:val="22"/>
                <w:lang w:val="da-DK"/>
              </w:rPr>
              <w:t>Kløe*, dermatitis*, udslæt*</w:t>
            </w:r>
          </w:p>
        </w:tc>
      </w:tr>
      <w:tr w:rsidR="0071795A" w:rsidRPr="00E35F5D" w14:paraId="53183614" w14:textId="77777777" w:rsidTr="00CD6F0D">
        <w:trPr>
          <w:cantSplit/>
          <w:jc w:val="center"/>
        </w:trPr>
        <w:tc>
          <w:tcPr>
            <w:tcW w:w="2127" w:type="dxa"/>
            <w:tcBorders>
              <w:top w:val="nil"/>
              <w:left w:val="single" w:sz="6" w:space="0" w:color="000000"/>
              <w:bottom w:val="single" w:sz="2" w:space="0" w:color="000000"/>
              <w:right w:val="nil"/>
            </w:tcBorders>
            <w:shd w:val="clear" w:color="auto" w:fill="FFFFFF"/>
          </w:tcPr>
          <w:p w14:paraId="53183611" w14:textId="77777777" w:rsidR="0071795A" w:rsidRPr="00034730" w:rsidRDefault="0071795A" w:rsidP="00CD6F0D">
            <w:pPr>
              <w:rPr>
                <w:iCs/>
                <w:color w:val="000000"/>
                <w:szCs w:val="22"/>
                <w:lang w:val="da-DK"/>
              </w:rPr>
            </w:pPr>
            <w:r w:rsidRPr="00034730">
              <w:rPr>
                <w:iCs/>
                <w:color w:val="000000"/>
                <w:szCs w:val="22"/>
                <w:lang w:val="da-DK"/>
              </w:rPr>
              <w:t>Knogler, led, muskler og bindevæv</w:t>
            </w:r>
          </w:p>
        </w:tc>
        <w:tc>
          <w:tcPr>
            <w:tcW w:w="1275" w:type="dxa"/>
            <w:tcBorders>
              <w:top w:val="nil"/>
              <w:left w:val="single" w:sz="2" w:space="0" w:color="000000"/>
              <w:bottom w:val="single" w:sz="2" w:space="0" w:color="000000"/>
              <w:right w:val="nil"/>
            </w:tcBorders>
            <w:shd w:val="clear" w:color="auto" w:fill="FFFFFF"/>
          </w:tcPr>
          <w:p w14:paraId="53183612"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613" w14:textId="77777777" w:rsidR="0071795A" w:rsidRPr="009471F9" w:rsidRDefault="0071795A" w:rsidP="00CD6F0D">
            <w:pPr>
              <w:rPr>
                <w:iCs/>
                <w:color w:val="000000"/>
                <w:szCs w:val="22"/>
                <w:lang w:val="da-DK"/>
              </w:rPr>
            </w:pPr>
            <w:r w:rsidRPr="00034730">
              <w:rPr>
                <w:iCs/>
                <w:color w:val="000000"/>
                <w:szCs w:val="22"/>
                <w:lang w:val="da-DK"/>
              </w:rPr>
              <w:t>Muskelspasmer*, muskuloskeletale smerter*, ekstremitet</w:t>
            </w:r>
            <w:r w:rsidRPr="009471F9">
              <w:rPr>
                <w:iCs/>
                <w:color w:val="000000"/>
                <w:szCs w:val="22"/>
                <w:lang w:val="da-DK"/>
              </w:rPr>
              <w:t>ssmerter</w:t>
            </w:r>
          </w:p>
        </w:tc>
      </w:tr>
      <w:tr w:rsidR="0071795A" w:rsidRPr="00E35F5D" w14:paraId="53183618" w14:textId="77777777" w:rsidTr="00CD6F0D">
        <w:trPr>
          <w:cantSplit/>
          <w:jc w:val="center"/>
        </w:trPr>
        <w:tc>
          <w:tcPr>
            <w:tcW w:w="2127" w:type="dxa"/>
            <w:tcBorders>
              <w:top w:val="nil"/>
              <w:left w:val="single" w:sz="6" w:space="0" w:color="000000"/>
              <w:bottom w:val="single" w:sz="2" w:space="0" w:color="000000"/>
              <w:right w:val="nil"/>
            </w:tcBorders>
            <w:shd w:val="clear" w:color="auto" w:fill="FFFFFF"/>
          </w:tcPr>
          <w:p w14:paraId="53183615" w14:textId="77777777" w:rsidR="0071795A" w:rsidRPr="00E35F5D" w:rsidRDefault="0071795A" w:rsidP="00CD6F0D">
            <w:pPr>
              <w:rPr>
                <w:iCs/>
                <w:color w:val="000000"/>
                <w:szCs w:val="22"/>
                <w:lang w:val="da-DK"/>
              </w:rPr>
            </w:pPr>
            <w:r w:rsidRPr="00E35F5D">
              <w:rPr>
                <w:iCs/>
                <w:color w:val="000000"/>
                <w:szCs w:val="22"/>
                <w:lang w:val="da-DK"/>
              </w:rPr>
              <w:t>Nyrer og urinveje</w:t>
            </w:r>
          </w:p>
        </w:tc>
        <w:tc>
          <w:tcPr>
            <w:tcW w:w="1275" w:type="dxa"/>
            <w:tcBorders>
              <w:top w:val="nil"/>
              <w:left w:val="single" w:sz="2" w:space="0" w:color="000000"/>
              <w:bottom w:val="single" w:sz="2" w:space="0" w:color="000000"/>
              <w:right w:val="nil"/>
            </w:tcBorders>
            <w:shd w:val="clear" w:color="auto" w:fill="FFFFFF"/>
          </w:tcPr>
          <w:p w14:paraId="53183616"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617" w14:textId="77777777" w:rsidR="0071795A" w:rsidRPr="00E35F5D" w:rsidRDefault="0071795A" w:rsidP="00CD6F0D">
            <w:pPr>
              <w:rPr>
                <w:iCs/>
                <w:color w:val="000000"/>
                <w:szCs w:val="22"/>
                <w:lang w:val="da-DK"/>
              </w:rPr>
            </w:pPr>
            <w:r w:rsidRPr="00E35F5D">
              <w:rPr>
                <w:iCs/>
                <w:color w:val="000000"/>
                <w:szCs w:val="22"/>
                <w:lang w:val="da-DK"/>
              </w:rPr>
              <w:t>Urinvejsinfektion*</w:t>
            </w:r>
          </w:p>
        </w:tc>
      </w:tr>
      <w:tr w:rsidR="0071795A" w:rsidRPr="00E35F5D" w14:paraId="5318361C" w14:textId="77777777" w:rsidTr="00CD6F0D">
        <w:trPr>
          <w:cantSplit/>
          <w:jc w:val="center"/>
        </w:trPr>
        <w:tc>
          <w:tcPr>
            <w:tcW w:w="2127" w:type="dxa"/>
            <w:vMerge w:val="restart"/>
            <w:tcBorders>
              <w:top w:val="nil"/>
              <w:left w:val="single" w:sz="6" w:space="0" w:color="000000"/>
              <w:right w:val="nil"/>
            </w:tcBorders>
            <w:shd w:val="clear" w:color="auto" w:fill="FFFFFF"/>
          </w:tcPr>
          <w:p w14:paraId="53183619" w14:textId="77777777" w:rsidR="0071795A" w:rsidRPr="00034730" w:rsidRDefault="0071795A" w:rsidP="00CD6F0D">
            <w:pPr>
              <w:rPr>
                <w:iCs/>
                <w:color w:val="000000"/>
                <w:szCs w:val="22"/>
                <w:lang w:val="da-DK"/>
              </w:rPr>
            </w:pPr>
            <w:r w:rsidRPr="00034730">
              <w:rPr>
                <w:iCs/>
                <w:color w:val="000000"/>
                <w:szCs w:val="22"/>
                <w:lang w:val="da-DK"/>
              </w:rPr>
              <w:t>Almene symptomer og reaktioner på administrationsstedet</w:t>
            </w:r>
          </w:p>
        </w:tc>
        <w:tc>
          <w:tcPr>
            <w:tcW w:w="1275" w:type="dxa"/>
            <w:tcBorders>
              <w:top w:val="nil"/>
              <w:left w:val="single" w:sz="2" w:space="0" w:color="000000"/>
              <w:bottom w:val="single" w:sz="2" w:space="0" w:color="000000"/>
              <w:right w:val="nil"/>
            </w:tcBorders>
            <w:shd w:val="clear" w:color="auto" w:fill="FFFFFF"/>
          </w:tcPr>
          <w:p w14:paraId="5318361A" w14:textId="77777777" w:rsidR="0071795A" w:rsidRPr="00E35F5D" w:rsidRDefault="0071795A" w:rsidP="00CD6F0D">
            <w:pPr>
              <w:rPr>
                <w:iCs/>
                <w:color w:val="000000"/>
                <w:szCs w:val="22"/>
                <w:lang w:val="da-DK"/>
              </w:rPr>
            </w:pPr>
            <w:r w:rsidRPr="00E35F5D">
              <w:rPr>
                <w:iCs/>
                <w:color w:val="000000"/>
                <w:szCs w:val="22"/>
                <w:lang w:val="da-DK"/>
              </w:rPr>
              <w:t>Meget 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61B" w14:textId="77777777" w:rsidR="0071795A" w:rsidRPr="00E35F5D" w:rsidRDefault="0071795A" w:rsidP="00CD6F0D">
            <w:pPr>
              <w:rPr>
                <w:iCs/>
                <w:color w:val="000000"/>
                <w:szCs w:val="22"/>
                <w:lang w:val="da-DK"/>
              </w:rPr>
            </w:pPr>
            <w:r w:rsidRPr="00E35F5D">
              <w:rPr>
                <w:iCs/>
                <w:color w:val="000000"/>
                <w:szCs w:val="22"/>
                <w:lang w:val="da-DK"/>
              </w:rPr>
              <w:t>Pyreksi*, træthed, asteni</w:t>
            </w:r>
          </w:p>
        </w:tc>
      </w:tr>
      <w:tr w:rsidR="0071795A" w:rsidRPr="000B3978" w14:paraId="53183620" w14:textId="77777777" w:rsidTr="00CD6F0D">
        <w:trPr>
          <w:cantSplit/>
          <w:jc w:val="center"/>
        </w:trPr>
        <w:tc>
          <w:tcPr>
            <w:tcW w:w="2127" w:type="dxa"/>
            <w:vMerge/>
            <w:tcBorders>
              <w:left w:val="single" w:sz="6" w:space="0" w:color="000000"/>
              <w:bottom w:val="single" w:sz="2" w:space="0" w:color="000000"/>
              <w:right w:val="nil"/>
            </w:tcBorders>
            <w:shd w:val="clear" w:color="auto" w:fill="FFFFFF"/>
          </w:tcPr>
          <w:p w14:paraId="5318361D" w14:textId="77777777" w:rsidR="0071795A" w:rsidRPr="00E35F5D" w:rsidRDefault="0071795A" w:rsidP="00CD6F0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61E"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nil"/>
              <w:left w:val="single" w:sz="2" w:space="0" w:color="000000"/>
              <w:bottom w:val="single" w:sz="2" w:space="0" w:color="000000"/>
              <w:right w:val="single" w:sz="6" w:space="0" w:color="000000"/>
            </w:tcBorders>
            <w:shd w:val="clear" w:color="auto" w:fill="FFFFFF"/>
          </w:tcPr>
          <w:p w14:paraId="5318361F" w14:textId="77777777" w:rsidR="0071795A" w:rsidRPr="00034730" w:rsidRDefault="0071795A" w:rsidP="00CD6F0D">
            <w:pPr>
              <w:rPr>
                <w:iCs/>
                <w:color w:val="000000"/>
                <w:szCs w:val="22"/>
                <w:lang w:val="da-DK"/>
              </w:rPr>
            </w:pPr>
            <w:r w:rsidRPr="00034730">
              <w:rPr>
                <w:iCs/>
                <w:color w:val="000000"/>
                <w:szCs w:val="22"/>
                <w:lang w:val="da-DK"/>
              </w:rPr>
              <w:t>Ødem (inkl. perifert), kuldegysninger, reaktion på injektionsstedet*, utilpashed*</w:t>
            </w:r>
          </w:p>
        </w:tc>
      </w:tr>
      <w:tr w:rsidR="0071795A" w:rsidRPr="000B3978" w14:paraId="53183624" w14:textId="77777777" w:rsidTr="00CD6F0D">
        <w:trPr>
          <w:cantSplit/>
          <w:jc w:val="center"/>
        </w:trPr>
        <w:tc>
          <w:tcPr>
            <w:tcW w:w="2127" w:type="dxa"/>
            <w:tcBorders>
              <w:top w:val="single" w:sz="2" w:space="0" w:color="000000"/>
              <w:left w:val="single" w:sz="6" w:space="0" w:color="000000"/>
              <w:bottom w:val="single" w:sz="4" w:space="0" w:color="auto"/>
              <w:right w:val="nil"/>
            </w:tcBorders>
            <w:shd w:val="clear" w:color="auto" w:fill="FFFFFF"/>
          </w:tcPr>
          <w:p w14:paraId="53183621" w14:textId="77777777" w:rsidR="0071795A" w:rsidRPr="00E35F5D" w:rsidRDefault="0071795A" w:rsidP="00CD6F0D">
            <w:pPr>
              <w:rPr>
                <w:iCs/>
                <w:color w:val="000000"/>
                <w:szCs w:val="22"/>
                <w:lang w:val="da-DK"/>
              </w:rPr>
            </w:pPr>
            <w:r w:rsidRPr="00E35F5D">
              <w:rPr>
                <w:iCs/>
                <w:color w:val="000000"/>
                <w:szCs w:val="22"/>
                <w:lang w:val="da-DK"/>
              </w:rPr>
              <w:t>Undersøgelser</w:t>
            </w:r>
          </w:p>
        </w:tc>
        <w:tc>
          <w:tcPr>
            <w:tcW w:w="1275" w:type="dxa"/>
            <w:tcBorders>
              <w:top w:val="single" w:sz="2" w:space="0" w:color="000000"/>
              <w:left w:val="single" w:sz="2" w:space="0" w:color="000000"/>
              <w:bottom w:val="single" w:sz="4" w:space="0" w:color="auto"/>
              <w:right w:val="nil"/>
            </w:tcBorders>
            <w:shd w:val="clear" w:color="auto" w:fill="FFFFFF"/>
          </w:tcPr>
          <w:p w14:paraId="53183622" w14:textId="77777777" w:rsidR="0071795A" w:rsidRPr="00E35F5D" w:rsidRDefault="0071795A" w:rsidP="00CD6F0D">
            <w:pPr>
              <w:rPr>
                <w:iCs/>
                <w:color w:val="000000"/>
                <w:szCs w:val="22"/>
                <w:lang w:val="da-DK"/>
              </w:rPr>
            </w:pPr>
            <w:r w:rsidRPr="00E35F5D">
              <w:rPr>
                <w:iCs/>
                <w:color w:val="000000"/>
                <w:szCs w:val="22"/>
                <w:lang w:val="da-DK"/>
              </w:rPr>
              <w:t>Almindelig</w:t>
            </w:r>
          </w:p>
        </w:tc>
        <w:tc>
          <w:tcPr>
            <w:tcW w:w="5670" w:type="dxa"/>
            <w:tcBorders>
              <w:top w:val="single" w:sz="2" w:space="0" w:color="000000"/>
              <w:left w:val="single" w:sz="2" w:space="0" w:color="000000"/>
              <w:bottom w:val="single" w:sz="4" w:space="0" w:color="auto"/>
              <w:right w:val="single" w:sz="6" w:space="0" w:color="000000"/>
            </w:tcBorders>
            <w:shd w:val="clear" w:color="auto" w:fill="FFFFFF"/>
          </w:tcPr>
          <w:p w14:paraId="53183623" w14:textId="77777777" w:rsidR="0071795A" w:rsidRPr="009471F9" w:rsidRDefault="0071795A" w:rsidP="00CD6F0D">
            <w:pPr>
              <w:rPr>
                <w:iCs/>
                <w:color w:val="000000"/>
                <w:szCs w:val="22"/>
                <w:lang w:val="da-DK"/>
              </w:rPr>
            </w:pPr>
            <w:r w:rsidRPr="00034730">
              <w:rPr>
                <w:iCs/>
                <w:color w:val="000000"/>
                <w:szCs w:val="22"/>
                <w:lang w:val="da-DK"/>
              </w:rPr>
              <w:t xml:space="preserve">Hyperbilirubinæmi*, abnorme </w:t>
            </w:r>
            <w:r w:rsidRPr="009471F9">
              <w:rPr>
                <w:iCs/>
                <w:color w:val="000000"/>
                <w:szCs w:val="22"/>
                <w:lang w:val="da-DK"/>
              </w:rPr>
              <w:t>proteinanalyser*, vægttab, vægtstigning</w:t>
            </w:r>
          </w:p>
        </w:tc>
      </w:tr>
      <w:tr w:rsidR="0071795A" w:rsidRPr="000B3978" w14:paraId="53183626" w14:textId="77777777" w:rsidTr="00CD6F0D">
        <w:trPr>
          <w:cantSplit/>
          <w:jc w:val="center"/>
        </w:trPr>
        <w:tc>
          <w:tcPr>
            <w:tcW w:w="9072" w:type="dxa"/>
            <w:gridSpan w:val="3"/>
            <w:tcBorders>
              <w:top w:val="single" w:sz="4" w:space="0" w:color="auto"/>
            </w:tcBorders>
            <w:shd w:val="clear" w:color="auto" w:fill="FFFFFF"/>
          </w:tcPr>
          <w:p w14:paraId="53183625" w14:textId="77777777" w:rsidR="0071795A" w:rsidRPr="00E35F5D" w:rsidRDefault="0071795A" w:rsidP="00CD6F0D">
            <w:pPr>
              <w:rPr>
                <w:iCs/>
                <w:color w:val="000000"/>
                <w:sz w:val="20"/>
                <w:szCs w:val="20"/>
                <w:lang w:val="da-DK"/>
              </w:rPr>
            </w:pPr>
            <w:r w:rsidRPr="00E35F5D">
              <w:rPr>
                <w:iCs/>
                <w:color w:val="000000"/>
                <w:sz w:val="20"/>
                <w:szCs w:val="20"/>
                <w:lang w:val="da-DK"/>
              </w:rPr>
              <w:t>* Indikerer termer, der omfatter mere end én MedDRA ”foretrukken term”</w:t>
            </w:r>
          </w:p>
        </w:tc>
      </w:tr>
    </w:tbl>
    <w:p w14:paraId="53183627" w14:textId="77777777" w:rsidR="0071795A" w:rsidRPr="00E35F5D" w:rsidRDefault="0071795A" w:rsidP="0071795A">
      <w:pPr>
        <w:rPr>
          <w:bCs/>
          <w:iCs/>
          <w:color w:val="000000"/>
          <w:szCs w:val="22"/>
          <w:u w:val="single"/>
          <w:lang w:val="da-DK"/>
        </w:rPr>
      </w:pPr>
    </w:p>
    <w:p w14:paraId="53183628" w14:textId="77777777" w:rsidR="0071795A" w:rsidRPr="00E35F5D" w:rsidRDefault="0071795A" w:rsidP="0071795A">
      <w:pPr>
        <w:keepNext/>
        <w:rPr>
          <w:iCs/>
          <w:color w:val="000000"/>
          <w:szCs w:val="22"/>
          <w:u w:val="single"/>
          <w:lang w:val="da-DK"/>
        </w:rPr>
      </w:pPr>
      <w:r w:rsidRPr="00E35F5D">
        <w:rPr>
          <w:iCs/>
          <w:color w:val="000000"/>
          <w:szCs w:val="22"/>
          <w:u w:val="single"/>
          <w:lang w:val="da-DK"/>
        </w:rPr>
        <w:t>Beskrivelse af udvalgte bivirkninger</w:t>
      </w:r>
    </w:p>
    <w:p w14:paraId="53183629" w14:textId="77777777" w:rsidR="0071795A" w:rsidRPr="00E35F5D" w:rsidRDefault="0071795A" w:rsidP="0071795A">
      <w:pPr>
        <w:keepNext/>
        <w:rPr>
          <w:i/>
          <w:color w:val="000000"/>
          <w:szCs w:val="22"/>
          <w:lang w:val="da-DK"/>
        </w:rPr>
      </w:pPr>
      <w:r w:rsidRPr="00E35F5D">
        <w:rPr>
          <w:i/>
          <w:color w:val="000000"/>
          <w:szCs w:val="22"/>
          <w:lang w:val="da-DK"/>
        </w:rPr>
        <w:t>Herpes zoster virusreaktivering</w:t>
      </w:r>
    </w:p>
    <w:p w14:paraId="5318362A" w14:textId="77777777" w:rsidR="0071795A" w:rsidRPr="00E35F5D" w:rsidRDefault="0071795A" w:rsidP="0071795A">
      <w:pPr>
        <w:keepNext/>
        <w:rPr>
          <w:i/>
          <w:color w:val="000000"/>
          <w:szCs w:val="22"/>
          <w:lang w:val="da-DK"/>
        </w:rPr>
      </w:pPr>
      <w:r w:rsidRPr="00E35F5D">
        <w:rPr>
          <w:i/>
          <w:color w:val="000000"/>
          <w:szCs w:val="22"/>
          <w:lang w:val="da-DK"/>
        </w:rPr>
        <w:t>Myelomatose</w:t>
      </w:r>
    </w:p>
    <w:p w14:paraId="5318362B" w14:textId="77777777" w:rsidR="0071795A" w:rsidRPr="00E35F5D" w:rsidRDefault="0071795A" w:rsidP="0071795A">
      <w:pPr>
        <w:rPr>
          <w:color w:val="000000"/>
          <w:szCs w:val="22"/>
          <w:lang w:val="da-DK"/>
        </w:rPr>
      </w:pPr>
      <w:r w:rsidRPr="00E35F5D">
        <w:rPr>
          <w:color w:val="000000"/>
          <w:szCs w:val="22"/>
          <w:lang w:val="da-DK"/>
        </w:rPr>
        <w:t xml:space="preserve">Antiviral profylakse blev administreret til 26 % af patienterne i Bz+M+P-gruppen. Forekomsten af herpes zoster blandt patienter i Bz+M+P-behandlingsgruppen var 17 % hos patienter, der ikke havde fået antiviral profylakse, sammenlignet med 3 % hos patienter, der havde fået antiviral profylakse. </w:t>
      </w:r>
    </w:p>
    <w:p w14:paraId="5318362C" w14:textId="77777777" w:rsidR="0071795A" w:rsidRPr="00E35F5D" w:rsidRDefault="0071795A" w:rsidP="0071795A">
      <w:pPr>
        <w:rPr>
          <w:color w:val="000000"/>
          <w:szCs w:val="22"/>
          <w:lang w:val="da-DK"/>
        </w:rPr>
      </w:pPr>
    </w:p>
    <w:p w14:paraId="5318362D" w14:textId="77777777" w:rsidR="0071795A" w:rsidRPr="00E35F5D" w:rsidRDefault="0071795A" w:rsidP="0071795A">
      <w:pPr>
        <w:rPr>
          <w:i/>
          <w:color w:val="000000"/>
          <w:szCs w:val="22"/>
          <w:lang w:val="da-DK"/>
        </w:rPr>
      </w:pPr>
      <w:r w:rsidRPr="00E35F5D">
        <w:rPr>
          <w:i/>
          <w:color w:val="000000"/>
          <w:szCs w:val="22"/>
          <w:lang w:val="da-DK"/>
        </w:rPr>
        <w:t>Mantle-celle-lymfom</w:t>
      </w:r>
    </w:p>
    <w:p w14:paraId="5318362E" w14:textId="77777777" w:rsidR="0071795A" w:rsidRPr="00E35F5D" w:rsidRDefault="0071795A" w:rsidP="0071795A">
      <w:pPr>
        <w:rPr>
          <w:color w:val="000000"/>
          <w:szCs w:val="22"/>
          <w:lang w:val="da-DK"/>
        </w:rPr>
      </w:pPr>
      <w:r w:rsidRPr="00E35F5D">
        <w:rPr>
          <w:color w:val="000000"/>
          <w:szCs w:val="22"/>
          <w:lang w:val="da-DK"/>
        </w:rPr>
        <w:t>Antiviral profylakse blev administreret til 137 af 240 patienter (57 %) i BzR-CAP-armen. Forekomsten af herpes zoster blandt patienter i BzR-CAP-armen var 10,7 % hos patienter, der ikke havde fået antiviral profylakse, sammenlignet med 3,6 % hos patienter, der havde fået antiviral profylakse (se pkt. 4.4).</w:t>
      </w:r>
    </w:p>
    <w:p w14:paraId="5318362F" w14:textId="77777777" w:rsidR="0071795A" w:rsidRPr="00E35F5D" w:rsidRDefault="0071795A" w:rsidP="0071795A">
      <w:pPr>
        <w:rPr>
          <w:color w:val="000000"/>
          <w:szCs w:val="22"/>
          <w:lang w:val="da-DK"/>
        </w:rPr>
      </w:pPr>
    </w:p>
    <w:p w14:paraId="53183630" w14:textId="77777777" w:rsidR="0071795A" w:rsidRPr="00E35F5D" w:rsidRDefault="0071795A" w:rsidP="0071795A">
      <w:pPr>
        <w:rPr>
          <w:bCs/>
          <w:i/>
          <w:color w:val="000000"/>
          <w:szCs w:val="22"/>
          <w:lang w:val="da-DK"/>
        </w:rPr>
      </w:pPr>
      <w:r w:rsidRPr="00E35F5D">
        <w:rPr>
          <w:bCs/>
          <w:i/>
          <w:color w:val="000000"/>
          <w:szCs w:val="22"/>
          <w:lang w:val="da-DK"/>
        </w:rPr>
        <w:t xml:space="preserve">Hepatitis B-virus (HBV)-reaktivering og </w:t>
      </w:r>
      <w:r w:rsidR="00C53720">
        <w:rPr>
          <w:bCs/>
          <w:i/>
          <w:color w:val="000000"/>
          <w:szCs w:val="22"/>
          <w:lang w:val="da-DK"/>
        </w:rPr>
        <w:t>-</w:t>
      </w:r>
      <w:r w:rsidRPr="00E35F5D">
        <w:rPr>
          <w:bCs/>
          <w:i/>
          <w:color w:val="000000"/>
          <w:szCs w:val="22"/>
          <w:lang w:val="da-DK"/>
        </w:rPr>
        <w:t>infektion</w:t>
      </w:r>
    </w:p>
    <w:p w14:paraId="53183631" w14:textId="77777777" w:rsidR="0071795A" w:rsidRPr="00E35F5D" w:rsidRDefault="0071795A" w:rsidP="0071795A">
      <w:pPr>
        <w:rPr>
          <w:bCs/>
          <w:i/>
          <w:color w:val="000000"/>
          <w:szCs w:val="22"/>
          <w:lang w:val="da-DK"/>
        </w:rPr>
      </w:pPr>
      <w:r w:rsidRPr="00E35F5D">
        <w:rPr>
          <w:bCs/>
          <w:i/>
          <w:color w:val="000000"/>
          <w:szCs w:val="22"/>
          <w:lang w:val="da-DK"/>
        </w:rPr>
        <w:t>Mantle-celle-lymfom</w:t>
      </w:r>
    </w:p>
    <w:p w14:paraId="53183632" w14:textId="77777777" w:rsidR="0071795A" w:rsidRPr="00E35F5D" w:rsidRDefault="0071795A" w:rsidP="0071795A">
      <w:pPr>
        <w:rPr>
          <w:color w:val="000000"/>
          <w:szCs w:val="22"/>
          <w:lang w:val="da-DK"/>
        </w:rPr>
      </w:pPr>
      <w:r w:rsidRPr="00E35F5D">
        <w:rPr>
          <w:bCs/>
          <w:color w:val="000000"/>
          <w:szCs w:val="22"/>
          <w:lang w:val="da-DK"/>
        </w:rPr>
        <w:t>HBV-infektion med dødelig udgang forekom hos 0,8 % (n=2) af patienterne i non-</w:t>
      </w:r>
      <w:r w:rsidRPr="00E35F5D">
        <w:rPr>
          <w:szCs w:val="22"/>
          <w:lang w:val="da-DK"/>
        </w:rPr>
        <w:t>bortezomib</w:t>
      </w:r>
      <w:r w:rsidRPr="00E35F5D">
        <w:rPr>
          <w:bCs/>
          <w:color w:val="000000"/>
          <w:szCs w:val="22"/>
          <w:lang w:val="da-DK"/>
        </w:rPr>
        <w:t xml:space="preserve">-armen (rituximab, cyclophosphamid, doxorubicin, vincristin og prednison; R-CHOP) og hos 0,4 % (n=1) af patienterne i </w:t>
      </w:r>
      <w:r w:rsidR="00C53720">
        <w:rPr>
          <w:bCs/>
          <w:color w:val="000000"/>
          <w:szCs w:val="22"/>
          <w:lang w:val="da-DK"/>
        </w:rPr>
        <w:t>bortezomib-</w:t>
      </w:r>
      <w:r w:rsidRPr="00E35F5D">
        <w:rPr>
          <w:bCs/>
          <w:color w:val="000000"/>
          <w:szCs w:val="22"/>
          <w:lang w:val="da-DK"/>
        </w:rPr>
        <w:t>armen plus rituximab, cyclophosphamid, doxorubicin og prednison (BzR-CAP). Den samlede forekomst af hepatitis B-infektion var sammenlignelig hos patienter i BzR-CAP-armen og patienter i R-CHOP-armen (henholdsvis 0,8 % vs 1,2 %).</w:t>
      </w:r>
    </w:p>
    <w:p w14:paraId="53183633" w14:textId="77777777" w:rsidR="0071795A" w:rsidRPr="00E35F5D" w:rsidRDefault="0071795A" w:rsidP="0071795A">
      <w:pPr>
        <w:rPr>
          <w:i/>
          <w:color w:val="000000"/>
          <w:szCs w:val="22"/>
          <w:lang w:val="da-DK"/>
        </w:rPr>
      </w:pPr>
    </w:p>
    <w:p w14:paraId="53183634" w14:textId="77777777" w:rsidR="0071795A" w:rsidRPr="00E35F5D" w:rsidRDefault="0071795A" w:rsidP="0071795A">
      <w:pPr>
        <w:rPr>
          <w:i/>
          <w:color w:val="000000"/>
          <w:szCs w:val="22"/>
          <w:lang w:val="da-DK"/>
        </w:rPr>
      </w:pPr>
      <w:r w:rsidRPr="00E35F5D">
        <w:rPr>
          <w:i/>
          <w:color w:val="000000"/>
          <w:szCs w:val="22"/>
          <w:lang w:val="da-DK"/>
        </w:rPr>
        <w:t>Perifer neuropati ved kombinationsbehandlinger</w:t>
      </w:r>
    </w:p>
    <w:p w14:paraId="53183635" w14:textId="77777777" w:rsidR="0071795A" w:rsidRPr="00E35F5D" w:rsidRDefault="0071795A" w:rsidP="0071795A">
      <w:pPr>
        <w:rPr>
          <w:i/>
          <w:color w:val="000000"/>
          <w:szCs w:val="22"/>
          <w:lang w:val="da-DK"/>
        </w:rPr>
      </w:pPr>
      <w:r w:rsidRPr="00E35F5D">
        <w:rPr>
          <w:i/>
          <w:color w:val="000000"/>
          <w:szCs w:val="22"/>
          <w:lang w:val="da-DK"/>
        </w:rPr>
        <w:t>Myelomatose</w:t>
      </w:r>
    </w:p>
    <w:p w14:paraId="53183636" w14:textId="77777777" w:rsidR="0071795A" w:rsidRPr="00E35F5D" w:rsidRDefault="0071795A" w:rsidP="0071795A">
      <w:pPr>
        <w:rPr>
          <w:color w:val="000000"/>
          <w:szCs w:val="22"/>
          <w:lang w:val="da-DK"/>
        </w:rPr>
      </w:pPr>
      <w:r w:rsidRPr="00E35F5D">
        <w:rPr>
          <w:color w:val="000000"/>
          <w:szCs w:val="22"/>
          <w:lang w:val="da-DK"/>
        </w:rPr>
        <w:t xml:space="preserve">Fra studier, hvor </w:t>
      </w:r>
      <w:r w:rsidRPr="00E35F5D">
        <w:rPr>
          <w:szCs w:val="22"/>
          <w:lang w:val="da-DK"/>
        </w:rPr>
        <w:t xml:space="preserve">bortezomib </w:t>
      </w:r>
      <w:r w:rsidRPr="00E35F5D">
        <w:rPr>
          <w:color w:val="000000"/>
          <w:szCs w:val="22"/>
          <w:lang w:val="da-DK"/>
        </w:rPr>
        <w:t>blev administreret som induktionsbehandling i kombination med dexamethason (studie IFM-2005-01) og dexamethason-thalidomid (studie MMY-3010), præsenteres forekomsten af perifer neuropati ved kombinationsbehandlingerne i nedenstående tabel:</w:t>
      </w:r>
    </w:p>
    <w:p w14:paraId="53183637" w14:textId="77777777" w:rsidR="0071795A" w:rsidRPr="00E35F5D" w:rsidRDefault="0071795A" w:rsidP="0071795A">
      <w:pPr>
        <w:rPr>
          <w:color w:val="000000"/>
          <w:szCs w:val="22"/>
          <w:lang w:val="da-DK"/>
        </w:rPr>
      </w:pPr>
    </w:p>
    <w:p w14:paraId="53183638" w14:textId="77777777" w:rsidR="0071795A" w:rsidRPr="00E35F5D" w:rsidRDefault="0071795A" w:rsidP="0071795A">
      <w:pPr>
        <w:keepNext/>
        <w:tabs>
          <w:tab w:val="clear" w:pos="567"/>
        </w:tabs>
        <w:ind w:left="1134" w:hanging="1134"/>
        <w:rPr>
          <w:i/>
          <w:iCs/>
          <w:szCs w:val="22"/>
          <w:lang w:val="da-DK"/>
        </w:rPr>
      </w:pPr>
      <w:r w:rsidRPr="00E35F5D">
        <w:rPr>
          <w:i/>
          <w:iCs/>
          <w:szCs w:val="22"/>
          <w:lang w:val="da-DK"/>
        </w:rPr>
        <w:t>Tabel 9:</w:t>
      </w:r>
      <w:r w:rsidRPr="00E35F5D">
        <w:rPr>
          <w:i/>
          <w:iCs/>
          <w:szCs w:val="22"/>
          <w:lang w:val="da-DK"/>
        </w:rPr>
        <w:tab/>
        <w:t>Forekomst af perifer neuropati under induktionsbehandling efter</w:t>
      </w:r>
      <w:r w:rsidRPr="00E35F5D" w:rsidDel="002C0AE4">
        <w:rPr>
          <w:i/>
          <w:iCs/>
          <w:szCs w:val="22"/>
          <w:lang w:val="da-DK"/>
        </w:rPr>
        <w:t xml:space="preserve"> </w:t>
      </w:r>
      <w:r w:rsidRPr="00E35F5D">
        <w:rPr>
          <w:i/>
          <w:iCs/>
          <w:szCs w:val="22"/>
          <w:lang w:val="da-DK"/>
        </w:rPr>
        <w:t>toksicitet og behandlingsseponering på grund af perifer neuropati</w:t>
      </w:r>
    </w:p>
    <w:tbl>
      <w:tblPr>
        <w:tblW w:w="5000" w:type="pct"/>
        <w:tblLayout w:type="fixed"/>
        <w:tblLook w:val="04A0" w:firstRow="1" w:lastRow="0" w:firstColumn="1" w:lastColumn="0" w:noHBand="0" w:noVBand="1"/>
      </w:tblPr>
      <w:tblGrid>
        <w:gridCol w:w="3006"/>
        <w:gridCol w:w="1516"/>
        <w:gridCol w:w="1516"/>
        <w:gridCol w:w="1516"/>
        <w:gridCol w:w="1517"/>
      </w:tblGrid>
      <w:tr w:rsidR="0071795A" w:rsidRPr="00E35F5D" w14:paraId="5318363C" w14:textId="77777777" w:rsidTr="00CD6F0D">
        <w:trPr>
          <w:cantSplit/>
        </w:trPr>
        <w:tc>
          <w:tcPr>
            <w:tcW w:w="3084" w:type="dxa"/>
            <w:tcBorders>
              <w:top w:val="single" w:sz="4" w:space="0" w:color="auto"/>
            </w:tcBorders>
          </w:tcPr>
          <w:p w14:paraId="53183639" w14:textId="77777777" w:rsidR="0071795A" w:rsidRPr="00E35F5D" w:rsidRDefault="0071795A" w:rsidP="00CD6F0D">
            <w:pPr>
              <w:pStyle w:val="TableText"/>
              <w:keepNext/>
              <w:rPr>
                <w:sz w:val="22"/>
                <w:szCs w:val="22"/>
                <w:lang w:val="da-DK"/>
              </w:rPr>
            </w:pPr>
          </w:p>
        </w:tc>
        <w:tc>
          <w:tcPr>
            <w:tcW w:w="3102" w:type="dxa"/>
            <w:gridSpan w:val="2"/>
            <w:tcBorders>
              <w:top w:val="single" w:sz="4" w:space="0" w:color="auto"/>
            </w:tcBorders>
          </w:tcPr>
          <w:p w14:paraId="5318363A" w14:textId="77777777" w:rsidR="0071795A" w:rsidRPr="00E35F5D" w:rsidRDefault="0071795A" w:rsidP="00CD6F0D">
            <w:pPr>
              <w:pStyle w:val="TableText"/>
              <w:keepNext/>
              <w:jc w:val="center"/>
              <w:rPr>
                <w:sz w:val="22"/>
                <w:szCs w:val="22"/>
                <w:u w:val="single"/>
                <w:lang w:val="da-DK"/>
              </w:rPr>
            </w:pPr>
            <w:r w:rsidRPr="00E35F5D">
              <w:rPr>
                <w:sz w:val="22"/>
                <w:szCs w:val="22"/>
                <w:u w:val="single"/>
                <w:lang w:val="da-DK"/>
              </w:rPr>
              <w:t>IFM</w:t>
            </w:r>
            <w:r w:rsidRPr="00E35F5D">
              <w:rPr>
                <w:sz w:val="22"/>
                <w:szCs w:val="22"/>
                <w:u w:val="single"/>
                <w:lang w:val="da-DK"/>
              </w:rPr>
              <w:noBreakHyphen/>
              <w:t>2005</w:t>
            </w:r>
            <w:r w:rsidRPr="00E35F5D">
              <w:rPr>
                <w:sz w:val="22"/>
                <w:szCs w:val="22"/>
                <w:u w:val="single"/>
                <w:lang w:val="da-DK"/>
              </w:rPr>
              <w:noBreakHyphen/>
              <w:t>01</w:t>
            </w:r>
          </w:p>
        </w:tc>
        <w:tc>
          <w:tcPr>
            <w:tcW w:w="3103" w:type="dxa"/>
            <w:gridSpan w:val="2"/>
            <w:tcBorders>
              <w:top w:val="single" w:sz="4" w:space="0" w:color="auto"/>
            </w:tcBorders>
          </w:tcPr>
          <w:p w14:paraId="5318363B" w14:textId="77777777" w:rsidR="0071795A" w:rsidRPr="00E35F5D" w:rsidRDefault="0071795A" w:rsidP="00CD6F0D">
            <w:pPr>
              <w:pStyle w:val="TableText"/>
              <w:keepNext/>
              <w:jc w:val="center"/>
              <w:rPr>
                <w:sz w:val="22"/>
                <w:szCs w:val="22"/>
                <w:u w:val="single"/>
                <w:lang w:val="da-DK"/>
              </w:rPr>
            </w:pPr>
            <w:r w:rsidRPr="00E35F5D">
              <w:rPr>
                <w:sz w:val="22"/>
                <w:szCs w:val="22"/>
                <w:u w:val="single"/>
                <w:lang w:val="da-DK"/>
              </w:rPr>
              <w:t>MMY</w:t>
            </w:r>
            <w:r w:rsidRPr="00E35F5D">
              <w:rPr>
                <w:sz w:val="22"/>
                <w:szCs w:val="22"/>
                <w:u w:val="single"/>
                <w:lang w:val="da-DK"/>
              </w:rPr>
              <w:noBreakHyphen/>
              <w:t>3010</w:t>
            </w:r>
          </w:p>
        </w:tc>
      </w:tr>
      <w:tr w:rsidR="0071795A" w:rsidRPr="00E35F5D" w14:paraId="53183647" w14:textId="77777777" w:rsidTr="00CD6F0D">
        <w:trPr>
          <w:cantSplit/>
        </w:trPr>
        <w:tc>
          <w:tcPr>
            <w:tcW w:w="3084" w:type="dxa"/>
            <w:tcBorders>
              <w:bottom w:val="single" w:sz="4" w:space="0" w:color="auto"/>
            </w:tcBorders>
          </w:tcPr>
          <w:p w14:paraId="5318363D" w14:textId="77777777" w:rsidR="0071795A" w:rsidRPr="00E35F5D" w:rsidRDefault="0071795A" w:rsidP="00CD6F0D">
            <w:pPr>
              <w:pStyle w:val="TableText"/>
              <w:keepNext/>
              <w:rPr>
                <w:sz w:val="22"/>
                <w:szCs w:val="22"/>
                <w:lang w:val="da-DK"/>
              </w:rPr>
            </w:pPr>
          </w:p>
          <w:p w14:paraId="5318363E" w14:textId="77777777" w:rsidR="0071795A" w:rsidRPr="00E35F5D" w:rsidRDefault="0071795A" w:rsidP="00CD6F0D">
            <w:pPr>
              <w:pStyle w:val="TableText"/>
              <w:keepNext/>
              <w:rPr>
                <w:sz w:val="22"/>
                <w:szCs w:val="22"/>
                <w:lang w:val="da-DK"/>
              </w:rPr>
            </w:pPr>
          </w:p>
        </w:tc>
        <w:tc>
          <w:tcPr>
            <w:tcW w:w="1551" w:type="dxa"/>
            <w:tcBorders>
              <w:bottom w:val="single" w:sz="4" w:space="0" w:color="auto"/>
            </w:tcBorders>
          </w:tcPr>
          <w:p w14:paraId="5318363F" w14:textId="77777777" w:rsidR="0071795A" w:rsidRPr="00E35F5D" w:rsidRDefault="0071795A" w:rsidP="00CD6F0D">
            <w:pPr>
              <w:pStyle w:val="TableText"/>
              <w:keepNext/>
              <w:jc w:val="center"/>
              <w:rPr>
                <w:sz w:val="22"/>
                <w:szCs w:val="22"/>
                <w:lang w:val="da-DK"/>
              </w:rPr>
            </w:pPr>
            <w:r w:rsidRPr="00E35F5D">
              <w:rPr>
                <w:sz w:val="22"/>
                <w:szCs w:val="22"/>
                <w:lang w:val="da-DK"/>
              </w:rPr>
              <w:t>VDDx</w:t>
            </w:r>
          </w:p>
          <w:p w14:paraId="53183640" w14:textId="77777777" w:rsidR="0071795A" w:rsidRPr="00E35F5D" w:rsidRDefault="0071795A" w:rsidP="00CD6F0D">
            <w:pPr>
              <w:pStyle w:val="TableText"/>
              <w:keepNext/>
              <w:jc w:val="center"/>
              <w:rPr>
                <w:sz w:val="22"/>
                <w:szCs w:val="22"/>
                <w:lang w:val="da-DK"/>
              </w:rPr>
            </w:pPr>
            <w:r w:rsidRPr="00E35F5D">
              <w:rPr>
                <w:sz w:val="22"/>
                <w:szCs w:val="22"/>
                <w:lang w:val="da-DK"/>
              </w:rPr>
              <w:t>(N=239)</w:t>
            </w:r>
          </w:p>
        </w:tc>
        <w:tc>
          <w:tcPr>
            <w:tcW w:w="1551" w:type="dxa"/>
            <w:tcBorders>
              <w:bottom w:val="single" w:sz="4" w:space="0" w:color="auto"/>
            </w:tcBorders>
          </w:tcPr>
          <w:p w14:paraId="53183641" w14:textId="77777777" w:rsidR="0071795A" w:rsidRPr="00E35F5D" w:rsidRDefault="0071795A" w:rsidP="00CD6F0D">
            <w:pPr>
              <w:pStyle w:val="TableText"/>
              <w:keepNext/>
              <w:jc w:val="center"/>
              <w:rPr>
                <w:sz w:val="22"/>
                <w:szCs w:val="22"/>
                <w:lang w:val="da-DK"/>
              </w:rPr>
            </w:pPr>
            <w:r w:rsidRPr="00E35F5D">
              <w:rPr>
                <w:sz w:val="22"/>
                <w:szCs w:val="22"/>
                <w:lang w:val="da-DK"/>
              </w:rPr>
              <w:t>BzDx</w:t>
            </w:r>
          </w:p>
          <w:p w14:paraId="53183642" w14:textId="77777777" w:rsidR="0071795A" w:rsidRPr="00E35F5D" w:rsidRDefault="0071795A" w:rsidP="00CD6F0D">
            <w:pPr>
              <w:pStyle w:val="TableText"/>
              <w:keepNext/>
              <w:jc w:val="center"/>
              <w:rPr>
                <w:sz w:val="22"/>
                <w:szCs w:val="22"/>
                <w:lang w:val="da-DK"/>
              </w:rPr>
            </w:pPr>
            <w:r w:rsidRPr="00E35F5D">
              <w:rPr>
                <w:sz w:val="22"/>
                <w:szCs w:val="22"/>
                <w:lang w:val="da-DK"/>
              </w:rPr>
              <w:t>(N=239)</w:t>
            </w:r>
          </w:p>
        </w:tc>
        <w:tc>
          <w:tcPr>
            <w:tcW w:w="1551" w:type="dxa"/>
            <w:tcBorders>
              <w:bottom w:val="single" w:sz="4" w:space="0" w:color="auto"/>
            </w:tcBorders>
          </w:tcPr>
          <w:p w14:paraId="53183643" w14:textId="77777777" w:rsidR="0071795A" w:rsidRPr="00E35F5D" w:rsidRDefault="0071795A" w:rsidP="00CD6F0D">
            <w:pPr>
              <w:pStyle w:val="TableText"/>
              <w:keepNext/>
              <w:jc w:val="center"/>
              <w:rPr>
                <w:sz w:val="22"/>
                <w:szCs w:val="22"/>
                <w:lang w:val="da-DK"/>
              </w:rPr>
            </w:pPr>
            <w:r w:rsidRPr="00E35F5D">
              <w:rPr>
                <w:sz w:val="22"/>
                <w:szCs w:val="22"/>
                <w:lang w:val="da-DK"/>
              </w:rPr>
              <w:t>TDx</w:t>
            </w:r>
          </w:p>
          <w:p w14:paraId="53183644" w14:textId="77777777" w:rsidR="0071795A" w:rsidRPr="00E35F5D" w:rsidRDefault="0071795A" w:rsidP="00CD6F0D">
            <w:pPr>
              <w:pStyle w:val="TableText"/>
              <w:keepNext/>
              <w:jc w:val="center"/>
              <w:rPr>
                <w:sz w:val="22"/>
                <w:szCs w:val="22"/>
                <w:lang w:val="da-DK"/>
              </w:rPr>
            </w:pPr>
            <w:r w:rsidRPr="00E35F5D">
              <w:rPr>
                <w:sz w:val="22"/>
                <w:szCs w:val="22"/>
                <w:lang w:val="da-DK"/>
              </w:rPr>
              <w:t>(N=126)</w:t>
            </w:r>
          </w:p>
        </w:tc>
        <w:tc>
          <w:tcPr>
            <w:tcW w:w="1552" w:type="dxa"/>
            <w:tcBorders>
              <w:bottom w:val="single" w:sz="4" w:space="0" w:color="auto"/>
            </w:tcBorders>
          </w:tcPr>
          <w:p w14:paraId="53183645" w14:textId="77777777" w:rsidR="0071795A" w:rsidRPr="00E35F5D" w:rsidRDefault="0071795A" w:rsidP="00CD6F0D">
            <w:pPr>
              <w:pStyle w:val="TableText"/>
              <w:keepNext/>
              <w:jc w:val="center"/>
              <w:rPr>
                <w:sz w:val="22"/>
                <w:szCs w:val="22"/>
                <w:lang w:val="da-DK"/>
              </w:rPr>
            </w:pPr>
            <w:r w:rsidRPr="00E35F5D">
              <w:rPr>
                <w:sz w:val="22"/>
                <w:szCs w:val="22"/>
                <w:lang w:val="da-DK"/>
              </w:rPr>
              <w:t>BzTDx</w:t>
            </w:r>
          </w:p>
          <w:p w14:paraId="53183646" w14:textId="77777777" w:rsidR="0071795A" w:rsidRPr="00E35F5D" w:rsidRDefault="0071795A" w:rsidP="00CD6F0D">
            <w:pPr>
              <w:pStyle w:val="TableText"/>
              <w:keepNext/>
              <w:jc w:val="center"/>
              <w:rPr>
                <w:sz w:val="22"/>
                <w:szCs w:val="22"/>
                <w:lang w:val="da-DK"/>
              </w:rPr>
            </w:pPr>
            <w:r w:rsidRPr="00E35F5D">
              <w:rPr>
                <w:sz w:val="22"/>
                <w:szCs w:val="22"/>
                <w:lang w:val="da-DK"/>
              </w:rPr>
              <w:t>(N=130)</w:t>
            </w:r>
          </w:p>
        </w:tc>
      </w:tr>
      <w:tr w:rsidR="0071795A" w:rsidRPr="00E35F5D" w14:paraId="5318364D" w14:textId="77777777" w:rsidTr="00CD6F0D">
        <w:trPr>
          <w:cantSplit/>
        </w:trPr>
        <w:tc>
          <w:tcPr>
            <w:tcW w:w="3084" w:type="dxa"/>
            <w:tcBorders>
              <w:top w:val="single" w:sz="4" w:space="0" w:color="auto"/>
            </w:tcBorders>
          </w:tcPr>
          <w:p w14:paraId="53183648" w14:textId="77777777" w:rsidR="0071795A" w:rsidRPr="00E35F5D" w:rsidRDefault="0071795A" w:rsidP="00CD6F0D">
            <w:pPr>
              <w:pStyle w:val="TableText"/>
              <w:rPr>
                <w:sz w:val="22"/>
                <w:szCs w:val="22"/>
                <w:lang w:val="da-DK"/>
              </w:rPr>
            </w:pPr>
            <w:r w:rsidRPr="00E35F5D">
              <w:rPr>
                <w:sz w:val="22"/>
                <w:szCs w:val="22"/>
                <w:lang w:val="da-DK"/>
              </w:rPr>
              <w:t>Forekomst af PN (%)</w:t>
            </w:r>
          </w:p>
        </w:tc>
        <w:tc>
          <w:tcPr>
            <w:tcW w:w="1551" w:type="dxa"/>
            <w:tcBorders>
              <w:top w:val="single" w:sz="4" w:space="0" w:color="auto"/>
            </w:tcBorders>
          </w:tcPr>
          <w:p w14:paraId="53183649" w14:textId="77777777" w:rsidR="0071795A" w:rsidRPr="00E35F5D" w:rsidRDefault="0071795A" w:rsidP="00CD6F0D">
            <w:pPr>
              <w:pStyle w:val="TableText"/>
              <w:jc w:val="center"/>
              <w:rPr>
                <w:sz w:val="22"/>
                <w:szCs w:val="22"/>
                <w:lang w:val="da-DK"/>
              </w:rPr>
            </w:pPr>
          </w:p>
        </w:tc>
        <w:tc>
          <w:tcPr>
            <w:tcW w:w="1551" w:type="dxa"/>
            <w:tcBorders>
              <w:top w:val="single" w:sz="4" w:space="0" w:color="auto"/>
            </w:tcBorders>
          </w:tcPr>
          <w:p w14:paraId="5318364A" w14:textId="77777777" w:rsidR="0071795A" w:rsidRPr="00E35F5D" w:rsidRDefault="0071795A" w:rsidP="00CD6F0D">
            <w:pPr>
              <w:pStyle w:val="TableText"/>
              <w:jc w:val="center"/>
              <w:rPr>
                <w:sz w:val="22"/>
                <w:szCs w:val="22"/>
                <w:lang w:val="da-DK"/>
              </w:rPr>
            </w:pPr>
          </w:p>
        </w:tc>
        <w:tc>
          <w:tcPr>
            <w:tcW w:w="1551" w:type="dxa"/>
            <w:tcBorders>
              <w:top w:val="single" w:sz="4" w:space="0" w:color="auto"/>
            </w:tcBorders>
          </w:tcPr>
          <w:p w14:paraId="5318364B" w14:textId="77777777" w:rsidR="0071795A" w:rsidRPr="00E35F5D" w:rsidRDefault="0071795A" w:rsidP="00CD6F0D">
            <w:pPr>
              <w:pStyle w:val="TableText"/>
              <w:jc w:val="center"/>
              <w:rPr>
                <w:sz w:val="22"/>
                <w:szCs w:val="22"/>
                <w:lang w:val="da-DK"/>
              </w:rPr>
            </w:pPr>
          </w:p>
        </w:tc>
        <w:tc>
          <w:tcPr>
            <w:tcW w:w="1552" w:type="dxa"/>
            <w:tcBorders>
              <w:top w:val="single" w:sz="4" w:space="0" w:color="auto"/>
            </w:tcBorders>
          </w:tcPr>
          <w:p w14:paraId="5318364C" w14:textId="77777777" w:rsidR="0071795A" w:rsidRPr="00E35F5D" w:rsidRDefault="0071795A" w:rsidP="00CD6F0D">
            <w:pPr>
              <w:pStyle w:val="TableText"/>
              <w:jc w:val="center"/>
              <w:rPr>
                <w:sz w:val="22"/>
                <w:szCs w:val="22"/>
                <w:lang w:val="da-DK"/>
              </w:rPr>
            </w:pPr>
          </w:p>
        </w:tc>
      </w:tr>
      <w:tr w:rsidR="0071795A" w:rsidRPr="00E35F5D" w14:paraId="53183653" w14:textId="77777777" w:rsidTr="00CD6F0D">
        <w:trPr>
          <w:cantSplit/>
        </w:trPr>
        <w:tc>
          <w:tcPr>
            <w:tcW w:w="3084" w:type="dxa"/>
          </w:tcPr>
          <w:p w14:paraId="5318364E" w14:textId="77777777" w:rsidR="0071795A" w:rsidRPr="00E35F5D" w:rsidRDefault="0071795A" w:rsidP="00CD6F0D">
            <w:pPr>
              <w:pStyle w:val="TableText"/>
              <w:rPr>
                <w:sz w:val="22"/>
                <w:szCs w:val="22"/>
                <w:lang w:val="da-DK"/>
              </w:rPr>
            </w:pPr>
            <w:r w:rsidRPr="00E35F5D">
              <w:rPr>
                <w:sz w:val="22"/>
                <w:szCs w:val="22"/>
                <w:lang w:val="da-DK"/>
              </w:rPr>
              <w:tab/>
              <w:t>Alle grader PN</w:t>
            </w:r>
          </w:p>
        </w:tc>
        <w:tc>
          <w:tcPr>
            <w:tcW w:w="1551" w:type="dxa"/>
          </w:tcPr>
          <w:p w14:paraId="5318364F" w14:textId="77777777" w:rsidR="0071795A" w:rsidRPr="00E35F5D" w:rsidRDefault="0071795A" w:rsidP="00CD6F0D">
            <w:pPr>
              <w:pStyle w:val="TableText"/>
              <w:jc w:val="center"/>
              <w:rPr>
                <w:sz w:val="22"/>
                <w:szCs w:val="22"/>
                <w:lang w:val="da-DK"/>
              </w:rPr>
            </w:pPr>
            <w:r w:rsidRPr="00E35F5D">
              <w:rPr>
                <w:sz w:val="22"/>
                <w:szCs w:val="22"/>
                <w:lang w:val="da-DK"/>
              </w:rPr>
              <w:t>3</w:t>
            </w:r>
          </w:p>
        </w:tc>
        <w:tc>
          <w:tcPr>
            <w:tcW w:w="1551" w:type="dxa"/>
          </w:tcPr>
          <w:p w14:paraId="53183650" w14:textId="77777777" w:rsidR="0071795A" w:rsidRPr="00E35F5D" w:rsidRDefault="0071795A" w:rsidP="00CD6F0D">
            <w:pPr>
              <w:pStyle w:val="TableText"/>
              <w:jc w:val="center"/>
              <w:rPr>
                <w:sz w:val="22"/>
                <w:szCs w:val="22"/>
                <w:lang w:val="da-DK"/>
              </w:rPr>
            </w:pPr>
            <w:r w:rsidRPr="00E35F5D">
              <w:rPr>
                <w:sz w:val="22"/>
                <w:szCs w:val="22"/>
                <w:lang w:val="da-DK"/>
              </w:rPr>
              <w:t>15</w:t>
            </w:r>
          </w:p>
        </w:tc>
        <w:tc>
          <w:tcPr>
            <w:tcW w:w="1551" w:type="dxa"/>
          </w:tcPr>
          <w:p w14:paraId="53183651" w14:textId="77777777" w:rsidR="0071795A" w:rsidRPr="00E35F5D" w:rsidRDefault="0071795A" w:rsidP="00CD6F0D">
            <w:pPr>
              <w:pStyle w:val="TableText"/>
              <w:jc w:val="center"/>
              <w:rPr>
                <w:sz w:val="22"/>
                <w:szCs w:val="22"/>
                <w:lang w:val="da-DK"/>
              </w:rPr>
            </w:pPr>
            <w:r w:rsidRPr="00E35F5D">
              <w:rPr>
                <w:sz w:val="22"/>
                <w:szCs w:val="22"/>
                <w:lang w:val="da-DK"/>
              </w:rPr>
              <w:t>12</w:t>
            </w:r>
          </w:p>
        </w:tc>
        <w:tc>
          <w:tcPr>
            <w:tcW w:w="1552" w:type="dxa"/>
          </w:tcPr>
          <w:p w14:paraId="53183652" w14:textId="77777777" w:rsidR="0071795A" w:rsidRPr="00E35F5D" w:rsidRDefault="0071795A" w:rsidP="00CD6F0D">
            <w:pPr>
              <w:pStyle w:val="TableText"/>
              <w:jc w:val="center"/>
              <w:rPr>
                <w:sz w:val="22"/>
                <w:szCs w:val="22"/>
                <w:lang w:val="da-DK"/>
              </w:rPr>
            </w:pPr>
            <w:r w:rsidRPr="00E35F5D">
              <w:rPr>
                <w:sz w:val="22"/>
                <w:szCs w:val="22"/>
                <w:lang w:val="da-DK"/>
              </w:rPr>
              <w:t>45</w:t>
            </w:r>
          </w:p>
        </w:tc>
      </w:tr>
      <w:tr w:rsidR="0071795A" w:rsidRPr="00E35F5D" w14:paraId="53183659" w14:textId="77777777" w:rsidTr="00CD6F0D">
        <w:trPr>
          <w:cantSplit/>
        </w:trPr>
        <w:tc>
          <w:tcPr>
            <w:tcW w:w="3084" w:type="dxa"/>
          </w:tcPr>
          <w:p w14:paraId="53183654" w14:textId="77777777" w:rsidR="0071795A" w:rsidRPr="00034730" w:rsidRDefault="0071795A" w:rsidP="00CD6F0D">
            <w:pPr>
              <w:pStyle w:val="TableText"/>
              <w:rPr>
                <w:sz w:val="22"/>
                <w:szCs w:val="22"/>
                <w:lang w:val="da-DK"/>
              </w:rPr>
            </w:pPr>
            <w:r w:rsidRPr="00E35F5D">
              <w:rPr>
                <w:sz w:val="22"/>
                <w:szCs w:val="22"/>
                <w:lang w:val="da-DK"/>
              </w:rPr>
              <w:tab/>
            </w:r>
            <w:r w:rsidRPr="00034730">
              <w:rPr>
                <w:sz w:val="22"/>
                <w:szCs w:val="22"/>
                <w:lang w:val="da-DK"/>
              </w:rPr>
              <w:sym w:font="Symbol" w:char="F0B3"/>
            </w:r>
            <w:r w:rsidRPr="00034730">
              <w:rPr>
                <w:sz w:val="22"/>
                <w:szCs w:val="22"/>
                <w:lang w:val="da-DK"/>
              </w:rPr>
              <w:t> Grad 2 PN</w:t>
            </w:r>
          </w:p>
        </w:tc>
        <w:tc>
          <w:tcPr>
            <w:tcW w:w="1551" w:type="dxa"/>
          </w:tcPr>
          <w:p w14:paraId="53183655" w14:textId="77777777" w:rsidR="0071795A" w:rsidRPr="009471F9" w:rsidRDefault="0071795A" w:rsidP="00CD6F0D">
            <w:pPr>
              <w:pStyle w:val="TableText"/>
              <w:jc w:val="center"/>
              <w:rPr>
                <w:sz w:val="22"/>
                <w:szCs w:val="22"/>
                <w:lang w:val="da-DK"/>
              </w:rPr>
            </w:pPr>
            <w:r w:rsidRPr="009471F9">
              <w:rPr>
                <w:sz w:val="22"/>
                <w:szCs w:val="22"/>
                <w:lang w:val="da-DK"/>
              </w:rPr>
              <w:t>1</w:t>
            </w:r>
          </w:p>
        </w:tc>
        <w:tc>
          <w:tcPr>
            <w:tcW w:w="1551" w:type="dxa"/>
          </w:tcPr>
          <w:p w14:paraId="53183656" w14:textId="77777777" w:rsidR="0071795A" w:rsidRPr="00787E0A" w:rsidRDefault="0071795A" w:rsidP="00CD6F0D">
            <w:pPr>
              <w:pStyle w:val="TableText"/>
              <w:jc w:val="center"/>
              <w:rPr>
                <w:sz w:val="22"/>
                <w:szCs w:val="22"/>
                <w:lang w:val="da-DK"/>
              </w:rPr>
            </w:pPr>
            <w:r w:rsidRPr="00787E0A">
              <w:rPr>
                <w:sz w:val="22"/>
                <w:szCs w:val="22"/>
                <w:lang w:val="da-DK"/>
              </w:rPr>
              <w:t>10</w:t>
            </w:r>
          </w:p>
        </w:tc>
        <w:tc>
          <w:tcPr>
            <w:tcW w:w="1551" w:type="dxa"/>
          </w:tcPr>
          <w:p w14:paraId="53183657" w14:textId="77777777" w:rsidR="0071795A" w:rsidRPr="00BE3D13" w:rsidRDefault="0071795A" w:rsidP="00CD6F0D">
            <w:pPr>
              <w:pStyle w:val="TableText"/>
              <w:jc w:val="center"/>
              <w:rPr>
                <w:sz w:val="22"/>
                <w:szCs w:val="22"/>
                <w:lang w:val="da-DK"/>
              </w:rPr>
            </w:pPr>
            <w:r w:rsidRPr="00BE3D13">
              <w:rPr>
                <w:sz w:val="22"/>
                <w:szCs w:val="22"/>
                <w:lang w:val="da-DK"/>
              </w:rPr>
              <w:t>2</w:t>
            </w:r>
          </w:p>
        </w:tc>
        <w:tc>
          <w:tcPr>
            <w:tcW w:w="1552" w:type="dxa"/>
          </w:tcPr>
          <w:p w14:paraId="53183658" w14:textId="77777777" w:rsidR="0071795A" w:rsidRPr="00447B12" w:rsidRDefault="0071795A" w:rsidP="00CD6F0D">
            <w:pPr>
              <w:pStyle w:val="TableText"/>
              <w:jc w:val="center"/>
              <w:rPr>
                <w:sz w:val="22"/>
                <w:szCs w:val="22"/>
                <w:lang w:val="da-DK"/>
              </w:rPr>
            </w:pPr>
            <w:r w:rsidRPr="00447B12">
              <w:rPr>
                <w:sz w:val="22"/>
                <w:szCs w:val="22"/>
                <w:lang w:val="da-DK"/>
              </w:rPr>
              <w:t>31</w:t>
            </w:r>
          </w:p>
        </w:tc>
      </w:tr>
      <w:tr w:rsidR="0071795A" w:rsidRPr="00E35F5D" w14:paraId="5318365F" w14:textId="77777777" w:rsidTr="00CD6F0D">
        <w:trPr>
          <w:cantSplit/>
        </w:trPr>
        <w:tc>
          <w:tcPr>
            <w:tcW w:w="3084" w:type="dxa"/>
            <w:tcBorders>
              <w:bottom w:val="single" w:sz="4" w:space="0" w:color="auto"/>
            </w:tcBorders>
          </w:tcPr>
          <w:p w14:paraId="5318365A" w14:textId="77777777" w:rsidR="0071795A" w:rsidRPr="00034730" w:rsidRDefault="0071795A" w:rsidP="00CD6F0D">
            <w:pPr>
              <w:pStyle w:val="TableText"/>
              <w:rPr>
                <w:sz w:val="22"/>
                <w:szCs w:val="22"/>
                <w:lang w:val="da-DK"/>
              </w:rPr>
            </w:pPr>
            <w:r w:rsidRPr="00E35F5D">
              <w:rPr>
                <w:sz w:val="22"/>
                <w:szCs w:val="22"/>
                <w:lang w:val="da-DK"/>
              </w:rPr>
              <w:tab/>
            </w:r>
            <w:r w:rsidRPr="00034730">
              <w:rPr>
                <w:sz w:val="22"/>
                <w:szCs w:val="22"/>
                <w:lang w:val="da-DK"/>
              </w:rPr>
              <w:sym w:font="Symbol" w:char="F0B3"/>
            </w:r>
            <w:r w:rsidRPr="00034730">
              <w:rPr>
                <w:sz w:val="22"/>
                <w:szCs w:val="22"/>
                <w:lang w:val="da-DK"/>
              </w:rPr>
              <w:t> Grad 3 PN</w:t>
            </w:r>
          </w:p>
        </w:tc>
        <w:tc>
          <w:tcPr>
            <w:tcW w:w="1551" w:type="dxa"/>
            <w:tcBorders>
              <w:bottom w:val="single" w:sz="4" w:space="0" w:color="auto"/>
            </w:tcBorders>
          </w:tcPr>
          <w:p w14:paraId="5318365B" w14:textId="77777777" w:rsidR="0071795A" w:rsidRPr="009471F9" w:rsidRDefault="0071795A" w:rsidP="00CD6F0D">
            <w:pPr>
              <w:pStyle w:val="TableText"/>
              <w:jc w:val="center"/>
              <w:rPr>
                <w:sz w:val="22"/>
                <w:szCs w:val="22"/>
                <w:lang w:val="da-DK"/>
              </w:rPr>
            </w:pPr>
            <w:r w:rsidRPr="009471F9">
              <w:rPr>
                <w:sz w:val="22"/>
                <w:szCs w:val="22"/>
                <w:lang w:val="da-DK"/>
              </w:rPr>
              <w:t>&lt;1</w:t>
            </w:r>
          </w:p>
        </w:tc>
        <w:tc>
          <w:tcPr>
            <w:tcW w:w="1551" w:type="dxa"/>
            <w:tcBorders>
              <w:bottom w:val="single" w:sz="4" w:space="0" w:color="auto"/>
            </w:tcBorders>
          </w:tcPr>
          <w:p w14:paraId="5318365C" w14:textId="77777777" w:rsidR="0071795A" w:rsidRPr="00787E0A" w:rsidRDefault="0071795A" w:rsidP="00CD6F0D">
            <w:pPr>
              <w:pStyle w:val="TableText"/>
              <w:jc w:val="center"/>
              <w:rPr>
                <w:sz w:val="22"/>
                <w:szCs w:val="22"/>
                <w:lang w:val="da-DK"/>
              </w:rPr>
            </w:pPr>
            <w:r w:rsidRPr="00787E0A">
              <w:rPr>
                <w:sz w:val="22"/>
                <w:szCs w:val="22"/>
                <w:lang w:val="da-DK"/>
              </w:rPr>
              <w:t>5</w:t>
            </w:r>
          </w:p>
        </w:tc>
        <w:tc>
          <w:tcPr>
            <w:tcW w:w="1551" w:type="dxa"/>
            <w:tcBorders>
              <w:bottom w:val="single" w:sz="4" w:space="0" w:color="auto"/>
            </w:tcBorders>
          </w:tcPr>
          <w:p w14:paraId="5318365D" w14:textId="77777777" w:rsidR="0071795A" w:rsidRPr="00BE3D13" w:rsidRDefault="0071795A" w:rsidP="00CD6F0D">
            <w:pPr>
              <w:pStyle w:val="TableText"/>
              <w:jc w:val="center"/>
              <w:rPr>
                <w:sz w:val="22"/>
                <w:szCs w:val="22"/>
                <w:lang w:val="da-DK"/>
              </w:rPr>
            </w:pPr>
            <w:r w:rsidRPr="00BE3D13">
              <w:rPr>
                <w:sz w:val="22"/>
                <w:szCs w:val="22"/>
                <w:lang w:val="da-DK"/>
              </w:rPr>
              <w:t>0</w:t>
            </w:r>
          </w:p>
        </w:tc>
        <w:tc>
          <w:tcPr>
            <w:tcW w:w="1552" w:type="dxa"/>
            <w:tcBorders>
              <w:bottom w:val="single" w:sz="4" w:space="0" w:color="auto"/>
            </w:tcBorders>
          </w:tcPr>
          <w:p w14:paraId="5318365E" w14:textId="77777777" w:rsidR="0071795A" w:rsidRPr="00447B12" w:rsidRDefault="0071795A" w:rsidP="00CD6F0D">
            <w:pPr>
              <w:pStyle w:val="TableText"/>
              <w:jc w:val="center"/>
              <w:rPr>
                <w:sz w:val="22"/>
                <w:szCs w:val="22"/>
                <w:lang w:val="da-DK"/>
              </w:rPr>
            </w:pPr>
            <w:r w:rsidRPr="00447B12">
              <w:rPr>
                <w:sz w:val="22"/>
                <w:szCs w:val="22"/>
                <w:lang w:val="da-DK"/>
              </w:rPr>
              <w:t>5</w:t>
            </w:r>
          </w:p>
        </w:tc>
      </w:tr>
      <w:tr w:rsidR="0071795A" w:rsidRPr="00E35F5D" w14:paraId="53183665" w14:textId="77777777" w:rsidTr="00CD6F0D">
        <w:trPr>
          <w:cantSplit/>
        </w:trPr>
        <w:tc>
          <w:tcPr>
            <w:tcW w:w="3084" w:type="dxa"/>
            <w:tcBorders>
              <w:top w:val="single" w:sz="4" w:space="0" w:color="auto"/>
              <w:bottom w:val="single" w:sz="4" w:space="0" w:color="auto"/>
            </w:tcBorders>
          </w:tcPr>
          <w:p w14:paraId="53183660" w14:textId="77777777" w:rsidR="0071795A" w:rsidRPr="00E35F5D" w:rsidRDefault="0071795A" w:rsidP="00CD6F0D">
            <w:pPr>
              <w:pStyle w:val="TableText"/>
              <w:rPr>
                <w:sz w:val="22"/>
                <w:szCs w:val="22"/>
                <w:lang w:val="da-DK"/>
              </w:rPr>
            </w:pPr>
            <w:r w:rsidRPr="00E35F5D">
              <w:rPr>
                <w:sz w:val="22"/>
                <w:szCs w:val="22"/>
                <w:lang w:val="da-DK"/>
              </w:rPr>
              <w:t>Seponering på grund af PN (%)</w:t>
            </w:r>
          </w:p>
        </w:tc>
        <w:tc>
          <w:tcPr>
            <w:tcW w:w="1551" w:type="dxa"/>
            <w:tcBorders>
              <w:top w:val="single" w:sz="4" w:space="0" w:color="auto"/>
              <w:bottom w:val="single" w:sz="4" w:space="0" w:color="auto"/>
            </w:tcBorders>
          </w:tcPr>
          <w:p w14:paraId="53183661" w14:textId="77777777" w:rsidR="0071795A" w:rsidRPr="00E35F5D" w:rsidRDefault="0071795A" w:rsidP="00CD6F0D">
            <w:pPr>
              <w:pStyle w:val="TableText"/>
              <w:jc w:val="center"/>
              <w:rPr>
                <w:sz w:val="22"/>
                <w:szCs w:val="22"/>
                <w:lang w:val="da-DK"/>
              </w:rPr>
            </w:pPr>
            <w:r w:rsidRPr="00E35F5D">
              <w:rPr>
                <w:sz w:val="22"/>
                <w:szCs w:val="22"/>
                <w:lang w:val="da-DK"/>
              </w:rPr>
              <w:t>&lt;1</w:t>
            </w:r>
          </w:p>
        </w:tc>
        <w:tc>
          <w:tcPr>
            <w:tcW w:w="1551" w:type="dxa"/>
            <w:tcBorders>
              <w:top w:val="single" w:sz="4" w:space="0" w:color="auto"/>
              <w:bottom w:val="single" w:sz="4" w:space="0" w:color="auto"/>
            </w:tcBorders>
          </w:tcPr>
          <w:p w14:paraId="53183662" w14:textId="77777777" w:rsidR="0071795A" w:rsidRPr="00E35F5D" w:rsidRDefault="0071795A" w:rsidP="00CD6F0D">
            <w:pPr>
              <w:pStyle w:val="TableText"/>
              <w:jc w:val="center"/>
              <w:rPr>
                <w:sz w:val="22"/>
                <w:szCs w:val="22"/>
                <w:lang w:val="da-DK"/>
              </w:rPr>
            </w:pPr>
            <w:r w:rsidRPr="00E35F5D">
              <w:rPr>
                <w:sz w:val="22"/>
                <w:szCs w:val="22"/>
                <w:lang w:val="da-DK"/>
              </w:rPr>
              <w:t>2</w:t>
            </w:r>
          </w:p>
        </w:tc>
        <w:tc>
          <w:tcPr>
            <w:tcW w:w="1551" w:type="dxa"/>
            <w:tcBorders>
              <w:top w:val="single" w:sz="4" w:space="0" w:color="auto"/>
              <w:bottom w:val="single" w:sz="4" w:space="0" w:color="auto"/>
            </w:tcBorders>
          </w:tcPr>
          <w:p w14:paraId="53183663" w14:textId="77777777" w:rsidR="0071795A" w:rsidRPr="00E35F5D" w:rsidRDefault="0071795A" w:rsidP="00CD6F0D">
            <w:pPr>
              <w:pStyle w:val="TableText"/>
              <w:jc w:val="center"/>
              <w:rPr>
                <w:sz w:val="22"/>
                <w:szCs w:val="22"/>
                <w:lang w:val="da-DK"/>
              </w:rPr>
            </w:pPr>
            <w:r w:rsidRPr="00E35F5D">
              <w:rPr>
                <w:sz w:val="22"/>
                <w:szCs w:val="22"/>
                <w:lang w:val="da-DK"/>
              </w:rPr>
              <w:t>1</w:t>
            </w:r>
          </w:p>
        </w:tc>
        <w:tc>
          <w:tcPr>
            <w:tcW w:w="1552" w:type="dxa"/>
            <w:tcBorders>
              <w:top w:val="single" w:sz="4" w:space="0" w:color="auto"/>
              <w:bottom w:val="single" w:sz="4" w:space="0" w:color="auto"/>
            </w:tcBorders>
          </w:tcPr>
          <w:p w14:paraId="53183664" w14:textId="77777777" w:rsidR="0071795A" w:rsidRPr="00E35F5D" w:rsidRDefault="0071795A" w:rsidP="00CD6F0D">
            <w:pPr>
              <w:pStyle w:val="TableText"/>
              <w:jc w:val="center"/>
              <w:rPr>
                <w:sz w:val="22"/>
                <w:szCs w:val="22"/>
                <w:lang w:val="da-DK"/>
              </w:rPr>
            </w:pPr>
            <w:r w:rsidRPr="00E35F5D">
              <w:rPr>
                <w:sz w:val="22"/>
                <w:szCs w:val="22"/>
                <w:lang w:val="da-DK"/>
              </w:rPr>
              <w:t>5</w:t>
            </w:r>
          </w:p>
        </w:tc>
      </w:tr>
      <w:tr w:rsidR="0071795A" w:rsidRPr="000B3978" w14:paraId="53183668" w14:textId="77777777" w:rsidTr="00CD6F0D">
        <w:trPr>
          <w:cantSplit/>
        </w:trPr>
        <w:tc>
          <w:tcPr>
            <w:tcW w:w="9289" w:type="dxa"/>
            <w:gridSpan w:val="5"/>
            <w:tcBorders>
              <w:top w:val="single" w:sz="4" w:space="0" w:color="auto"/>
            </w:tcBorders>
          </w:tcPr>
          <w:p w14:paraId="53183666" w14:textId="77777777" w:rsidR="0071795A" w:rsidRPr="00E35F5D" w:rsidRDefault="0071795A" w:rsidP="00CD6F0D">
            <w:pPr>
              <w:rPr>
                <w:sz w:val="18"/>
                <w:szCs w:val="18"/>
                <w:lang w:val="da-DK"/>
              </w:rPr>
            </w:pPr>
            <w:r w:rsidRPr="00E35F5D">
              <w:rPr>
                <w:sz w:val="18"/>
                <w:szCs w:val="18"/>
                <w:lang w:val="da-DK"/>
              </w:rPr>
              <w:t>VDDx=vincristin, doxorubicin, dexamethason; BzDx= bortezomib, dexamethason; TDx=thalidomid, dexamethason; BzTDx= bortezomib, thalidomid, dexamethason; PN=perifer neuropati</w:t>
            </w:r>
          </w:p>
          <w:p w14:paraId="53183667" w14:textId="77777777" w:rsidR="0071795A" w:rsidRPr="00E35F5D" w:rsidRDefault="0071795A" w:rsidP="00CD6F0D">
            <w:pPr>
              <w:rPr>
                <w:szCs w:val="22"/>
                <w:lang w:val="da-DK"/>
              </w:rPr>
            </w:pPr>
            <w:r w:rsidRPr="00E35F5D">
              <w:rPr>
                <w:sz w:val="18"/>
                <w:szCs w:val="18"/>
                <w:lang w:val="da-DK"/>
              </w:rPr>
              <w:t>Bemærk: Perifer neuropati inkluderede de foretrukne termer: perifer neuropati, perifer motorisk neuropati, perifer sensorisk neuropati og polyneuropati.</w:t>
            </w:r>
          </w:p>
        </w:tc>
      </w:tr>
    </w:tbl>
    <w:p w14:paraId="53183669" w14:textId="77777777" w:rsidR="0071795A" w:rsidRPr="00E35F5D" w:rsidRDefault="0071795A" w:rsidP="0071795A">
      <w:pPr>
        <w:rPr>
          <w:i/>
          <w:szCs w:val="22"/>
          <w:lang w:val="da-DK"/>
        </w:rPr>
      </w:pPr>
    </w:p>
    <w:p w14:paraId="5318366A" w14:textId="77777777" w:rsidR="0071795A" w:rsidRPr="00E35F5D" w:rsidRDefault="0071795A" w:rsidP="0071795A">
      <w:pPr>
        <w:rPr>
          <w:i/>
          <w:szCs w:val="22"/>
          <w:lang w:val="da-DK"/>
        </w:rPr>
      </w:pPr>
      <w:r w:rsidRPr="00E35F5D">
        <w:rPr>
          <w:i/>
          <w:szCs w:val="22"/>
          <w:lang w:val="da-DK"/>
        </w:rPr>
        <w:t>Mantle-celle-lymfom</w:t>
      </w:r>
    </w:p>
    <w:p w14:paraId="5318366B" w14:textId="77777777" w:rsidR="0071795A" w:rsidRPr="00E35F5D" w:rsidRDefault="0071795A" w:rsidP="0071795A">
      <w:pPr>
        <w:rPr>
          <w:szCs w:val="22"/>
          <w:lang w:val="da-DK"/>
        </w:rPr>
      </w:pPr>
      <w:r w:rsidRPr="00E35F5D">
        <w:rPr>
          <w:szCs w:val="22"/>
          <w:lang w:val="da-DK"/>
        </w:rPr>
        <w:lastRenderedPageBreak/>
        <w:t>For studiet LYM</w:t>
      </w:r>
      <w:r w:rsidRPr="00E35F5D">
        <w:rPr>
          <w:szCs w:val="22"/>
          <w:lang w:val="da-DK"/>
        </w:rPr>
        <w:noBreakHyphen/>
        <w:t>3002, hvor bortezomib blev administreret sammen med rituximab, cyclophosphamid, doxorubicin og prednison (R</w:t>
      </w:r>
      <w:r w:rsidRPr="00E35F5D">
        <w:rPr>
          <w:szCs w:val="22"/>
          <w:lang w:val="da-DK"/>
        </w:rPr>
        <w:noBreakHyphen/>
        <w:t>CAP), præsenteres forekomsten af perifer neuropati i kombinationregimerne i tabellen nedenfor:</w:t>
      </w:r>
    </w:p>
    <w:p w14:paraId="5318366C" w14:textId="77777777" w:rsidR="0071795A" w:rsidRPr="00E35F5D" w:rsidRDefault="0071795A" w:rsidP="0071795A">
      <w:pPr>
        <w:rPr>
          <w:i/>
          <w:szCs w:val="22"/>
          <w:u w:val="single"/>
          <w:lang w:val="da-DK"/>
        </w:rPr>
      </w:pPr>
    </w:p>
    <w:p w14:paraId="5318366D" w14:textId="77777777" w:rsidR="0071795A" w:rsidRPr="00E35F5D" w:rsidRDefault="0071795A" w:rsidP="0071795A">
      <w:pPr>
        <w:ind w:left="1134" w:hanging="1134"/>
        <w:rPr>
          <w:i/>
          <w:iCs/>
          <w:szCs w:val="22"/>
          <w:lang w:val="da-DK"/>
        </w:rPr>
      </w:pPr>
      <w:r w:rsidRPr="00E35F5D">
        <w:rPr>
          <w:i/>
          <w:iCs/>
          <w:szCs w:val="22"/>
          <w:lang w:val="da-DK"/>
        </w:rPr>
        <w:t>Tabel 10:</w:t>
      </w:r>
      <w:r w:rsidRPr="00E35F5D">
        <w:rPr>
          <w:i/>
          <w:iCs/>
          <w:szCs w:val="22"/>
          <w:lang w:val="da-DK"/>
        </w:rPr>
        <w:tab/>
        <w:t>Forekomst af perifer neuropati i studie LYM-3002 efter toksicitet og behandlingsseponering som følge af perifer neuropati</w:t>
      </w:r>
    </w:p>
    <w:tbl>
      <w:tblPr>
        <w:tblW w:w="9072" w:type="dxa"/>
        <w:jc w:val="center"/>
        <w:tblLayout w:type="fixed"/>
        <w:tblLook w:val="04A0" w:firstRow="1" w:lastRow="0" w:firstColumn="1" w:lastColumn="0" w:noHBand="0" w:noVBand="1"/>
      </w:tblPr>
      <w:tblGrid>
        <w:gridCol w:w="3896"/>
        <w:gridCol w:w="2504"/>
        <w:gridCol w:w="2672"/>
      </w:tblGrid>
      <w:tr w:rsidR="0071795A" w:rsidRPr="00E35F5D" w14:paraId="53183673" w14:textId="77777777" w:rsidTr="00CD6F0D">
        <w:trPr>
          <w:cantSplit/>
          <w:jc w:val="center"/>
        </w:trPr>
        <w:tc>
          <w:tcPr>
            <w:tcW w:w="3307" w:type="dxa"/>
            <w:tcBorders>
              <w:top w:val="single" w:sz="4" w:space="0" w:color="auto"/>
              <w:bottom w:val="single" w:sz="4" w:space="0" w:color="auto"/>
            </w:tcBorders>
          </w:tcPr>
          <w:p w14:paraId="5318366E" w14:textId="77777777" w:rsidR="0071795A" w:rsidRPr="00E35F5D" w:rsidRDefault="0071795A" w:rsidP="00CD6F0D">
            <w:pPr>
              <w:rPr>
                <w:i/>
                <w:szCs w:val="22"/>
                <w:lang w:val="da-DK"/>
              </w:rPr>
            </w:pPr>
          </w:p>
        </w:tc>
        <w:tc>
          <w:tcPr>
            <w:tcW w:w="2126" w:type="dxa"/>
            <w:tcBorders>
              <w:top w:val="single" w:sz="4" w:space="0" w:color="auto"/>
              <w:bottom w:val="single" w:sz="4" w:space="0" w:color="auto"/>
            </w:tcBorders>
          </w:tcPr>
          <w:p w14:paraId="5318366F" w14:textId="77777777" w:rsidR="0071795A" w:rsidRPr="00E35F5D" w:rsidRDefault="0071795A" w:rsidP="00CD6F0D">
            <w:pPr>
              <w:rPr>
                <w:szCs w:val="22"/>
                <w:lang w:val="da-DK"/>
              </w:rPr>
            </w:pPr>
            <w:r w:rsidRPr="00E35F5D">
              <w:rPr>
                <w:szCs w:val="22"/>
                <w:lang w:val="da-DK"/>
              </w:rPr>
              <w:t>BzR-CAP</w:t>
            </w:r>
          </w:p>
          <w:p w14:paraId="53183670" w14:textId="77777777" w:rsidR="0071795A" w:rsidRPr="00E35F5D" w:rsidRDefault="0071795A" w:rsidP="00CD6F0D">
            <w:pPr>
              <w:rPr>
                <w:szCs w:val="22"/>
                <w:lang w:val="da-DK"/>
              </w:rPr>
            </w:pPr>
            <w:r w:rsidRPr="00E35F5D">
              <w:rPr>
                <w:szCs w:val="22"/>
                <w:lang w:val="da-DK"/>
              </w:rPr>
              <w:t>(N=240)</w:t>
            </w:r>
          </w:p>
        </w:tc>
        <w:tc>
          <w:tcPr>
            <w:tcW w:w="2268" w:type="dxa"/>
            <w:tcBorders>
              <w:top w:val="single" w:sz="4" w:space="0" w:color="auto"/>
              <w:bottom w:val="single" w:sz="4" w:space="0" w:color="auto"/>
            </w:tcBorders>
          </w:tcPr>
          <w:p w14:paraId="53183671" w14:textId="77777777" w:rsidR="0071795A" w:rsidRPr="00E35F5D" w:rsidRDefault="0071795A" w:rsidP="00CD6F0D">
            <w:pPr>
              <w:rPr>
                <w:i/>
                <w:szCs w:val="22"/>
                <w:lang w:val="da-DK"/>
              </w:rPr>
            </w:pPr>
            <w:r w:rsidRPr="00E35F5D">
              <w:rPr>
                <w:i/>
                <w:szCs w:val="22"/>
                <w:lang w:val="da-DK"/>
              </w:rPr>
              <w:t>R-CHOP</w:t>
            </w:r>
          </w:p>
          <w:p w14:paraId="53183672" w14:textId="77777777" w:rsidR="0071795A" w:rsidRPr="00E35F5D" w:rsidRDefault="0071795A" w:rsidP="00CD6F0D">
            <w:pPr>
              <w:rPr>
                <w:i/>
                <w:szCs w:val="22"/>
                <w:lang w:val="da-DK"/>
              </w:rPr>
            </w:pPr>
            <w:r w:rsidRPr="00E35F5D">
              <w:rPr>
                <w:i/>
                <w:szCs w:val="22"/>
                <w:lang w:val="da-DK"/>
              </w:rPr>
              <w:t>(N=242)</w:t>
            </w:r>
          </w:p>
        </w:tc>
      </w:tr>
      <w:tr w:rsidR="0071795A" w:rsidRPr="00E35F5D" w14:paraId="53183677" w14:textId="77777777" w:rsidTr="00CD6F0D">
        <w:trPr>
          <w:cantSplit/>
          <w:jc w:val="center"/>
        </w:trPr>
        <w:tc>
          <w:tcPr>
            <w:tcW w:w="3307" w:type="dxa"/>
            <w:tcBorders>
              <w:top w:val="single" w:sz="4" w:space="0" w:color="auto"/>
            </w:tcBorders>
          </w:tcPr>
          <w:p w14:paraId="53183674" w14:textId="77777777" w:rsidR="0071795A" w:rsidRPr="00E35F5D" w:rsidRDefault="0071795A" w:rsidP="00CD6F0D">
            <w:pPr>
              <w:rPr>
                <w:szCs w:val="22"/>
                <w:lang w:val="da-DK"/>
              </w:rPr>
            </w:pPr>
            <w:r w:rsidRPr="00E35F5D">
              <w:rPr>
                <w:szCs w:val="22"/>
                <w:lang w:val="da-DK"/>
              </w:rPr>
              <w:t>Forekomst af PN (%)</w:t>
            </w:r>
          </w:p>
        </w:tc>
        <w:tc>
          <w:tcPr>
            <w:tcW w:w="2126" w:type="dxa"/>
            <w:tcBorders>
              <w:top w:val="single" w:sz="4" w:space="0" w:color="auto"/>
            </w:tcBorders>
          </w:tcPr>
          <w:p w14:paraId="53183675" w14:textId="77777777" w:rsidR="0071795A" w:rsidRPr="00E35F5D" w:rsidRDefault="0071795A" w:rsidP="00CD6F0D">
            <w:pPr>
              <w:rPr>
                <w:szCs w:val="22"/>
                <w:lang w:val="da-DK"/>
              </w:rPr>
            </w:pPr>
          </w:p>
        </w:tc>
        <w:tc>
          <w:tcPr>
            <w:tcW w:w="2268" w:type="dxa"/>
            <w:tcBorders>
              <w:top w:val="single" w:sz="4" w:space="0" w:color="auto"/>
            </w:tcBorders>
          </w:tcPr>
          <w:p w14:paraId="53183676" w14:textId="77777777" w:rsidR="0071795A" w:rsidRPr="00E35F5D" w:rsidRDefault="0071795A" w:rsidP="00CD6F0D">
            <w:pPr>
              <w:rPr>
                <w:i/>
                <w:szCs w:val="22"/>
                <w:lang w:val="da-DK"/>
              </w:rPr>
            </w:pPr>
          </w:p>
        </w:tc>
      </w:tr>
      <w:tr w:rsidR="0071795A" w:rsidRPr="00E35F5D" w14:paraId="5318367B" w14:textId="77777777" w:rsidTr="00CD6F0D">
        <w:trPr>
          <w:cantSplit/>
          <w:jc w:val="center"/>
        </w:trPr>
        <w:tc>
          <w:tcPr>
            <w:tcW w:w="3307" w:type="dxa"/>
          </w:tcPr>
          <w:p w14:paraId="53183678" w14:textId="77777777" w:rsidR="0071795A" w:rsidRPr="00E35F5D" w:rsidRDefault="0071795A" w:rsidP="00CD6F0D">
            <w:pPr>
              <w:rPr>
                <w:szCs w:val="22"/>
                <w:lang w:val="da-DK"/>
              </w:rPr>
            </w:pPr>
            <w:r w:rsidRPr="00E35F5D">
              <w:rPr>
                <w:szCs w:val="22"/>
                <w:lang w:val="da-DK"/>
              </w:rPr>
              <w:tab/>
              <w:t>PN i alle grader</w:t>
            </w:r>
          </w:p>
        </w:tc>
        <w:tc>
          <w:tcPr>
            <w:tcW w:w="2126" w:type="dxa"/>
          </w:tcPr>
          <w:p w14:paraId="53183679" w14:textId="77777777" w:rsidR="0071795A" w:rsidRPr="00E35F5D" w:rsidRDefault="0071795A" w:rsidP="00CD6F0D">
            <w:pPr>
              <w:rPr>
                <w:szCs w:val="22"/>
                <w:lang w:val="da-DK"/>
              </w:rPr>
            </w:pPr>
            <w:r w:rsidRPr="00E35F5D">
              <w:rPr>
                <w:szCs w:val="22"/>
                <w:lang w:val="da-DK"/>
              </w:rPr>
              <w:t>30</w:t>
            </w:r>
          </w:p>
        </w:tc>
        <w:tc>
          <w:tcPr>
            <w:tcW w:w="2268" w:type="dxa"/>
          </w:tcPr>
          <w:p w14:paraId="5318367A" w14:textId="77777777" w:rsidR="0071795A" w:rsidRPr="00E35F5D" w:rsidRDefault="0071795A" w:rsidP="00CD6F0D">
            <w:pPr>
              <w:rPr>
                <w:i/>
                <w:szCs w:val="22"/>
                <w:lang w:val="da-DK"/>
              </w:rPr>
            </w:pPr>
            <w:r w:rsidRPr="00E35F5D">
              <w:rPr>
                <w:i/>
                <w:szCs w:val="22"/>
                <w:lang w:val="da-DK"/>
              </w:rPr>
              <w:t>29</w:t>
            </w:r>
          </w:p>
        </w:tc>
      </w:tr>
      <w:tr w:rsidR="0071795A" w:rsidRPr="00E35F5D" w14:paraId="5318367F" w14:textId="77777777" w:rsidTr="00CD6F0D">
        <w:trPr>
          <w:cantSplit/>
          <w:jc w:val="center"/>
        </w:trPr>
        <w:tc>
          <w:tcPr>
            <w:tcW w:w="3307" w:type="dxa"/>
          </w:tcPr>
          <w:p w14:paraId="5318367C" w14:textId="77777777" w:rsidR="0071795A" w:rsidRPr="00E35F5D" w:rsidRDefault="0071795A" w:rsidP="00CD6F0D">
            <w:pPr>
              <w:rPr>
                <w:szCs w:val="22"/>
                <w:lang w:val="da-DK"/>
              </w:rPr>
            </w:pPr>
            <w:r w:rsidRPr="00E35F5D">
              <w:rPr>
                <w:szCs w:val="22"/>
                <w:lang w:val="da-DK"/>
              </w:rPr>
              <w:tab/>
            </w:r>
            <w:r w:rsidRPr="00E35F5D">
              <w:rPr>
                <w:szCs w:val="22"/>
                <w:lang w:val="da-DK"/>
              </w:rPr>
              <w:sym w:font="Symbol" w:char="F0B3"/>
            </w:r>
            <w:r w:rsidRPr="00E35F5D">
              <w:rPr>
                <w:szCs w:val="22"/>
                <w:lang w:val="da-DK"/>
              </w:rPr>
              <w:t> Grad 2 PN</w:t>
            </w:r>
          </w:p>
        </w:tc>
        <w:tc>
          <w:tcPr>
            <w:tcW w:w="2126" w:type="dxa"/>
          </w:tcPr>
          <w:p w14:paraId="5318367D" w14:textId="77777777" w:rsidR="0071795A" w:rsidRPr="00E35F5D" w:rsidRDefault="0071795A" w:rsidP="00CD6F0D">
            <w:pPr>
              <w:rPr>
                <w:szCs w:val="22"/>
                <w:lang w:val="da-DK"/>
              </w:rPr>
            </w:pPr>
            <w:r w:rsidRPr="00E35F5D">
              <w:rPr>
                <w:szCs w:val="22"/>
                <w:lang w:val="da-DK"/>
              </w:rPr>
              <w:t>18</w:t>
            </w:r>
          </w:p>
        </w:tc>
        <w:tc>
          <w:tcPr>
            <w:tcW w:w="2268" w:type="dxa"/>
          </w:tcPr>
          <w:p w14:paraId="5318367E" w14:textId="77777777" w:rsidR="0071795A" w:rsidRPr="00E35F5D" w:rsidRDefault="0071795A" w:rsidP="00CD6F0D">
            <w:pPr>
              <w:rPr>
                <w:i/>
                <w:szCs w:val="22"/>
                <w:lang w:val="da-DK"/>
              </w:rPr>
            </w:pPr>
            <w:r w:rsidRPr="00E35F5D">
              <w:rPr>
                <w:i/>
                <w:szCs w:val="22"/>
                <w:lang w:val="da-DK"/>
              </w:rPr>
              <w:t>9</w:t>
            </w:r>
          </w:p>
        </w:tc>
      </w:tr>
      <w:tr w:rsidR="0071795A" w:rsidRPr="00E35F5D" w14:paraId="53183683" w14:textId="77777777" w:rsidTr="00CD6F0D">
        <w:trPr>
          <w:cantSplit/>
          <w:jc w:val="center"/>
        </w:trPr>
        <w:tc>
          <w:tcPr>
            <w:tcW w:w="3307" w:type="dxa"/>
            <w:tcBorders>
              <w:bottom w:val="single" w:sz="4" w:space="0" w:color="auto"/>
            </w:tcBorders>
          </w:tcPr>
          <w:p w14:paraId="53183680" w14:textId="77777777" w:rsidR="0071795A" w:rsidRPr="00E35F5D" w:rsidRDefault="0071795A" w:rsidP="00CD6F0D">
            <w:pPr>
              <w:rPr>
                <w:szCs w:val="22"/>
                <w:lang w:val="da-DK"/>
              </w:rPr>
            </w:pPr>
            <w:r w:rsidRPr="00E35F5D">
              <w:rPr>
                <w:szCs w:val="22"/>
                <w:lang w:val="da-DK"/>
              </w:rPr>
              <w:tab/>
            </w:r>
            <w:r w:rsidRPr="00E35F5D">
              <w:rPr>
                <w:szCs w:val="22"/>
                <w:lang w:val="da-DK"/>
              </w:rPr>
              <w:sym w:font="Symbol" w:char="F0B3"/>
            </w:r>
            <w:r w:rsidRPr="00E35F5D">
              <w:rPr>
                <w:szCs w:val="22"/>
                <w:lang w:val="da-DK"/>
              </w:rPr>
              <w:t> Grad 3 PN</w:t>
            </w:r>
          </w:p>
        </w:tc>
        <w:tc>
          <w:tcPr>
            <w:tcW w:w="2126" w:type="dxa"/>
            <w:tcBorders>
              <w:bottom w:val="single" w:sz="4" w:space="0" w:color="auto"/>
            </w:tcBorders>
          </w:tcPr>
          <w:p w14:paraId="53183681" w14:textId="77777777" w:rsidR="0071795A" w:rsidRPr="00E35F5D" w:rsidRDefault="0071795A" w:rsidP="00CD6F0D">
            <w:pPr>
              <w:rPr>
                <w:szCs w:val="22"/>
                <w:lang w:val="da-DK"/>
              </w:rPr>
            </w:pPr>
            <w:r w:rsidRPr="00E35F5D">
              <w:rPr>
                <w:szCs w:val="22"/>
                <w:lang w:val="da-DK"/>
              </w:rPr>
              <w:t>8</w:t>
            </w:r>
          </w:p>
        </w:tc>
        <w:tc>
          <w:tcPr>
            <w:tcW w:w="2268" w:type="dxa"/>
            <w:tcBorders>
              <w:bottom w:val="single" w:sz="4" w:space="0" w:color="auto"/>
            </w:tcBorders>
          </w:tcPr>
          <w:p w14:paraId="53183682" w14:textId="77777777" w:rsidR="0071795A" w:rsidRPr="00E35F5D" w:rsidRDefault="0071795A" w:rsidP="00CD6F0D">
            <w:pPr>
              <w:rPr>
                <w:i/>
                <w:szCs w:val="22"/>
                <w:lang w:val="da-DK"/>
              </w:rPr>
            </w:pPr>
            <w:r w:rsidRPr="00E35F5D">
              <w:rPr>
                <w:i/>
                <w:szCs w:val="22"/>
                <w:lang w:val="da-DK"/>
              </w:rPr>
              <w:t>4</w:t>
            </w:r>
          </w:p>
        </w:tc>
      </w:tr>
      <w:tr w:rsidR="0071795A" w:rsidRPr="00E35F5D" w14:paraId="53183687" w14:textId="77777777" w:rsidTr="00CD6F0D">
        <w:trPr>
          <w:cantSplit/>
          <w:jc w:val="center"/>
        </w:trPr>
        <w:tc>
          <w:tcPr>
            <w:tcW w:w="3307" w:type="dxa"/>
            <w:tcBorders>
              <w:top w:val="single" w:sz="4" w:space="0" w:color="auto"/>
              <w:bottom w:val="single" w:sz="4" w:space="0" w:color="auto"/>
            </w:tcBorders>
          </w:tcPr>
          <w:p w14:paraId="53183684" w14:textId="77777777" w:rsidR="0071795A" w:rsidRPr="00034730" w:rsidRDefault="0071795A" w:rsidP="00CD6F0D">
            <w:pPr>
              <w:rPr>
                <w:szCs w:val="22"/>
                <w:lang w:val="da-DK"/>
              </w:rPr>
            </w:pPr>
            <w:r w:rsidRPr="00034730">
              <w:rPr>
                <w:szCs w:val="22"/>
                <w:lang w:val="da-DK"/>
              </w:rPr>
              <w:t>Seponering på grund af PN (%)</w:t>
            </w:r>
          </w:p>
        </w:tc>
        <w:tc>
          <w:tcPr>
            <w:tcW w:w="2126" w:type="dxa"/>
            <w:tcBorders>
              <w:top w:val="single" w:sz="4" w:space="0" w:color="auto"/>
              <w:bottom w:val="single" w:sz="4" w:space="0" w:color="auto"/>
            </w:tcBorders>
          </w:tcPr>
          <w:p w14:paraId="53183685" w14:textId="77777777" w:rsidR="0071795A" w:rsidRPr="00E35F5D" w:rsidRDefault="0071795A" w:rsidP="00CD6F0D">
            <w:pPr>
              <w:rPr>
                <w:szCs w:val="22"/>
                <w:lang w:val="da-DK"/>
              </w:rPr>
            </w:pPr>
            <w:r w:rsidRPr="00E35F5D">
              <w:rPr>
                <w:szCs w:val="22"/>
                <w:lang w:val="da-DK"/>
              </w:rPr>
              <w:t>2</w:t>
            </w:r>
          </w:p>
        </w:tc>
        <w:tc>
          <w:tcPr>
            <w:tcW w:w="2268" w:type="dxa"/>
            <w:tcBorders>
              <w:top w:val="single" w:sz="4" w:space="0" w:color="auto"/>
              <w:bottom w:val="single" w:sz="4" w:space="0" w:color="auto"/>
            </w:tcBorders>
          </w:tcPr>
          <w:p w14:paraId="53183686" w14:textId="77777777" w:rsidR="0071795A" w:rsidRPr="00E35F5D" w:rsidRDefault="0071795A" w:rsidP="00CD6F0D">
            <w:pPr>
              <w:rPr>
                <w:i/>
                <w:szCs w:val="22"/>
                <w:lang w:val="da-DK"/>
              </w:rPr>
            </w:pPr>
            <w:r w:rsidRPr="00E35F5D">
              <w:rPr>
                <w:i/>
                <w:szCs w:val="22"/>
                <w:lang w:val="da-DK"/>
              </w:rPr>
              <w:t>&lt;1</w:t>
            </w:r>
          </w:p>
        </w:tc>
      </w:tr>
      <w:tr w:rsidR="0071795A" w:rsidRPr="000B3978" w14:paraId="5318368A" w14:textId="77777777" w:rsidTr="00CD6F0D">
        <w:trPr>
          <w:cantSplit/>
          <w:trHeight w:val="873"/>
          <w:jc w:val="center"/>
        </w:trPr>
        <w:tc>
          <w:tcPr>
            <w:tcW w:w="7701" w:type="dxa"/>
            <w:gridSpan w:val="3"/>
            <w:tcBorders>
              <w:top w:val="single" w:sz="4" w:space="0" w:color="auto"/>
            </w:tcBorders>
          </w:tcPr>
          <w:p w14:paraId="53183688" w14:textId="77777777" w:rsidR="0071795A" w:rsidRPr="00E35F5D" w:rsidRDefault="0071795A" w:rsidP="00CD6F0D">
            <w:pPr>
              <w:rPr>
                <w:sz w:val="18"/>
                <w:szCs w:val="18"/>
                <w:lang w:val="da-DK"/>
              </w:rPr>
            </w:pPr>
            <w:r w:rsidRPr="00E35F5D">
              <w:rPr>
                <w:sz w:val="18"/>
                <w:szCs w:val="18"/>
                <w:lang w:val="da-DK"/>
              </w:rPr>
              <w:t>BzR-CAP= bortezomib, rituximab, cyclophosphamid, doxorubicin og prednison; R-CHOP=rituximab, cyclophosphamid, doxorubicin, vincristin og prednison; PN=perifer neuropati</w:t>
            </w:r>
          </w:p>
          <w:p w14:paraId="53183689" w14:textId="77777777" w:rsidR="0071795A" w:rsidRPr="00787E0A" w:rsidRDefault="0071795A" w:rsidP="00CD6F0D">
            <w:pPr>
              <w:rPr>
                <w:szCs w:val="22"/>
                <w:lang w:val="da-DK"/>
              </w:rPr>
            </w:pPr>
            <w:r w:rsidRPr="00034730">
              <w:rPr>
                <w:sz w:val="18"/>
                <w:szCs w:val="18"/>
                <w:lang w:val="da-DK"/>
              </w:rPr>
              <w:t>Perifer neuropati</w:t>
            </w:r>
            <w:r w:rsidRPr="009471F9">
              <w:rPr>
                <w:sz w:val="18"/>
                <w:szCs w:val="18"/>
                <w:lang w:val="da-DK"/>
              </w:rPr>
              <w:t xml:space="preserve"> inkluderede de foretrukne termer: perifer sensorisk neuropati, perifer neuropati, perifer motorisk neuropati og perifer sensomotorisk neuropati</w:t>
            </w:r>
          </w:p>
        </w:tc>
      </w:tr>
    </w:tbl>
    <w:p w14:paraId="5318368B" w14:textId="77777777" w:rsidR="0071795A" w:rsidRPr="00E35F5D" w:rsidRDefault="0071795A" w:rsidP="0071795A">
      <w:pPr>
        <w:rPr>
          <w:i/>
          <w:szCs w:val="22"/>
          <w:u w:val="single"/>
          <w:lang w:val="da-DK"/>
        </w:rPr>
      </w:pPr>
    </w:p>
    <w:p w14:paraId="5318368C" w14:textId="77777777" w:rsidR="0071795A" w:rsidRPr="00E35F5D" w:rsidRDefault="0071795A" w:rsidP="0071795A">
      <w:pPr>
        <w:rPr>
          <w:i/>
          <w:szCs w:val="22"/>
          <w:lang w:val="da-DK"/>
        </w:rPr>
      </w:pPr>
      <w:r w:rsidRPr="00E35F5D">
        <w:rPr>
          <w:i/>
          <w:szCs w:val="22"/>
          <w:lang w:val="da-DK"/>
        </w:rPr>
        <w:t>Ældre patienter med MCL</w:t>
      </w:r>
    </w:p>
    <w:p w14:paraId="5318368D" w14:textId="77777777" w:rsidR="0071795A" w:rsidRPr="00E35F5D" w:rsidRDefault="0071795A" w:rsidP="0071795A">
      <w:pPr>
        <w:rPr>
          <w:i/>
          <w:szCs w:val="22"/>
          <w:lang w:val="da-DK"/>
        </w:rPr>
      </w:pPr>
      <w:r w:rsidRPr="00E35F5D">
        <w:rPr>
          <w:szCs w:val="22"/>
          <w:lang w:val="da-DK"/>
        </w:rPr>
        <w:t>Henholdsvis 42,9 % og 10,4 % af patienterne i BzR</w:t>
      </w:r>
      <w:r w:rsidRPr="00E35F5D">
        <w:rPr>
          <w:szCs w:val="22"/>
          <w:lang w:val="da-DK"/>
        </w:rPr>
        <w:noBreakHyphen/>
        <w:t>CAP-armen var i alderen 65</w:t>
      </w:r>
      <w:r w:rsidRPr="00E35F5D">
        <w:rPr>
          <w:szCs w:val="22"/>
          <w:lang w:val="da-DK"/>
        </w:rPr>
        <w:noBreakHyphen/>
        <w:t>74 år og ≥75 år. Både BzR</w:t>
      </w:r>
      <w:r w:rsidRPr="00E35F5D">
        <w:rPr>
          <w:szCs w:val="22"/>
          <w:lang w:val="da-DK"/>
        </w:rPr>
        <w:noBreakHyphen/>
        <w:t>CAP og R</w:t>
      </w:r>
      <w:r w:rsidRPr="00E35F5D">
        <w:rPr>
          <w:szCs w:val="22"/>
          <w:lang w:val="da-DK"/>
        </w:rPr>
        <w:noBreakHyphen/>
        <w:t>CHOP var mindre veltolereret hos patienter ≥75 år, og hyppigheden af alvorlige bivirkninger var i BzR</w:t>
      </w:r>
      <w:r w:rsidRPr="00E35F5D">
        <w:rPr>
          <w:szCs w:val="22"/>
          <w:lang w:val="da-DK"/>
        </w:rPr>
        <w:noBreakHyphen/>
        <w:t>CAP-gruppen 68 % sammenlignet med 42 % i R</w:t>
      </w:r>
      <w:r w:rsidRPr="00E35F5D">
        <w:rPr>
          <w:szCs w:val="22"/>
          <w:lang w:val="da-DK"/>
        </w:rPr>
        <w:noBreakHyphen/>
        <w:t>CHOP-gruppen.</w:t>
      </w:r>
    </w:p>
    <w:p w14:paraId="5318368E" w14:textId="77777777" w:rsidR="0071795A" w:rsidRPr="00E35F5D" w:rsidRDefault="0071795A" w:rsidP="0071795A">
      <w:pPr>
        <w:rPr>
          <w:i/>
          <w:szCs w:val="22"/>
          <w:lang w:val="da-DK"/>
        </w:rPr>
      </w:pPr>
    </w:p>
    <w:p w14:paraId="5318368F" w14:textId="77777777" w:rsidR="0071795A" w:rsidRPr="00E35F5D" w:rsidRDefault="0071795A" w:rsidP="0071795A">
      <w:pPr>
        <w:rPr>
          <w:i/>
          <w:szCs w:val="22"/>
          <w:lang w:val="da-DK"/>
        </w:rPr>
      </w:pPr>
      <w:r w:rsidRPr="00E35F5D">
        <w:rPr>
          <w:i/>
          <w:szCs w:val="22"/>
          <w:lang w:val="da-DK"/>
        </w:rPr>
        <w:t>Bemærkelsesværdige forskelle mellem sikkerhedsprofilen for bortezomib</w:t>
      </w:r>
      <w:r w:rsidRPr="00E35F5D">
        <w:rPr>
          <w:szCs w:val="22"/>
          <w:lang w:val="da-DK"/>
        </w:rPr>
        <w:t xml:space="preserve"> </w:t>
      </w:r>
      <w:r w:rsidRPr="00E35F5D">
        <w:rPr>
          <w:i/>
          <w:szCs w:val="22"/>
          <w:lang w:val="da-DK"/>
        </w:rPr>
        <w:t>administreret subkutant versus intravenøst som monoterapi</w:t>
      </w:r>
    </w:p>
    <w:p w14:paraId="53183690" w14:textId="77777777" w:rsidR="0071795A" w:rsidRPr="00E35F5D" w:rsidRDefault="0071795A" w:rsidP="0071795A">
      <w:pPr>
        <w:rPr>
          <w:szCs w:val="22"/>
          <w:lang w:val="da-DK"/>
        </w:rPr>
      </w:pPr>
      <w:r w:rsidRPr="00E35F5D">
        <w:rPr>
          <w:szCs w:val="22"/>
          <w:lang w:val="da-DK"/>
        </w:rPr>
        <w:t>I fase III-studiet havde patienter, der fik bortezomib subkutant sammenlignet med intravenøs administration</w:t>
      </w:r>
      <w:r w:rsidR="00C53720">
        <w:rPr>
          <w:szCs w:val="22"/>
          <w:lang w:val="da-DK"/>
        </w:rPr>
        <w:t>,</w:t>
      </w:r>
      <w:r w:rsidRPr="00E35F5D">
        <w:rPr>
          <w:szCs w:val="22"/>
          <w:lang w:val="da-DK"/>
        </w:rPr>
        <w:t xml:space="preserve"> en 13 % lavere samlet forekomst af behandlingsrelaterede bivirkninger i form af toksicitet af grad 3 eller derover, og en 5 % lavere forekomst af seponering af behandling med bortezomib. Den samlede forekomst af diarré, smerter i mave-tarm-kanalen og abdomen, asteniske tilstande, øvre luftvejsinfektioner og perifere neuropatier var 12 % til 15 % lavere i den subkutane gruppe end i den intravenøse gruppe. Desuden var forekomsten af ≥grad 3 perifere neuropatier 10 % lavere, og seponeringsraten på grund af perifer neuropati var 8 % lavere i den subkutane gruppe i forhold til den intravenøse gruppe.</w:t>
      </w:r>
    </w:p>
    <w:p w14:paraId="53183691" w14:textId="77777777" w:rsidR="0071795A" w:rsidRPr="00E35F5D" w:rsidRDefault="0071795A" w:rsidP="0071795A">
      <w:pPr>
        <w:rPr>
          <w:szCs w:val="22"/>
          <w:lang w:val="da-DK"/>
        </w:rPr>
      </w:pPr>
    </w:p>
    <w:p w14:paraId="53183692" w14:textId="77777777" w:rsidR="0071795A" w:rsidRPr="00E35F5D" w:rsidRDefault="0071795A" w:rsidP="0071795A">
      <w:pPr>
        <w:rPr>
          <w:szCs w:val="22"/>
          <w:lang w:val="da-DK"/>
        </w:rPr>
      </w:pPr>
      <w:r w:rsidRPr="00E35F5D">
        <w:rPr>
          <w:szCs w:val="22"/>
          <w:lang w:val="da-DK"/>
        </w:rPr>
        <w:t>Seks procent af patienterne fik en lokal reaktion på subkutan administration, for det meste rødmen. Reaktionerne gik over i løbet af 6 dage i gennemsnit og udløste dosisjustering hos to patienter. To (1 %) af patienterne havde svære reaktioner. Det drejede sig om 1 tilfælde af pruritus og 1 tilfælde af rødme.</w:t>
      </w:r>
    </w:p>
    <w:p w14:paraId="53183693" w14:textId="77777777" w:rsidR="0071795A" w:rsidRPr="00E35F5D" w:rsidRDefault="0071795A" w:rsidP="0071795A">
      <w:pPr>
        <w:rPr>
          <w:szCs w:val="22"/>
          <w:lang w:val="da-DK"/>
        </w:rPr>
      </w:pPr>
    </w:p>
    <w:p w14:paraId="53183694" w14:textId="77777777" w:rsidR="0071795A" w:rsidRPr="00E35F5D" w:rsidRDefault="0071795A" w:rsidP="0071795A">
      <w:pPr>
        <w:rPr>
          <w:szCs w:val="22"/>
          <w:lang w:val="da-DK"/>
        </w:rPr>
      </w:pPr>
      <w:r w:rsidRPr="00E35F5D">
        <w:rPr>
          <w:szCs w:val="22"/>
          <w:lang w:val="da-DK"/>
        </w:rPr>
        <w:t>Forekomsten af død efter behandlingen var 5 % i den subkutane gruppe og 7 % i den intravenøse gruppe. Død som følge af “progredierende sygdom” forekom hos 18 % i den subkutane gruppe og hos 9 % i den intravenøse gruppe.</w:t>
      </w:r>
    </w:p>
    <w:p w14:paraId="53183695" w14:textId="77777777" w:rsidR="0071795A" w:rsidRPr="00E35F5D" w:rsidRDefault="0071795A" w:rsidP="0071795A">
      <w:pPr>
        <w:rPr>
          <w:szCs w:val="22"/>
          <w:u w:val="single"/>
          <w:lang w:val="da-DK"/>
        </w:rPr>
      </w:pPr>
    </w:p>
    <w:p w14:paraId="53183696" w14:textId="77777777" w:rsidR="0071795A" w:rsidRPr="00E35F5D" w:rsidRDefault="0071795A" w:rsidP="0071795A">
      <w:pPr>
        <w:rPr>
          <w:i/>
          <w:szCs w:val="22"/>
          <w:lang w:val="da-DK"/>
        </w:rPr>
      </w:pPr>
      <w:r w:rsidRPr="00E35F5D">
        <w:rPr>
          <w:i/>
          <w:szCs w:val="22"/>
          <w:lang w:val="da-DK"/>
        </w:rPr>
        <w:t>Genbehandling af patienter med recidiverende myelomatose</w:t>
      </w:r>
    </w:p>
    <w:p w14:paraId="53183697" w14:textId="77777777" w:rsidR="0071795A" w:rsidRPr="009471F9" w:rsidRDefault="0071795A" w:rsidP="0071795A">
      <w:pPr>
        <w:rPr>
          <w:szCs w:val="22"/>
          <w:lang w:val="da-DK"/>
        </w:rPr>
      </w:pPr>
      <w:r w:rsidRPr="00E35F5D">
        <w:rPr>
          <w:szCs w:val="22"/>
          <w:lang w:val="da-DK"/>
        </w:rPr>
        <w:t>I et studie, hvor bortezomib-behandling blev gentaget hos 130 patienter med recidiverende myelomatose, som tidligere havde opnået mindst partielt respons med et regime, der omfattede bortezomib, var de hyppigste bivirkninger af alle grader, der indtraf hos mindst 25 % af patienterne, trombocytopeni (55 %), neuropati (40 %), anæmi (37 %), diar</w:t>
      </w:r>
      <w:r>
        <w:rPr>
          <w:szCs w:val="22"/>
          <w:lang w:val="da-DK"/>
        </w:rPr>
        <w:t>r</w:t>
      </w:r>
      <w:r w:rsidRPr="00034730">
        <w:rPr>
          <w:szCs w:val="22"/>
          <w:lang w:val="da-DK"/>
        </w:rPr>
        <w:t>é (35 %) og obstipation (28 %). Perifer neuropati uanset grad og perifer neuropati ≥</w:t>
      </w:r>
      <w:r w:rsidRPr="009471F9">
        <w:rPr>
          <w:szCs w:val="22"/>
          <w:lang w:val="da-DK"/>
        </w:rPr>
        <w:t>grad 3 blev observeret hos henholdsvis 40 % og 8,5 % af patienterne.</w:t>
      </w:r>
    </w:p>
    <w:p w14:paraId="53183698" w14:textId="77777777" w:rsidR="0071795A" w:rsidRPr="00787E0A" w:rsidRDefault="0071795A" w:rsidP="0071795A">
      <w:pPr>
        <w:rPr>
          <w:szCs w:val="22"/>
          <w:u w:val="single"/>
          <w:lang w:val="da-DK"/>
        </w:rPr>
      </w:pPr>
    </w:p>
    <w:p w14:paraId="53183699" w14:textId="77777777" w:rsidR="0071795A" w:rsidRPr="00E35F5D" w:rsidRDefault="0071795A" w:rsidP="0071795A">
      <w:pPr>
        <w:autoSpaceDE w:val="0"/>
        <w:autoSpaceDN w:val="0"/>
        <w:adjustRightInd w:val="0"/>
        <w:rPr>
          <w:szCs w:val="22"/>
          <w:u w:val="single"/>
          <w:lang w:val="da-DK"/>
        </w:rPr>
      </w:pPr>
      <w:r w:rsidRPr="00E35F5D">
        <w:rPr>
          <w:szCs w:val="22"/>
          <w:u w:val="single"/>
          <w:lang w:val="da-DK"/>
        </w:rPr>
        <w:t>Indberetning af formodede bivirkninger</w:t>
      </w:r>
    </w:p>
    <w:p w14:paraId="5318369A" w14:textId="77777777" w:rsidR="0071795A" w:rsidRPr="00E35F5D" w:rsidRDefault="0071795A" w:rsidP="0071795A">
      <w:pPr>
        <w:rPr>
          <w:szCs w:val="22"/>
          <w:lang w:val="da-DK"/>
        </w:rPr>
      </w:pPr>
      <w:r w:rsidRPr="00E35F5D">
        <w:rPr>
          <w:szCs w:val="22"/>
          <w:lang w:val="da-DK"/>
        </w:rPr>
        <w:t>Når lægemidlet er godkendt, er indberetning af formodede</w:t>
      </w:r>
      <w:r w:rsidRPr="00E35F5D">
        <w:rPr>
          <w:szCs w:val="22"/>
          <w:u w:val="single"/>
          <w:lang w:val="da-DK"/>
        </w:rPr>
        <w:t xml:space="preserve"> </w:t>
      </w:r>
      <w:r w:rsidRPr="00E35F5D">
        <w:rPr>
          <w:szCs w:val="22"/>
          <w:lang w:val="da-DK"/>
        </w:rPr>
        <w:t>bivirkninger vigtig. Det muliggør løbende overvågning af benefit/risk-forholdet for lægemidlet. Sundhedspersoner anmodes om at indberette alle formodede</w:t>
      </w:r>
      <w:r w:rsidRPr="003200C4">
        <w:rPr>
          <w:szCs w:val="22"/>
          <w:lang w:val="da-DK"/>
        </w:rPr>
        <w:t xml:space="preserve"> </w:t>
      </w:r>
      <w:r w:rsidRPr="00E35F5D">
        <w:rPr>
          <w:szCs w:val="22"/>
          <w:lang w:val="da-DK"/>
        </w:rPr>
        <w:t xml:space="preserve">bivirkninger via det </w:t>
      </w:r>
      <w:r w:rsidRPr="00E35F5D">
        <w:rPr>
          <w:szCs w:val="22"/>
          <w:highlight w:val="lightGray"/>
          <w:lang w:val="da-DK"/>
        </w:rPr>
        <w:t xml:space="preserve">nationale rapporteringssystem anført i </w:t>
      </w:r>
      <w:hyperlink r:id="rId12" w:history="1">
        <w:r w:rsidRPr="00E35F5D">
          <w:rPr>
            <w:rStyle w:val="Hyperlink"/>
            <w:szCs w:val="22"/>
            <w:highlight w:val="lightGray"/>
            <w:lang w:val="da-DK"/>
          </w:rPr>
          <w:t>Appendiks V.</w:t>
        </w:r>
      </w:hyperlink>
    </w:p>
    <w:p w14:paraId="5318369B" w14:textId="77777777" w:rsidR="0071795A" w:rsidRPr="00E35F5D" w:rsidRDefault="0071795A" w:rsidP="0071795A">
      <w:pPr>
        <w:ind w:left="567" w:hanging="567"/>
        <w:rPr>
          <w:b/>
          <w:bCs/>
          <w:color w:val="000000"/>
          <w:szCs w:val="22"/>
          <w:lang w:val="da-DK"/>
        </w:rPr>
      </w:pPr>
    </w:p>
    <w:p w14:paraId="5318369C" w14:textId="77777777" w:rsidR="0071795A" w:rsidRPr="00E35F5D" w:rsidRDefault="0071795A" w:rsidP="0071795A">
      <w:pPr>
        <w:ind w:left="567" w:hanging="567"/>
        <w:rPr>
          <w:b/>
          <w:bCs/>
          <w:color w:val="000000"/>
          <w:szCs w:val="22"/>
          <w:lang w:val="da-DK"/>
        </w:rPr>
      </w:pPr>
      <w:r w:rsidRPr="00E35F5D">
        <w:rPr>
          <w:b/>
          <w:bCs/>
          <w:color w:val="000000"/>
          <w:szCs w:val="22"/>
          <w:lang w:val="da-DK"/>
        </w:rPr>
        <w:t>4.9</w:t>
      </w:r>
      <w:r w:rsidRPr="00E35F5D">
        <w:rPr>
          <w:b/>
          <w:bCs/>
          <w:color w:val="000000"/>
          <w:szCs w:val="22"/>
          <w:lang w:val="da-DK"/>
        </w:rPr>
        <w:tab/>
        <w:t>Overdosering</w:t>
      </w:r>
    </w:p>
    <w:p w14:paraId="5318369D" w14:textId="77777777" w:rsidR="0071795A" w:rsidRPr="00E35F5D" w:rsidRDefault="0071795A" w:rsidP="0071795A">
      <w:pPr>
        <w:rPr>
          <w:color w:val="000000"/>
          <w:szCs w:val="22"/>
          <w:lang w:val="da-DK"/>
        </w:rPr>
      </w:pPr>
    </w:p>
    <w:p w14:paraId="5318369E" w14:textId="77777777" w:rsidR="0071795A" w:rsidRPr="00E35F5D" w:rsidRDefault="0071795A" w:rsidP="0071795A">
      <w:pPr>
        <w:rPr>
          <w:color w:val="000000"/>
          <w:szCs w:val="22"/>
          <w:lang w:val="da-DK"/>
        </w:rPr>
      </w:pPr>
      <w:r w:rsidRPr="00E35F5D">
        <w:rPr>
          <w:color w:val="000000"/>
          <w:szCs w:val="22"/>
          <w:lang w:val="da-DK"/>
        </w:rPr>
        <w:lastRenderedPageBreak/>
        <w:t xml:space="preserve">Hos patienter er overdosering med mere end det dobbelte af den anbefalede dosis blevet forbundet med akut symptomatisk hypotension og trombocytopeni med dødelig udgang. For </w:t>
      </w:r>
      <w:r w:rsidR="00C53720">
        <w:rPr>
          <w:color w:val="000000"/>
          <w:szCs w:val="22"/>
          <w:lang w:val="da-DK"/>
        </w:rPr>
        <w:t>non-</w:t>
      </w:r>
      <w:r w:rsidRPr="00E35F5D">
        <w:rPr>
          <w:color w:val="000000"/>
          <w:szCs w:val="22"/>
          <w:lang w:val="da-DK"/>
        </w:rPr>
        <w:t>kliniske farmakologiske kardiovaskulære sikkerhedsstudier, se pkt. 5.3.</w:t>
      </w:r>
    </w:p>
    <w:p w14:paraId="5318369F" w14:textId="77777777" w:rsidR="0071795A" w:rsidRPr="00E35F5D" w:rsidRDefault="0071795A" w:rsidP="0071795A">
      <w:pPr>
        <w:rPr>
          <w:color w:val="000000"/>
          <w:szCs w:val="22"/>
          <w:lang w:val="da-DK"/>
        </w:rPr>
      </w:pPr>
    </w:p>
    <w:p w14:paraId="531836A0" w14:textId="77777777" w:rsidR="0071795A" w:rsidRPr="00E35F5D" w:rsidRDefault="0071795A" w:rsidP="0071795A">
      <w:pPr>
        <w:rPr>
          <w:color w:val="000000"/>
          <w:szCs w:val="22"/>
          <w:lang w:val="da-DK"/>
        </w:rPr>
      </w:pPr>
      <w:r w:rsidRPr="00E35F5D">
        <w:rPr>
          <w:color w:val="000000"/>
          <w:szCs w:val="22"/>
          <w:lang w:val="da-DK"/>
        </w:rPr>
        <w:t>Der findes ingen specifik antidot mod overdosering af bortezomib. I tilfælde af overdosering skal patientens vitale tegn monitoreres, og der skal ydes relevant, støttende behandling for at opretholde blodtrykket (f.eks. væske, pressorer og/eller inotropiske midler) og kropstemperatur (se pkt. 4.2 og 4.4).</w:t>
      </w:r>
    </w:p>
    <w:p w14:paraId="531836A1" w14:textId="77777777" w:rsidR="0071795A" w:rsidRPr="00E35F5D" w:rsidRDefault="0071795A" w:rsidP="0071795A">
      <w:pPr>
        <w:rPr>
          <w:color w:val="000000"/>
          <w:szCs w:val="22"/>
          <w:lang w:val="da-DK"/>
        </w:rPr>
      </w:pPr>
    </w:p>
    <w:p w14:paraId="531836A2" w14:textId="77777777" w:rsidR="0071795A" w:rsidRPr="00E35F5D" w:rsidRDefault="0071795A" w:rsidP="0071795A">
      <w:pPr>
        <w:rPr>
          <w:color w:val="000000"/>
          <w:szCs w:val="22"/>
          <w:lang w:val="da-DK"/>
        </w:rPr>
      </w:pPr>
    </w:p>
    <w:p w14:paraId="531836A3" w14:textId="77777777" w:rsidR="0071795A" w:rsidRPr="00E35F5D" w:rsidRDefault="0071795A" w:rsidP="0071795A">
      <w:pPr>
        <w:ind w:left="567" w:hanging="567"/>
        <w:rPr>
          <w:b/>
          <w:bCs/>
          <w:color w:val="000000"/>
          <w:szCs w:val="22"/>
          <w:lang w:val="da-DK"/>
        </w:rPr>
      </w:pPr>
      <w:r w:rsidRPr="00E35F5D">
        <w:rPr>
          <w:b/>
          <w:bCs/>
          <w:color w:val="000000"/>
          <w:szCs w:val="22"/>
          <w:lang w:val="da-DK"/>
        </w:rPr>
        <w:t>5.</w:t>
      </w:r>
      <w:r w:rsidRPr="00E35F5D">
        <w:rPr>
          <w:b/>
          <w:bCs/>
          <w:color w:val="000000"/>
          <w:szCs w:val="22"/>
          <w:lang w:val="da-DK"/>
        </w:rPr>
        <w:tab/>
        <w:t>FARMAKOLOGISKE EGENSKABER</w:t>
      </w:r>
    </w:p>
    <w:p w14:paraId="531836A4" w14:textId="77777777" w:rsidR="0071795A" w:rsidRPr="00034730" w:rsidRDefault="0071795A" w:rsidP="0071795A">
      <w:pPr>
        <w:rPr>
          <w:color w:val="000000"/>
          <w:szCs w:val="22"/>
          <w:lang w:val="da-DK"/>
        </w:rPr>
      </w:pPr>
    </w:p>
    <w:p w14:paraId="531836A5" w14:textId="77777777" w:rsidR="0071795A" w:rsidRPr="009471F9" w:rsidRDefault="0071795A" w:rsidP="0071795A">
      <w:pPr>
        <w:ind w:left="567" w:hanging="567"/>
        <w:rPr>
          <w:b/>
          <w:bCs/>
          <w:color w:val="000000"/>
          <w:szCs w:val="22"/>
          <w:lang w:val="da-DK"/>
        </w:rPr>
      </w:pPr>
      <w:r w:rsidRPr="009471F9">
        <w:rPr>
          <w:b/>
          <w:bCs/>
          <w:color w:val="000000"/>
          <w:szCs w:val="22"/>
          <w:lang w:val="da-DK"/>
        </w:rPr>
        <w:t>5.1</w:t>
      </w:r>
      <w:r w:rsidRPr="009471F9">
        <w:rPr>
          <w:b/>
          <w:bCs/>
          <w:color w:val="000000"/>
          <w:szCs w:val="22"/>
          <w:lang w:val="da-DK"/>
        </w:rPr>
        <w:tab/>
        <w:t>Farmakodynamiske egenskaber</w:t>
      </w:r>
    </w:p>
    <w:p w14:paraId="531836A6" w14:textId="77777777" w:rsidR="0071795A" w:rsidRPr="00787E0A" w:rsidRDefault="0071795A" w:rsidP="0071795A">
      <w:pPr>
        <w:rPr>
          <w:color w:val="000000"/>
          <w:szCs w:val="22"/>
          <w:lang w:val="da-DK"/>
        </w:rPr>
      </w:pPr>
    </w:p>
    <w:p w14:paraId="531836A7" w14:textId="77777777" w:rsidR="0071795A" w:rsidRPr="00E35F5D" w:rsidRDefault="0071795A" w:rsidP="0071795A">
      <w:pPr>
        <w:rPr>
          <w:color w:val="000000"/>
          <w:szCs w:val="22"/>
          <w:lang w:val="da-DK"/>
        </w:rPr>
      </w:pPr>
      <w:r w:rsidRPr="00BE3D13">
        <w:rPr>
          <w:color w:val="000000"/>
          <w:szCs w:val="22"/>
          <w:lang w:val="da-DK"/>
        </w:rPr>
        <w:t>Farmakoterapeutis</w:t>
      </w:r>
      <w:r w:rsidRPr="009471F9">
        <w:rPr>
          <w:color w:val="000000"/>
          <w:szCs w:val="22"/>
          <w:lang w:val="da-DK"/>
        </w:rPr>
        <w:t>k klassifikation:</w:t>
      </w:r>
      <w:r w:rsidRPr="00787E0A">
        <w:rPr>
          <w:color w:val="000000"/>
          <w:szCs w:val="22"/>
          <w:lang w:val="da-DK"/>
        </w:rPr>
        <w:t xml:space="preserve"> </w:t>
      </w:r>
      <w:r w:rsidRPr="00BE3D13">
        <w:rPr>
          <w:color w:val="000000"/>
          <w:szCs w:val="22"/>
          <w:lang w:val="da-DK"/>
        </w:rPr>
        <w:t>A</w:t>
      </w:r>
      <w:r w:rsidRPr="00447B12">
        <w:rPr>
          <w:color w:val="000000"/>
          <w:szCs w:val="22"/>
          <w:lang w:val="da-DK"/>
        </w:rPr>
        <w:t>ntineoplastiske midler,</w:t>
      </w:r>
      <w:r w:rsidRPr="00E35F5D">
        <w:rPr>
          <w:color w:val="000000"/>
          <w:szCs w:val="22"/>
          <w:lang w:val="da-DK"/>
        </w:rPr>
        <w:t xml:space="preserve"> andre antineoplastiske midler, ATC-kode: L01XX32.</w:t>
      </w:r>
    </w:p>
    <w:p w14:paraId="531836A8" w14:textId="77777777" w:rsidR="0071795A" w:rsidRPr="00E35F5D" w:rsidRDefault="0071795A" w:rsidP="0071795A">
      <w:pPr>
        <w:rPr>
          <w:color w:val="000000"/>
          <w:szCs w:val="22"/>
          <w:lang w:val="da-DK"/>
        </w:rPr>
      </w:pPr>
    </w:p>
    <w:p w14:paraId="531836A9" w14:textId="77777777" w:rsidR="0071795A" w:rsidRPr="00E35F5D" w:rsidRDefault="0071795A" w:rsidP="0071795A">
      <w:pPr>
        <w:rPr>
          <w:color w:val="000000"/>
          <w:szCs w:val="22"/>
          <w:u w:val="single"/>
          <w:lang w:val="da-DK"/>
        </w:rPr>
      </w:pPr>
      <w:r w:rsidRPr="00E35F5D">
        <w:rPr>
          <w:color w:val="000000"/>
          <w:szCs w:val="22"/>
          <w:u w:val="single"/>
          <w:lang w:val="da-DK"/>
        </w:rPr>
        <w:t>Virkningsmekanisme</w:t>
      </w:r>
    </w:p>
    <w:p w14:paraId="531836AA" w14:textId="77777777" w:rsidR="0071795A" w:rsidRPr="00E35F5D" w:rsidRDefault="0071795A" w:rsidP="0071795A">
      <w:pPr>
        <w:rPr>
          <w:color w:val="000000"/>
          <w:szCs w:val="22"/>
          <w:lang w:val="da-DK"/>
        </w:rPr>
      </w:pPr>
      <w:r w:rsidRPr="00E35F5D">
        <w:rPr>
          <w:color w:val="000000"/>
          <w:szCs w:val="22"/>
          <w:lang w:val="da-DK"/>
        </w:rPr>
        <w:t>Bortezomib er en proteasom-hæmmer. Den er specifikt designet til at hæmme chymotrypsinlignende aktivitet ved 26S-proteasom i pattedyrceller. 26S-proteasom er et stort proteinkompleks, som nedbryder ubiquitinerede proteiner. Ubiquitin-proteasom-pathway’en spiller en vigtig rolle i reguleringen af omsætningen af specifikke proteiner, som derved opretholder homeostasen i cellerne. Hæmning af 26S-proteasom forhindrer denne målrettede proteolyse og påvirker multiple signallerings</w:t>
      </w:r>
      <w:r w:rsidRPr="00E35F5D">
        <w:rPr>
          <w:color w:val="000000"/>
          <w:szCs w:val="22"/>
          <w:lang w:val="da-DK"/>
        </w:rPr>
        <w:softHyphen/>
        <w:t>kaskader i cellen, hvilket til sidst resulterer i cancer-celle-død.</w:t>
      </w:r>
    </w:p>
    <w:p w14:paraId="531836AB" w14:textId="77777777" w:rsidR="0071795A" w:rsidRPr="00E35F5D" w:rsidRDefault="0071795A" w:rsidP="0071795A">
      <w:pPr>
        <w:rPr>
          <w:color w:val="000000"/>
          <w:szCs w:val="22"/>
          <w:lang w:val="da-DK"/>
        </w:rPr>
      </w:pPr>
    </w:p>
    <w:p w14:paraId="531836AC" w14:textId="77777777" w:rsidR="0071795A" w:rsidRPr="00E35F5D" w:rsidRDefault="0071795A" w:rsidP="0071795A">
      <w:pPr>
        <w:rPr>
          <w:color w:val="000000"/>
          <w:szCs w:val="22"/>
          <w:lang w:val="da-DK"/>
        </w:rPr>
      </w:pPr>
      <w:r w:rsidRPr="00E35F5D">
        <w:rPr>
          <w:color w:val="000000"/>
          <w:szCs w:val="22"/>
          <w:lang w:val="da-DK"/>
        </w:rPr>
        <w:t xml:space="preserve">Bortezomib er meget selektivt for proteasom. I koncentrationer på 10 µM hæmmer bortezomib ikke nogen af en lang række screenede receptorer og proteaser og er mere end 1.500 gange så selektivt for proteasom end for det næste foretrukne enzym. Kinetikken ved proteasomhæmning blev vurderet </w:t>
      </w:r>
      <w:r w:rsidRPr="00E35F5D">
        <w:rPr>
          <w:i/>
          <w:color w:val="000000"/>
          <w:szCs w:val="22"/>
          <w:lang w:val="da-DK"/>
        </w:rPr>
        <w:t>in vitro</w:t>
      </w:r>
      <w:r w:rsidRPr="00E35F5D">
        <w:rPr>
          <w:color w:val="000000"/>
          <w:szCs w:val="22"/>
          <w:lang w:val="da-DK"/>
        </w:rPr>
        <w:t>, og det blev påvist, at bortezomib adskiller sig fra proteasom med et t</w:t>
      </w:r>
      <w:r w:rsidRPr="00E35F5D">
        <w:rPr>
          <w:color w:val="000000"/>
          <w:szCs w:val="22"/>
          <w:vertAlign w:val="subscript"/>
          <w:lang w:val="da-DK"/>
        </w:rPr>
        <w:t>½</w:t>
      </w:r>
      <w:r w:rsidRPr="00E35F5D">
        <w:rPr>
          <w:color w:val="000000"/>
          <w:szCs w:val="22"/>
          <w:lang w:val="da-DK"/>
        </w:rPr>
        <w:t xml:space="preserve"> på 20 minutter, hvilket påviser, at proteasom</w:t>
      </w:r>
      <w:r w:rsidRPr="00E35F5D">
        <w:rPr>
          <w:color w:val="000000"/>
          <w:szCs w:val="22"/>
          <w:lang w:val="da-DK"/>
        </w:rPr>
        <w:softHyphen/>
        <w:t>hæmning ved hjælp af bortezomib er reversibel.</w:t>
      </w:r>
    </w:p>
    <w:p w14:paraId="531836AD" w14:textId="77777777" w:rsidR="0071795A" w:rsidRPr="00E35F5D" w:rsidRDefault="0071795A" w:rsidP="0071795A">
      <w:pPr>
        <w:rPr>
          <w:color w:val="000000"/>
          <w:szCs w:val="22"/>
          <w:lang w:val="da-DK"/>
        </w:rPr>
      </w:pPr>
    </w:p>
    <w:p w14:paraId="531836AE" w14:textId="77777777" w:rsidR="0071795A" w:rsidRPr="00E35F5D" w:rsidRDefault="0071795A" w:rsidP="0071795A">
      <w:pPr>
        <w:rPr>
          <w:color w:val="000000"/>
          <w:szCs w:val="22"/>
          <w:lang w:val="da-DK"/>
        </w:rPr>
      </w:pPr>
      <w:r w:rsidRPr="00E35F5D">
        <w:rPr>
          <w:color w:val="000000"/>
          <w:szCs w:val="22"/>
          <w:lang w:val="da-DK"/>
        </w:rPr>
        <w:t xml:space="preserve">Bortezomib-medieret proteasomhæmning påvirker cancerceller på flere måder, inklusive – men ikke begrænset til – ændring af regulatorproteiner, som styrer cellecyklusprogression og aktiveringen af nuklear faktor kappa B (NF-κB). Hæmning af proteasom resulterer i cellecyklusstop og apoptose. NF-κB er en transkriptionsfaktor, hvis aktivering kræves til mange aspekter af tumorgenese, inklusive cellevækst og </w:t>
      </w:r>
      <w:r w:rsidR="00C53720">
        <w:rPr>
          <w:color w:val="000000"/>
          <w:szCs w:val="22"/>
          <w:lang w:val="da-DK"/>
        </w:rPr>
        <w:t>-</w:t>
      </w:r>
      <w:r w:rsidRPr="00E35F5D">
        <w:rPr>
          <w:color w:val="000000"/>
          <w:szCs w:val="22"/>
          <w:lang w:val="da-DK"/>
        </w:rPr>
        <w:t>overlevelse, angiogenese, celle-celle-interaktioner og metastase.</w:t>
      </w:r>
      <w:r w:rsidRPr="00E35F5D">
        <w:rPr>
          <w:iCs/>
          <w:color w:val="000000"/>
          <w:szCs w:val="22"/>
          <w:lang w:val="da-DK"/>
        </w:rPr>
        <w:t xml:space="preserve"> I myelomer</w:t>
      </w:r>
      <w:r w:rsidRPr="00E35F5D">
        <w:rPr>
          <w:i/>
          <w:color w:val="000000"/>
          <w:szCs w:val="22"/>
          <w:lang w:val="da-DK"/>
        </w:rPr>
        <w:t xml:space="preserve"> </w:t>
      </w:r>
      <w:r w:rsidRPr="00E35F5D">
        <w:rPr>
          <w:color w:val="000000"/>
          <w:szCs w:val="22"/>
          <w:lang w:val="da-DK"/>
        </w:rPr>
        <w:t>påvirker bortezomib myelomcellernes evne til at interagere med knoglemarvens mikromiljø.</w:t>
      </w:r>
    </w:p>
    <w:p w14:paraId="531836AF" w14:textId="77777777" w:rsidR="0071795A" w:rsidRPr="00E35F5D" w:rsidRDefault="0071795A" w:rsidP="0071795A">
      <w:pPr>
        <w:rPr>
          <w:color w:val="000000"/>
          <w:szCs w:val="22"/>
          <w:lang w:val="da-DK"/>
        </w:rPr>
      </w:pPr>
    </w:p>
    <w:p w14:paraId="531836B0" w14:textId="77777777" w:rsidR="0071795A" w:rsidRPr="00E35F5D" w:rsidRDefault="0071795A" w:rsidP="0071795A">
      <w:pPr>
        <w:rPr>
          <w:color w:val="000000"/>
          <w:szCs w:val="22"/>
          <w:lang w:val="da-DK"/>
        </w:rPr>
      </w:pPr>
      <w:r w:rsidRPr="00E35F5D">
        <w:rPr>
          <w:color w:val="000000"/>
          <w:szCs w:val="22"/>
          <w:lang w:val="da-DK"/>
        </w:rPr>
        <w:t xml:space="preserve">Studier har påvist, at bortezomib er cytotoksisk over for en række cancercelletyper, og at cancerceller er mere følsomme over for pro-apoptotiske virkninger af proteasom-hæmning end normale celler. Bortezomib forårsager reduktion af tumorvækst </w:t>
      </w:r>
      <w:r w:rsidRPr="00E35F5D">
        <w:rPr>
          <w:i/>
          <w:color w:val="000000"/>
          <w:szCs w:val="22"/>
          <w:lang w:val="da-DK"/>
        </w:rPr>
        <w:t>in vivo</w:t>
      </w:r>
      <w:r w:rsidRPr="00E35F5D">
        <w:rPr>
          <w:color w:val="000000"/>
          <w:szCs w:val="22"/>
          <w:lang w:val="da-DK"/>
        </w:rPr>
        <w:t xml:space="preserve"> i mange prækliniske tumormodeller, inklusive i myelomatose.</w:t>
      </w:r>
    </w:p>
    <w:p w14:paraId="531836B1" w14:textId="77777777" w:rsidR="0071795A" w:rsidRPr="00E35F5D" w:rsidRDefault="0071795A" w:rsidP="0071795A">
      <w:pPr>
        <w:rPr>
          <w:color w:val="000000"/>
          <w:szCs w:val="22"/>
          <w:lang w:val="da-DK"/>
        </w:rPr>
      </w:pPr>
    </w:p>
    <w:p w14:paraId="531836B2" w14:textId="77777777" w:rsidR="0071795A" w:rsidRPr="00E35F5D" w:rsidRDefault="0071795A" w:rsidP="0071795A">
      <w:pPr>
        <w:rPr>
          <w:color w:val="000000"/>
          <w:szCs w:val="22"/>
          <w:lang w:val="da-DK"/>
        </w:rPr>
      </w:pPr>
      <w:r w:rsidRPr="00E35F5D">
        <w:rPr>
          <w:color w:val="000000"/>
          <w:szCs w:val="22"/>
          <w:lang w:val="da-DK"/>
        </w:rPr>
        <w:t xml:space="preserve">Resultater fra </w:t>
      </w:r>
      <w:r w:rsidRPr="00E35F5D">
        <w:rPr>
          <w:i/>
          <w:color w:val="000000"/>
          <w:szCs w:val="22"/>
          <w:lang w:val="da-DK"/>
        </w:rPr>
        <w:t>in vitro-</w:t>
      </w:r>
      <w:r w:rsidRPr="00E35F5D">
        <w:rPr>
          <w:color w:val="000000"/>
          <w:szCs w:val="22"/>
          <w:lang w:val="da-DK"/>
        </w:rPr>
        <w:t xml:space="preserve">, </w:t>
      </w:r>
      <w:r w:rsidRPr="00E35F5D">
        <w:rPr>
          <w:i/>
          <w:color w:val="000000"/>
          <w:szCs w:val="22"/>
          <w:lang w:val="da-DK"/>
        </w:rPr>
        <w:t>ex-vivo-</w:t>
      </w:r>
      <w:r w:rsidRPr="00E35F5D">
        <w:rPr>
          <w:color w:val="000000"/>
          <w:szCs w:val="22"/>
          <w:lang w:val="da-DK"/>
        </w:rPr>
        <w:t xml:space="preserve"> og dyremodelforsøg med bortezomib tyder på, at bortezomib øger osteoblastdifferentieringen og </w:t>
      </w:r>
      <w:r w:rsidR="00C53720">
        <w:rPr>
          <w:color w:val="000000"/>
          <w:szCs w:val="22"/>
          <w:lang w:val="da-DK"/>
        </w:rPr>
        <w:t>-</w:t>
      </w:r>
      <w:r w:rsidRPr="00E35F5D">
        <w:rPr>
          <w:color w:val="000000"/>
          <w:szCs w:val="22"/>
          <w:lang w:val="da-DK"/>
        </w:rPr>
        <w:t>aktiviteten samt hæmmer osteoklastfunktionen. Disse virkninger er set hos patienter med myelomatose påvirket af en fremskreden osteolytisk sygdom, der har været behandlet med bortezomib.</w:t>
      </w:r>
    </w:p>
    <w:p w14:paraId="531836B3" w14:textId="77777777" w:rsidR="0071795A" w:rsidRPr="00E35F5D" w:rsidRDefault="0071795A" w:rsidP="0071795A">
      <w:pPr>
        <w:rPr>
          <w:color w:val="000000"/>
          <w:szCs w:val="22"/>
          <w:lang w:val="da-DK"/>
        </w:rPr>
      </w:pPr>
    </w:p>
    <w:p w14:paraId="531836B4" w14:textId="77777777" w:rsidR="0071795A" w:rsidRPr="00E35F5D" w:rsidRDefault="0071795A" w:rsidP="0071795A">
      <w:pPr>
        <w:rPr>
          <w:color w:val="000000"/>
          <w:szCs w:val="22"/>
          <w:u w:val="single"/>
          <w:lang w:val="da-DK"/>
        </w:rPr>
      </w:pPr>
      <w:r w:rsidRPr="00E35F5D">
        <w:rPr>
          <w:color w:val="000000"/>
          <w:szCs w:val="22"/>
          <w:u w:val="single"/>
          <w:lang w:val="da-DK"/>
        </w:rPr>
        <w:t>Klinisk virkning hos tidligere ubehandlede myelomatosepatienter</w:t>
      </w:r>
    </w:p>
    <w:p w14:paraId="531836B5" w14:textId="77777777" w:rsidR="0071795A" w:rsidRPr="00E35F5D" w:rsidRDefault="0071795A" w:rsidP="0071795A">
      <w:pPr>
        <w:rPr>
          <w:snapToGrid w:val="0"/>
          <w:color w:val="000000"/>
          <w:szCs w:val="22"/>
          <w:lang w:val="da-DK"/>
        </w:rPr>
      </w:pPr>
      <w:r w:rsidRPr="00E35F5D">
        <w:rPr>
          <w:snapToGrid w:val="0"/>
          <w:color w:val="000000"/>
          <w:szCs w:val="22"/>
          <w:lang w:val="da-DK"/>
        </w:rPr>
        <w:t>Et prospektivt, internationalt, randomiseret (1:1), åbent klinisk fase III-studie (MMY</w:t>
      </w:r>
      <w:r w:rsidRPr="00E35F5D">
        <w:rPr>
          <w:snapToGrid w:val="0"/>
          <w:color w:val="000000"/>
          <w:szCs w:val="22"/>
          <w:lang w:val="da-DK"/>
        </w:rPr>
        <w:noBreakHyphen/>
        <w:t xml:space="preserve">3002 VISTA) med 682 patienter blev gennemført for at bestemme, om </w:t>
      </w:r>
      <w:r w:rsidRPr="00E35F5D">
        <w:rPr>
          <w:szCs w:val="22"/>
          <w:lang w:val="da-DK"/>
        </w:rPr>
        <w:t xml:space="preserve">bortezomib </w:t>
      </w:r>
      <w:r w:rsidRPr="00E35F5D">
        <w:rPr>
          <w:snapToGrid w:val="0"/>
          <w:color w:val="000000"/>
          <w:szCs w:val="22"/>
          <w:lang w:val="da-DK"/>
        </w:rPr>
        <w:t>(</w:t>
      </w:r>
      <w:r w:rsidRPr="00E35F5D">
        <w:rPr>
          <w:color w:val="000000"/>
          <w:szCs w:val="22"/>
          <w:lang w:val="da-DK"/>
        </w:rPr>
        <w:t>1,3 mg/m</w:t>
      </w:r>
      <w:r w:rsidRPr="00E35F5D">
        <w:rPr>
          <w:color w:val="000000"/>
          <w:szCs w:val="22"/>
          <w:vertAlign w:val="superscript"/>
          <w:lang w:val="da-DK"/>
        </w:rPr>
        <w:t xml:space="preserve">2 </w:t>
      </w:r>
      <w:r w:rsidRPr="00E35F5D">
        <w:rPr>
          <w:color w:val="000000"/>
          <w:szCs w:val="22"/>
          <w:lang w:val="da-DK"/>
        </w:rPr>
        <w:t>som intravenøs injektion</w:t>
      </w:r>
      <w:r w:rsidRPr="00E35F5D">
        <w:rPr>
          <w:snapToGrid w:val="0"/>
          <w:color w:val="000000"/>
          <w:szCs w:val="22"/>
          <w:lang w:val="da-DK"/>
        </w:rPr>
        <w:t>) i kombination med melphalan (</w:t>
      </w:r>
      <w:r w:rsidRPr="00E35F5D">
        <w:rPr>
          <w:color w:val="000000"/>
          <w:szCs w:val="22"/>
          <w:lang w:val="da-DK"/>
        </w:rPr>
        <w:t>9 mg/m</w:t>
      </w:r>
      <w:r w:rsidRPr="00E35F5D">
        <w:rPr>
          <w:color w:val="000000"/>
          <w:szCs w:val="22"/>
          <w:vertAlign w:val="superscript"/>
          <w:lang w:val="da-DK"/>
        </w:rPr>
        <w:t>2</w:t>
      </w:r>
      <w:r w:rsidRPr="00E35F5D">
        <w:rPr>
          <w:snapToGrid w:val="0"/>
          <w:color w:val="000000"/>
          <w:szCs w:val="22"/>
          <w:lang w:val="da-DK"/>
        </w:rPr>
        <w:t>) og prednison (</w:t>
      </w:r>
      <w:r w:rsidRPr="00E35F5D">
        <w:rPr>
          <w:color w:val="000000"/>
          <w:szCs w:val="22"/>
          <w:lang w:val="da-DK"/>
        </w:rPr>
        <w:t>60 mg/m</w:t>
      </w:r>
      <w:r w:rsidRPr="00E35F5D">
        <w:rPr>
          <w:color w:val="000000"/>
          <w:szCs w:val="22"/>
          <w:vertAlign w:val="superscript"/>
          <w:lang w:val="da-DK"/>
        </w:rPr>
        <w:t>2</w:t>
      </w:r>
      <w:r w:rsidRPr="00E35F5D">
        <w:rPr>
          <w:snapToGrid w:val="0"/>
          <w:color w:val="000000"/>
          <w:szCs w:val="22"/>
          <w:lang w:val="da-DK"/>
        </w:rPr>
        <w:t>) medførte en forbedring i tid til progression (TTP) ved sammenligning med melphalan (</w:t>
      </w:r>
      <w:r w:rsidRPr="00E35F5D">
        <w:rPr>
          <w:color w:val="000000"/>
          <w:szCs w:val="22"/>
          <w:lang w:val="da-DK"/>
        </w:rPr>
        <w:t>9 mg/m</w:t>
      </w:r>
      <w:r w:rsidRPr="00E35F5D">
        <w:rPr>
          <w:color w:val="000000"/>
          <w:szCs w:val="22"/>
          <w:vertAlign w:val="superscript"/>
          <w:lang w:val="da-DK"/>
        </w:rPr>
        <w:t>2</w:t>
      </w:r>
      <w:r w:rsidRPr="00E35F5D">
        <w:rPr>
          <w:snapToGrid w:val="0"/>
          <w:color w:val="000000"/>
          <w:szCs w:val="22"/>
          <w:lang w:val="da-DK"/>
        </w:rPr>
        <w:t>) og prednison (</w:t>
      </w:r>
      <w:r w:rsidRPr="00E35F5D">
        <w:rPr>
          <w:color w:val="000000"/>
          <w:szCs w:val="22"/>
          <w:lang w:val="da-DK"/>
        </w:rPr>
        <w:t>60 mg/m</w:t>
      </w:r>
      <w:r w:rsidRPr="00E35F5D">
        <w:rPr>
          <w:color w:val="000000"/>
          <w:szCs w:val="22"/>
          <w:vertAlign w:val="superscript"/>
          <w:lang w:val="da-DK"/>
        </w:rPr>
        <w:t>2</w:t>
      </w:r>
      <w:r w:rsidRPr="00E35F5D">
        <w:rPr>
          <w:snapToGrid w:val="0"/>
          <w:color w:val="000000"/>
          <w:szCs w:val="22"/>
          <w:lang w:val="da-DK"/>
        </w:rPr>
        <w:t xml:space="preserve">) til patienter med tidligere ubehandlet myelomatose. Behandlingen blev givet i højst </w:t>
      </w:r>
      <w:r w:rsidRPr="00E35F5D">
        <w:rPr>
          <w:color w:val="000000"/>
          <w:szCs w:val="22"/>
          <w:lang w:val="da-DK"/>
        </w:rPr>
        <w:t xml:space="preserve">9 cyklusser (ca. 54 uger) og blev seponeret før tid ved sygdomsprogression eller uacceptabel toksicitet. </w:t>
      </w:r>
      <w:r w:rsidRPr="00E35F5D">
        <w:rPr>
          <w:szCs w:val="22"/>
          <w:lang w:val="da-DK"/>
        </w:rPr>
        <w:t xml:space="preserve">Den mediane alder hos patienterne i studiet var 71 år, 50 % var mænd, 88 % var </w:t>
      </w:r>
      <w:r w:rsidRPr="00E35F5D">
        <w:rPr>
          <w:color w:val="000000"/>
          <w:szCs w:val="22"/>
          <w:lang w:val="da-DK"/>
        </w:rPr>
        <w:t xml:space="preserve">kaukasere og medianen for Karnofsky performance status var en score på 80. Patienterne havde IgG/IgA/lette kæder af myelomer i henholdsvis 63 %/25 %/8 % tilfælde, mediant hæmoglobin på 105 g/l og mediant trombocyttal på </w:t>
      </w:r>
      <w:r w:rsidRPr="00E35F5D">
        <w:rPr>
          <w:color w:val="000000"/>
          <w:szCs w:val="22"/>
          <w:lang w:val="da-DK"/>
        </w:rPr>
        <w:lastRenderedPageBreak/>
        <w:t>221,5</w:t>
      </w:r>
      <w:r>
        <w:rPr>
          <w:color w:val="000000"/>
          <w:szCs w:val="22"/>
          <w:lang w:val="da-DK"/>
        </w:rPr>
        <w:sym w:font="Symbol" w:char="F0B4"/>
      </w:r>
      <w:r w:rsidRPr="00034730">
        <w:rPr>
          <w:color w:val="000000"/>
          <w:szCs w:val="22"/>
          <w:lang w:val="da-DK"/>
        </w:rPr>
        <w:t>10</w:t>
      </w:r>
      <w:r w:rsidRPr="00034730">
        <w:rPr>
          <w:color w:val="000000"/>
          <w:szCs w:val="22"/>
          <w:vertAlign w:val="superscript"/>
          <w:lang w:val="da-DK"/>
        </w:rPr>
        <w:t>9</w:t>
      </w:r>
      <w:r w:rsidRPr="009471F9">
        <w:rPr>
          <w:color w:val="000000"/>
          <w:szCs w:val="22"/>
          <w:lang w:val="da-DK"/>
        </w:rPr>
        <w:t xml:space="preserve">/l. </w:t>
      </w:r>
      <w:r w:rsidRPr="009471F9">
        <w:rPr>
          <w:szCs w:val="22"/>
          <w:lang w:val="da-DK"/>
        </w:rPr>
        <w:t>Tilsvarende andele af patienterne havde kreatinincleara</w:t>
      </w:r>
      <w:r w:rsidRPr="00787E0A">
        <w:rPr>
          <w:szCs w:val="22"/>
          <w:lang w:val="da-DK"/>
        </w:rPr>
        <w:t>nce ≤</w:t>
      </w:r>
      <w:r w:rsidRPr="00447B12">
        <w:rPr>
          <w:szCs w:val="22"/>
          <w:lang w:val="da-DK"/>
        </w:rPr>
        <w:t>30 ml/min (3</w:t>
      </w:r>
      <w:r w:rsidRPr="00E35F5D">
        <w:rPr>
          <w:szCs w:val="22"/>
          <w:lang w:val="da-DK"/>
        </w:rPr>
        <w:t> % i hver gruppe).</w:t>
      </w:r>
    </w:p>
    <w:p w14:paraId="531836B6" w14:textId="77777777" w:rsidR="0071795A" w:rsidRPr="00E35F5D" w:rsidRDefault="0071795A" w:rsidP="0071795A">
      <w:pPr>
        <w:rPr>
          <w:snapToGrid w:val="0"/>
          <w:color w:val="000000"/>
          <w:szCs w:val="22"/>
          <w:lang w:val="da-DK"/>
        </w:rPr>
      </w:pPr>
      <w:r w:rsidRPr="00E35F5D">
        <w:rPr>
          <w:color w:val="000000"/>
          <w:szCs w:val="22"/>
          <w:lang w:val="da-DK"/>
        </w:rPr>
        <w:t xml:space="preserve">På tidspunktet for en forudspecificeret interimanalyse var det primære endepunkt, tid til progression, opnået, og patienterne i M+P-gruppen blev tilbudt Bz+M+P-behandling. Median opfølgning var 16,3 måneder. Den endelige opdatering af overlevelsesdata fandt sted med en median opfølgning på 60,1 måneder. Der blev observeret en statistisk signifikant forbedring af overlevelsen i Bz+M+P-behandlingsgruppen (HR=0,695; p=0,00043) til trods for efterfølgende behandlinger, inklusive regimer baseret på </w:t>
      </w:r>
      <w:r w:rsidRPr="00E35F5D">
        <w:rPr>
          <w:szCs w:val="22"/>
          <w:lang w:val="da-DK"/>
        </w:rPr>
        <w:t>bortezomib</w:t>
      </w:r>
      <w:r w:rsidRPr="00E35F5D">
        <w:rPr>
          <w:color w:val="000000"/>
          <w:szCs w:val="22"/>
          <w:lang w:val="da-DK"/>
        </w:rPr>
        <w:t>. Den mediane overlevelse i Bz+M+P-behandlingsgruppen var 56,4 måneder sammenlignet med 43,1 i M+P-behandlingsgruppen. Effektresultaterne fremgår af tabel </w:t>
      </w:r>
      <w:r w:rsidRPr="00E35F5D">
        <w:rPr>
          <w:snapToGrid w:val="0"/>
          <w:color w:val="000000"/>
          <w:szCs w:val="22"/>
          <w:lang w:val="da-DK"/>
        </w:rPr>
        <w:t>11:</w:t>
      </w:r>
    </w:p>
    <w:p w14:paraId="531836B7" w14:textId="77777777" w:rsidR="0071795A" w:rsidRPr="00E35F5D" w:rsidRDefault="0071795A" w:rsidP="0071795A">
      <w:pPr>
        <w:rPr>
          <w:snapToGrid w:val="0"/>
          <w:color w:val="000000"/>
          <w:szCs w:val="22"/>
          <w:lang w:val="da-DK"/>
        </w:rPr>
      </w:pPr>
    </w:p>
    <w:p w14:paraId="531836B8" w14:textId="77777777" w:rsidR="0071795A" w:rsidRPr="00E35F5D" w:rsidRDefault="0071795A" w:rsidP="0071795A">
      <w:pPr>
        <w:rPr>
          <w:i/>
          <w:iCs/>
          <w:color w:val="000000"/>
          <w:szCs w:val="22"/>
          <w:lang w:val="da-DK"/>
        </w:rPr>
      </w:pPr>
      <w:r w:rsidRPr="00E35F5D">
        <w:rPr>
          <w:i/>
          <w:iCs/>
          <w:color w:val="000000"/>
          <w:szCs w:val="22"/>
          <w:lang w:val="da-DK"/>
        </w:rPr>
        <w:t>Tabel 11:</w:t>
      </w:r>
      <w:r w:rsidRPr="00E35F5D">
        <w:rPr>
          <w:i/>
          <w:iCs/>
          <w:szCs w:val="22"/>
          <w:lang w:val="da-DK"/>
        </w:rPr>
        <w:t xml:space="preserve"> </w:t>
      </w:r>
      <w:r w:rsidRPr="00E35F5D">
        <w:rPr>
          <w:i/>
          <w:iCs/>
          <w:szCs w:val="22"/>
          <w:lang w:val="da-DK"/>
        </w:rPr>
        <w:tab/>
      </w:r>
      <w:r w:rsidRPr="00E35F5D">
        <w:rPr>
          <w:i/>
          <w:iCs/>
          <w:color w:val="000000"/>
          <w:szCs w:val="22"/>
          <w:lang w:val="da-DK"/>
        </w:rPr>
        <w:t>Effektresultater efter den endelige opdatering af overlevelse i VISTA-studiet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8"/>
        <w:gridCol w:w="2360"/>
        <w:gridCol w:w="2083"/>
      </w:tblGrid>
      <w:tr w:rsidR="0071795A" w:rsidRPr="00E35F5D" w14:paraId="531836BE" w14:textId="77777777" w:rsidTr="00CD6F0D">
        <w:trPr>
          <w:cantSplit/>
        </w:trPr>
        <w:tc>
          <w:tcPr>
            <w:tcW w:w="4730" w:type="dxa"/>
            <w:tcBorders>
              <w:top w:val="single" w:sz="12" w:space="0" w:color="auto"/>
              <w:left w:val="nil"/>
              <w:bottom w:val="single" w:sz="12" w:space="0" w:color="auto"/>
            </w:tcBorders>
          </w:tcPr>
          <w:p w14:paraId="531836B9" w14:textId="77777777" w:rsidR="0071795A" w:rsidRPr="00E35F5D" w:rsidRDefault="0071795A" w:rsidP="00CD6F0D">
            <w:pPr>
              <w:rPr>
                <w:color w:val="000000"/>
                <w:szCs w:val="22"/>
                <w:lang w:val="da-DK"/>
              </w:rPr>
            </w:pPr>
            <w:r w:rsidRPr="00E35F5D">
              <w:rPr>
                <w:b/>
                <w:color w:val="000000"/>
                <w:szCs w:val="22"/>
                <w:lang w:val="da-DK"/>
              </w:rPr>
              <w:t>Endepunkt</w:t>
            </w:r>
          </w:p>
        </w:tc>
        <w:tc>
          <w:tcPr>
            <w:tcW w:w="2410" w:type="dxa"/>
            <w:tcBorders>
              <w:top w:val="single" w:sz="12" w:space="0" w:color="auto"/>
              <w:bottom w:val="single" w:sz="12" w:space="0" w:color="auto"/>
            </w:tcBorders>
          </w:tcPr>
          <w:p w14:paraId="531836BA" w14:textId="77777777" w:rsidR="0071795A" w:rsidRPr="00E35F5D" w:rsidRDefault="0071795A" w:rsidP="00CD6F0D">
            <w:pPr>
              <w:jc w:val="center"/>
              <w:rPr>
                <w:b/>
                <w:color w:val="000000"/>
                <w:szCs w:val="22"/>
                <w:lang w:val="da-DK"/>
              </w:rPr>
            </w:pPr>
            <w:r w:rsidRPr="00E35F5D">
              <w:rPr>
                <w:b/>
                <w:color w:val="000000"/>
                <w:szCs w:val="22"/>
                <w:lang w:val="da-DK"/>
              </w:rPr>
              <w:t>Bz+M+P</w:t>
            </w:r>
          </w:p>
          <w:p w14:paraId="531836BB" w14:textId="77777777" w:rsidR="0071795A" w:rsidRPr="00E35F5D" w:rsidRDefault="0071795A" w:rsidP="00CD6F0D">
            <w:pPr>
              <w:jc w:val="center"/>
              <w:rPr>
                <w:b/>
                <w:color w:val="000000"/>
                <w:szCs w:val="22"/>
                <w:lang w:val="da-DK"/>
              </w:rPr>
            </w:pPr>
            <w:r w:rsidRPr="00E35F5D">
              <w:rPr>
                <w:b/>
                <w:color w:val="000000"/>
                <w:szCs w:val="22"/>
                <w:lang w:val="da-DK"/>
              </w:rPr>
              <w:t>n=344</w:t>
            </w:r>
          </w:p>
        </w:tc>
        <w:tc>
          <w:tcPr>
            <w:tcW w:w="2126" w:type="dxa"/>
            <w:tcBorders>
              <w:top w:val="single" w:sz="12" w:space="0" w:color="auto"/>
              <w:bottom w:val="single" w:sz="12" w:space="0" w:color="auto"/>
              <w:right w:val="nil"/>
            </w:tcBorders>
          </w:tcPr>
          <w:p w14:paraId="531836BC" w14:textId="77777777" w:rsidR="0071795A" w:rsidRPr="00E35F5D" w:rsidRDefault="0071795A" w:rsidP="00CD6F0D">
            <w:pPr>
              <w:jc w:val="center"/>
              <w:rPr>
                <w:b/>
                <w:color w:val="000000"/>
                <w:szCs w:val="22"/>
                <w:lang w:val="da-DK"/>
              </w:rPr>
            </w:pPr>
            <w:r w:rsidRPr="00E35F5D">
              <w:rPr>
                <w:b/>
                <w:color w:val="000000"/>
                <w:szCs w:val="22"/>
                <w:lang w:val="da-DK"/>
              </w:rPr>
              <w:t>M+P</w:t>
            </w:r>
          </w:p>
          <w:p w14:paraId="531836BD" w14:textId="77777777" w:rsidR="0071795A" w:rsidRPr="00E35F5D" w:rsidRDefault="0071795A" w:rsidP="00CD6F0D">
            <w:pPr>
              <w:jc w:val="center"/>
              <w:rPr>
                <w:b/>
                <w:color w:val="000000"/>
                <w:szCs w:val="22"/>
                <w:lang w:val="da-DK"/>
              </w:rPr>
            </w:pPr>
            <w:r w:rsidRPr="00E35F5D">
              <w:rPr>
                <w:b/>
                <w:color w:val="000000"/>
                <w:szCs w:val="22"/>
                <w:lang w:val="da-DK"/>
              </w:rPr>
              <w:t>n=338</w:t>
            </w:r>
          </w:p>
        </w:tc>
      </w:tr>
      <w:tr w:rsidR="0071795A" w:rsidRPr="00E35F5D" w14:paraId="531836C5" w14:textId="77777777" w:rsidTr="00CD6F0D">
        <w:trPr>
          <w:cantSplit/>
        </w:trPr>
        <w:tc>
          <w:tcPr>
            <w:tcW w:w="4730" w:type="dxa"/>
            <w:tcBorders>
              <w:top w:val="single" w:sz="12" w:space="0" w:color="auto"/>
              <w:left w:val="nil"/>
            </w:tcBorders>
          </w:tcPr>
          <w:p w14:paraId="531836BF" w14:textId="77777777" w:rsidR="0071795A" w:rsidRPr="00E35F5D" w:rsidRDefault="0071795A" w:rsidP="00CD6F0D">
            <w:pPr>
              <w:rPr>
                <w:color w:val="000000"/>
                <w:szCs w:val="22"/>
                <w:lang w:val="da-DK"/>
              </w:rPr>
            </w:pPr>
            <w:r w:rsidRPr="00E35F5D">
              <w:rPr>
                <w:b/>
                <w:color w:val="000000"/>
                <w:szCs w:val="22"/>
                <w:lang w:val="da-DK"/>
              </w:rPr>
              <w:t>Tid til progression</w:t>
            </w:r>
            <w:r w:rsidRPr="00E35F5D">
              <w:rPr>
                <w:color w:val="000000"/>
                <w:szCs w:val="22"/>
                <w:lang w:val="da-DK"/>
              </w:rPr>
              <w:t xml:space="preserve"> –</w:t>
            </w:r>
          </w:p>
          <w:p w14:paraId="531836C0" w14:textId="77777777" w:rsidR="0071795A" w:rsidRPr="00E35F5D" w:rsidRDefault="0071795A" w:rsidP="00CD6F0D">
            <w:pPr>
              <w:rPr>
                <w:color w:val="000000"/>
                <w:szCs w:val="22"/>
                <w:lang w:val="da-DK"/>
              </w:rPr>
            </w:pPr>
            <w:r w:rsidRPr="00E35F5D">
              <w:rPr>
                <w:color w:val="000000"/>
                <w:szCs w:val="22"/>
                <w:lang w:val="da-DK"/>
              </w:rPr>
              <w:t>Hændelser n (%)</w:t>
            </w:r>
          </w:p>
        </w:tc>
        <w:tc>
          <w:tcPr>
            <w:tcW w:w="2410" w:type="dxa"/>
            <w:tcBorders>
              <w:top w:val="single" w:sz="12" w:space="0" w:color="auto"/>
            </w:tcBorders>
          </w:tcPr>
          <w:p w14:paraId="531836C1" w14:textId="77777777" w:rsidR="0071795A" w:rsidRPr="00E35F5D" w:rsidRDefault="0071795A" w:rsidP="00CD6F0D">
            <w:pPr>
              <w:jc w:val="center"/>
              <w:rPr>
                <w:color w:val="000000"/>
                <w:szCs w:val="22"/>
                <w:lang w:val="da-DK"/>
              </w:rPr>
            </w:pPr>
          </w:p>
          <w:p w14:paraId="531836C2" w14:textId="77777777" w:rsidR="0071795A" w:rsidRPr="00E35F5D" w:rsidRDefault="0071795A" w:rsidP="00CD6F0D">
            <w:pPr>
              <w:jc w:val="center"/>
              <w:rPr>
                <w:color w:val="000000"/>
                <w:szCs w:val="22"/>
                <w:lang w:val="da-DK"/>
              </w:rPr>
            </w:pPr>
            <w:r w:rsidRPr="00E35F5D">
              <w:rPr>
                <w:color w:val="000000"/>
                <w:szCs w:val="22"/>
                <w:lang w:val="da-DK"/>
              </w:rPr>
              <w:t>101 (29)</w:t>
            </w:r>
          </w:p>
        </w:tc>
        <w:tc>
          <w:tcPr>
            <w:tcW w:w="2126" w:type="dxa"/>
            <w:tcBorders>
              <w:top w:val="single" w:sz="12" w:space="0" w:color="auto"/>
              <w:right w:val="nil"/>
            </w:tcBorders>
          </w:tcPr>
          <w:p w14:paraId="531836C3" w14:textId="77777777" w:rsidR="0071795A" w:rsidRPr="00E35F5D" w:rsidRDefault="0071795A" w:rsidP="00CD6F0D">
            <w:pPr>
              <w:jc w:val="center"/>
              <w:rPr>
                <w:color w:val="000000"/>
                <w:szCs w:val="22"/>
                <w:lang w:val="da-DK"/>
              </w:rPr>
            </w:pPr>
          </w:p>
          <w:p w14:paraId="531836C4" w14:textId="77777777" w:rsidR="0071795A" w:rsidRPr="00E35F5D" w:rsidRDefault="0071795A" w:rsidP="00CD6F0D">
            <w:pPr>
              <w:jc w:val="center"/>
              <w:rPr>
                <w:color w:val="000000"/>
                <w:szCs w:val="22"/>
                <w:lang w:val="da-DK"/>
              </w:rPr>
            </w:pPr>
            <w:r w:rsidRPr="00E35F5D">
              <w:rPr>
                <w:color w:val="000000"/>
                <w:szCs w:val="22"/>
                <w:lang w:val="da-DK"/>
              </w:rPr>
              <w:t>152 (45)</w:t>
            </w:r>
          </w:p>
        </w:tc>
      </w:tr>
      <w:tr w:rsidR="0071795A" w:rsidRPr="00E35F5D" w14:paraId="531836CB" w14:textId="77777777" w:rsidTr="00CD6F0D">
        <w:trPr>
          <w:cantSplit/>
        </w:trPr>
        <w:tc>
          <w:tcPr>
            <w:tcW w:w="4730" w:type="dxa"/>
            <w:tcBorders>
              <w:left w:val="nil"/>
            </w:tcBorders>
          </w:tcPr>
          <w:p w14:paraId="531836C6" w14:textId="77777777" w:rsidR="0071795A" w:rsidRPr="00E35F5D" w:rsidRDefault="0071795A" w:rsidP="00CD6F0D">
            <w:pPr>
              <w:rPr>
                <w:color w:val="000000"/>
                <w:szCs w:val="22"/>
                <w:lang w:val="da-DK"/>
              </w:rPr>
            </w:pPr>
            <w:r w:rsidRPr="00E35F5D">
              <w:rPr>
                <w:color w:val="000000"/>
                <w:szCs w:val="22"/>
                <w:lang w:val="da-DK"/>
              </w:rPr>
              <w:t>Median</w:t>
            </w:r>
            <w:r w:rsidRPr="00E35F5D">
              <w:rPr>
                <w:color w:val="000000"/>
                <w:szCs w:val="22"/>
                <w:vertAlign w:val="superscript"/>
                <w:lang w:val="da-DK"/>
              </w:rPr>
              <w:t>a</w:t>
            </w:r>
            <w:r w:rsidRPr="00E35F5D">
              <w:rPr>
                <w:color w:val="000000"/>
                <w:szCs w:val="22"/>
                <w:lang w:val="da-DK"/>
              </w:rPr>
              <w:t xml:space="preserve"> (95 % CI)</w:t>
            </w:r>
          </w:p>
        </w:tc>
        <w:tc>
          <w:tcPr>
            <w:tcW w:w="2410" w:type="dxa"/>
          </w:tcPr>
          <w:p w14:paraId="531836C7" w14:textId="77777777" w:rsidR="0071795A" w:rsidRPr="00E35F5D" w:rsidRDefault="0071795A" w:rsidP="00CD6F0D">
            <w:pPr>
              <w:jc w:val="center"/>
              <w:rPr>
                <w:color w:val="000000"/>
                <w:szCs w:val="22"/>
                <w:lang w:val="da-DK"/>
              </w:rPr>
            </w:pPr>
            <w:r w:rsidRPr="00E35F5D">
              <w:rPr>
                <w:color w:val="000000"/>
                <w:szCs w:val="22"/>
                <w:lang w:val="da-DK"/>
              </w:rPr>
              <w:t>20,7 mdr.</w:t>
            </w:r>
          </w:p>
          <w:p w14:paraId="531836C8" w14:textId="77777777" w:rsidR="0071795A" w:rsidRPr="00E35F5D" w:rsidRDefault="0071795A" w:rsidP="00CD6F0D">
            <w:pPr>
              <w:jc w:val="center"/>
              <w:rPr>
                <w:color w:val="000000"/>
                <w:szCs w:val="22"/>
                <w:lang w:val="da-DK"/>
              </w:rPr>
            </w:pPr>
            <w:r w:rsidRPr="00E35F5D">
              <w:rPr>
                <w:color w:val="000000"/>
                <w:szCs w:val="22"/>
                <w:lang w:val="da-DK"/>
              </w:rPr>
              <w:t>(17,6</w:t>
            </w:r>
            <w:r w:rsidRPr="00E35F5D">
              <w:rPr>
                <w:color w:val="000000"/>
                <w:szCs w:val="22"/>
                <w:lang w:val="da-DK"/>
              </w:rPr>
              <w:noBreakHyphen/>
              <w:t>24,7)</w:t>
            </w:r>
          </w:p>
        </w:tc>
        <w:tc>
          <w:tcPr>
            <w:tcW w:w="2126" w:type="dxa"/>
            <w:tcBorders>
              <w:right w:val="nil"/>
            </w:tcBorders>
          </w:tcPr>
          <w:p w14:paraId="531836C9" w14:textId="77777777" w:rsidR="0071795A" w:rsidRPr="00E35F5D" w:rsidRDefault="0071795A" w:rsidP="00CD6F0D">
            <w:pPr>
              <w:jc w:val="center"/>
              <w:rPr>
                <w:color w:val="000000"/>
                <w:szCs w:val="22"/>
                <w:lang w:val="da-DK"/>
              </w:rPr>
            </w:pPr>
            <w:r w:rsidRPr="00E35F5D">
              <w:rPr>
                <w:color w:val="000000"/>
                <w:szCs w:val="22"/>
                <w:lang w:val="da-DK"/>
              </w:rPr>
              <w:t>15,0 mdr.</w:t>
            </w:r>
          </w:p>
          <w:p w14:paraId="531836CA" w14:textId="77777777" w:rsidR="0071795A" w:rsidRPr="00E35F5D" w:rsidRDefault="0071795A" w:rsidP="00CD6F0D">
            <w:pPr>
              <w:jc w:val="center"/>
              <w:rPr>
                <w:color w:val="000000"/>
                <w:szCs w:val="22"/>
                <w:lang w:val="da-DK"/>
              </w:rPr>
            </w:pPr>
            <w:r w:rsidRPr="00E35F5D">
              <w:rPr>
                <w:color w:val="000000"/>
                <w:szCs w:val="22"/>
                <w:lang w:val="da-DK"/>
              </w:rPr>
              <w:t>(14,1</w:t>
            </w:r>
            <w:r w:rsidRPr="00E35F5D">
              <w:rPr>
                <w:color w:val="000000"/>
                <w:szCs w:val="22"/>
                <w:lang w:val="da-DK"/>
              </w:rPr>
              <w:noBreakHyphen/>
              <w:t>17,9)</w:t>
            </w:r>
          </w:p>
        </w:tc>
      </w:tr>
      <w:tr w:rsidR="0071795A" w:rsidRPr="00E35F5D" w14:paraId="531836D0" w14:textId="77777777" w:rsidTr="00CD6F0D">
        <w:trPr>
          <w:cantSplit/>
          <w:trHeight w:val="527"/>
        </w:trPr>
        <w:tc>
          <w:tcPr>
            <w:tcW w:w="4730" w:type="dxa"/>
            <w:tcBorders>
              <w:left w:val="nil"/>
            </w:tcBorders>
          </w:tcPr>
          <w:p w14:paraId="531836CC" w14:textId="77777777" w:rsidR="0071795A" w:rsidRPr="00E35F5D" w:rsidRDefault="0071795A" w:rsidP="00CD6F0D">
            <w:pPr>
              <w:rPr>
                <w:color w:val="000000"/>
                <w:szCs w:val="22"/>
                <w:lang w:val="da-DK"/>
              </w:rPr>
            </w:pPr>
            <w:r w:rsidRPr="00E35F5D">
              <w:rPr>
                <w:i/>
                <w:color w:val="000000"/>
                <w:szCs w:val="22"/>
                <w:lang w:val="da-DK"/>
              </w:rPr>
              <w:t>Hazard</w:t>
            </w:r>
            <w:r w:rsidRPr="00E35F5D">
              <w:rPr>
                <w:color w:val="000000"/>
                <w:szCs w:val="22"/>
                <w:lang w:val="da-DK"/>
              </w:rPr>
              <w:t xml:space="preserve"> ratio</w:t>
            </w:r>
            <w:r w:rsidRPr="00E35F5D">
              <w:rPr>
                <w:color w:val="000000"/>
                <w:szCs w:val="22"/>
                <w:vertAlign w:val="superscript"/>
                <w:lang w:val="da-DK"/>
              </w:rPr>
              <w:t>b</w:t>
            </w:r>
          </w:p>
          <w:p w14:paraId="531836CD" w14:textId="77777777" w:rsidR="0071795A" w:rsidRPr="00E35F5D" w:rsidRDefault="0071795A" w:rsidP="00CD6F0D">
            <w:pPr>
              <w:rPr>
                <w:color w:val="000000"/>
                <w:szCs w:val="22"/>
                <w:lang w:val="da-DK"/>
              </w:rPr>
            </w:pPr>
            <w:r w:rsidRPr="00E35F5D">
              <w:rPr>
                <w:color w:val="000000"/>
                <w:szCs w:val="22"/>
                <w:lang w:val="da-DK"/>
              </w:rPr>
              <w:t>(95 % CI)</w:t>
            </w:r>
          </w:p>
        </w:tc>
        <w:tc>
          <w:tcPr>
            <w:tcW w:w="4536" w:type="dxa"/>
            <w:gridSpan w:val="2"/>
            <w:tcBorders>
              <w:right w:val="nil"/>
            </w:tcBorders>
          </w:tcPr>
          <w:p w14:paraId="531836CE" w14:textId="77777777" w:rsidR="0071795A" w:rsidRPr="00E35F5D" w:rsidRDefault="0071795A" w:rsidP="00CD6F0D">
            <w:pPr>
              <w:jc w:val="center"/>
              <w:rPr>
                <w:color w:val="000000"/>
                <w:szCs w:val="22"/>
                <w:lang w:val="da-DK"/>
              </w:rPr>
            </w:pPr>
            <w:r w:rsidRPr="00E35F5D">
              <w:rPr>
                <w:color w:val="000000"/>
                <w:szCs w:val="22"/>
                <w:lang w:val="da-DK"/>
              </w:rPr>
              <w:t>0,54</w:t>
            </w:r>
          </w:p>
          <w:p w14:paraId="531836CF" w14:textId="77777777" w:rsidR="0071795A" w:rsidRPr="00E35F5D" w:rsidRDefault="0071795A" w:rsidP="00CD6F0D">
            <w:pPr>
              <w:jc w:val="center"/>
              <w:rPr>
                <w:color w:val="000000"/>
                <w:szCs w:val="22"/>
                <w:lang w:val="da-DK"/>
              </w:rPr>
            </w:pPr>
            <w:r w:rsidRPr="00E35F5D">
              <w:rPr>
                <w:color w:val="000000"/>
                <w:szCs w:val="22"/>
                <w:lang w:val="da-DK"/>
              </w:rPr>
              <w:t>(0,42</w:t>
            </w:r>
            <w:r w:rsidRPr="00E35F5D">
              <w:rPr>
                <w:color w:val="000000"/>
                <w:szCs w:val="22"/>
                <w:lang w:val="da-DK"/>
              </w:rPr>
              <w:noBreakHyphen/>
              <w:t>0,70)</w:t>
            </w:r>
          </w:p>
        </w:tc>
      </w:tr>
      <w:tr w:rsidR="0071795A" w:rsidRPr="00E35F5D" w14:paraId="531836D3" w14:textId="77777777" w:rsidTr="00CD6F0D">
        <w:trPr>
          <w:cantSplit/>
        </w:trPr>
        <w:tc>
          <w:tcPr>
            <w:tcW w:w="4730" w:type="dxa"/>
            <w:tcBorders>
              <w:left w:val="nil"/>
            </w:tcBorders>
          </w:tcPr>
          <w:p w14:paraId="531836D1" w14:textId="77777777" w:rsidR="0071795A" w:rsidRPr="00E35F5D" w:rsidRDefault="0071795A" w:rsidP="00CD6F0D">
            <w:pPr>
              <w:rPr>
                <w:color w:val="000000"/>
                <w:szCs w:val="22"/>
                <w:lang w:val="da-DK"/>
              </w:rPr>
            </w:pPr>
            <w:r w:rsidRPr="00E35F5D">
              <w:rPr>
                <w:color w:val="000000"/>
                <w:szCs w:val="22"/>
                <w:lang w:val="da-DK"/>
              </w:rPr>
              <w:t>p-værdi</w:t>
            </w:r>
            <w:r w:rsidRPr="00E35F5D">
              <w:rPr>
                <w:color w:val="000000"/>
                <w:szCs w:val="22"/>
                <w:vertAlign w:val="superscript"/>
                <w:lang w:val="da-DK"/>
              </w:rPr>
              <w:t xml:space="preserve"> c</w:t>
            </w:r>
          </w:p>
        </w:tc>
        <w:tc>
          <w:tcPr>
            <w:tcW w:w="4536" w:type="dxa"/>
            <w:gridSpan w:val="2"/>
            <w:tcBorders>
              <w:right w:val="nil"/>
            </w:tcBorders>
          </w:tcPr>
          <w:p w14:paraId="531836D2" w14:textId="77777777" w:rsidR="0071795A" w:rsidRPr="00E35F5D" w:rsidRDefault="0071795A" w:rsidP="00CD6F0D">
            <w:pPr>
              <w:jc w:val="center"/>
              <w:rPr>
                <w:color w:val="000000"/>
                <w:szCs w:val="22"/>
                <w:lang w:val="da-DK"/>
              </w:rPr>
            </w:pPr>
            <w:r w:rsidRPr="00E35F5D">
              <w:rPr>
                <w:color w:val="000000"/>
                <w:szCs w:val="22"/>
                <w:lang w:val="da-DK"/>
              </w:rPr>
              <w:t>0,000002</w:t>
            </w:r>
          </w:p>
        </w:tc>
      </w:tr>
      <w:tr w:rsidR="0071795A" w:rsidRPr="00E35F5D" w14:paraId="531836DA" w14:textId="77777777" w:rsidTr="00CD6F0D">
        <w:trPr>
          <w:cantSplit/>
        </w:trPr>
        <w:tc>
          <w:tcPr>
            <w:tcW w:w="4730" w:type="dxa"/>
            <w:tcBorders>
              <w:left w:val="nil"/>
            </w:tcBorders>
          </w:tcPr>
          <w:p w14:paraId="531836D4" w14:textId="77777777" w:rsidR="0071795A" w:rsidRPr="00E35F5D" w:rsidRDefault="0071795A" w:rsidP="00CD6F0D">
            <w:pPr>
              <w:rPr>
                <w:b/>
                <w:color w:val="000000"/>
                <w:szCs w:val="22"/>
                <w:lang w:val="da-DK"/>
              </w:rPr>
            </w:pPr>
            <w:r w:rsidRPr="00E35F5D">
              <w:rPr>
                <w:b/>
                <w:color w:val="000000"/>
                <w:szCs w:val="22"/>
                <w:lang w:val="da-DK"/>
              </w:rPr>
              <w:t>Progressionsfri overlevelse</w:t>
            </w:r>
          </w:p>
          <w:p w14:paraId="531836D5" w14:textId="77777777" w:rsidR="0071795A" w:rsidRPr="00E35F5D" w:rsidRDefault="0071795A" w:rsidP="00CD6F0D">
            <w:pPr>
              <w:rPr>
                <w:b/>
                <w:color w:val="000000"/>
                <w:szCs w:val="22"/>
                <w:lang w:val="da-DK"/>
              </w:rPr>
            </w:pPr>
            <w:r w:rsidRPr="00E35F5D">
              <w:rPr>
                <w:color w:val="000000"/>
                <w:szCs w:val="22"/>
                <w:lang w:val="da-DK"/>
              </w:rPr>
              <w:t>Hændelser n (%)</w:t>
            </w:r>
          </w:p>
        </w:tc>
        <w:tc>
          <w:tcPr>
            <w:tcW w:w="2410" w:type="dxa"/>
          </w:tcPr>
          <w:p w14:paraId="531836D6" w14:textId="77777777" w:rsidR="0071795A" w:rsidRPr="00E35F5D" w:rsidRDefault="0071795A" w:rsidP="00CD6F0D">
            <w:pPr>
              <w:jc w:val="center"/>
              <w:rPr>
                <w:color w:val="000000"/>
                <w:szCs w:val="22"/>
                <w:lang w:val="da-DK"/>
              </w:rPr>
            </w:pPr>
          </w:p>
          <w:p w14:paraId="531836D7" w14:textId="77777777" w:rsidR="0071795A" w:rsidRPr="00E35F5D" w:rsidRDefault="0071795A" w:rsidP="00CD6F0D">
            <w:pPr>
              <w:jc w:val="center"/>
              <w:rPr>
                <w:color w:val="000000"/>
                <w:szCs w:val="22"/>
                <w:lang w:val="da-DK"/>
              </w:rPr>
            </w:pPr>
            <w:r w:rsidRPr="00E35F5D">
              <w:rPr>
                <w:color w:val="000000"/>
                <w:szCs w:val="22"/>
                <w:lang w:val="da-DK"/>
              </w:rPr>
              <w:t>135 (39)</w:t>
            </w:r>
          </w:p>
        </w:tc>
        <w:tc>
          <w:tcPr>
            <w:tcW w:w="2126" w:type="dxa"/>
            <w:tcBorders>
              <w:right w:val="nil"/>
            </w:tcBorders>
          </w:tcPr>
          <w:p w14:paraId="531836D8" w14:textId="77777777" w:rsidR="0071795A" w:rsidRPr="00E35F5D" w:rsidRDefault="0071795A" w:rsidP="00CD6F0D">
            <w:pPr>
              <w:jc w:val="center"/>
              <w:rPr>
                <w:color w:val="000000"/>
                <w:szCs w:val="22"/>
                <w:lang w:val="da-DK"/>
              </w:rPr>
            </w:pPr>
          </w:p>
          <w:p w14:paraId="531836D9" w14:textId="77777777" w:rsidR="0071795A" w:rsidRPr="00E35F5D" w:rsidRDefault="0071795A" w:rsidP="00CD6F0D">
            <w:pPr>
              <w:jc w:val="center"/>
              <w:rPr>
                <w:color w:val="000000"/>
                <w:szCs w:val="22"/>
                <w:lang w:val="da-DK"/>
              </w:rPr>
            </w:pPr>
            <w:r w:rsidRPr="00E35F5D">
              <w:rPr>
                <w:color w:val="000000"/>
                <w:szCs w:val="22"/>
                <w:lang w:val="da-DK"/>
              </w:rPr>
              <w:t>190 (56)</w:t>
            </w:r>
          </w:p>
        </w:tc>
      </w:tr>
      <w:tr w:rsidR="0071795A" w:rsidRPr="00E35F5D" w14:paraId="531836E0" w14:textId="77777777" w:rsidTr="00CD6F0D">
        <w:trPr>
          <w:cantSplit/>
        </w:trPr>
        <w:tc>
          <w:tcPr>
            <w:tcW w:w="4730" w:type="dxa"/>
            <w:tcBorders>
              <w:left w:val="nil"/>
            </w:tcBorders>
          </w:tcPr>
          <w:p w14:paraId="531836DB" w14:textId="77777777" w:rsidR="0071795A" w:rsidRPr="00E35F5D" w:rsidRDefault="0071795A" w:rsidP="00CD6F0D">
            <w:pPr>
              <w:rPr>
                <w:b/>
                <w:color w:val="000000"/>
                <w:szCs w:val="22"/>
                <w:lang w:val="da-DK"/>
              </w:rPr>
            </w:pPr>
            <w:r w:rsidRPr="00E35F5D">
              <w:rPr>
                <w:color w:val="000000"/>
                <w:szCs w:val="22"/>
                <w:lang w:val="da-DK"/>
              </w:rPr>
              <w:t>Median</w:t>
            </w:r>
            <w:r w:rsidRPr="00E35F5D">
              <w:rPr>
                <w:color w:val="000000"/>
                <w:szCs w:val="22"/>
                <w:vertAlign w:val="superscript"/>
                <w:lang w:val="da-DK"/>
              </w:rPr>
              <w:t>a</w:t>
            </w:r>
            <w:r w:rsidRPr="00E35F5D">
              <w:rPr>
                <w:color w:val="000000"/>
                <w:szCs w:val="22"/>
                <w:lang w:val="da-DK"/>
              </w:rPr>
              <w:t xml:space="preserve"> (95 % CI)</w:t>
            </w:r>
          </w:p>
        </w:tc>
        <w:tc>
          <w:tcPr>
            <w:tcW w:w="2410" w:type="dxa"/>
          </w:tcPr>
          <w:p w14:paraId="531836DC" w14:textId="77777777" w:rsidR="0071795A" w:rsidRPr="00E35F5D" w:rsidRDefault="0071795A" w:rsidP="00CD6F0D">
            <w:pPr>
              <w:jc w:val="center"/>
              <w:rPr>
                <w:color w:val="000000"/>
                <w:szCs w:val="22"/>
                <w:lang w:val="da-DK"/>
              </w:rPr>
            </w:pPr>
            <w:r w:rsidRPr="00E35F5D">
              <w:rPr>
                <w:color w:val="000000"/>
                <w:szCs w:val="22"/>
                <w:lang w:val="da-DK"/>
              </w:rPr>
              <w:t>18,3 mdr.</w:t>
            </w:r>
          </w:p>
          <w:p w14:paraId="531836DD" w14:textId="77777777" w:rsidR="0071795A" w:rsidRPr="00E35F5D" w:rsidRDefault="0071795A" w:rsidP="00CD6F0D">
            <w:pPr>
              <w:jc w:val="center"/>
              <w:rPr>
                <w:color w:val="000000"/>
                <w:szCs w:val="22"/>
                <w:lang w:val="da-DK"/>
              </w:rPr>
            </w:pPr>
            <w:r w:rsidRPr="00E35F5D">
              <w:rPr>
                <w:color w:val="000000"/>
                <w:szCs w:val="22"/>
                <w:lang w:val="da-DK"/>
              </w:rPr>
              <w:t>(16,6</w:t>
            </w:r>
            <w:r w:rsidRPr="00E35F5D">
              <w:rPr>
                <w:color w:val="000000"/>
                <w:szCs w:val="22"/>
                <w:lang w:val="da-DK"/>
              </w:rPr>
              <w:noBreakHyphen/>
              <w:t>21,7)</w:t>
            </w:r>
          </w:p>
        </w:tc>
        <w:tc>
          <w:tcPr>
            <w:tcW w:w="2126" w:type="dxa"/>
            <w:tcBorders>
              <w:right w:val="nil"/>
            </w:tcBorders>
          </w:tcPr>
          <w:p w14:paraId="531836DE" w14:textId="77777777" w:rsidR="0071795A" w:rsidRPr="00E35F5D" w:rsidRDefault="0071795A" w:rsidP="00CD6F0D">
            <w:pPr>
              <w:jc w:val="center"/>
              <w:rPr>
                <w:color w:val="000000"/>
                <w:szCs w:val="22"/>
                <w:lang w:val="da-DK"/>
              </w:rPr>
            </w:pPr>
            <w:r w:rsidRPr="00E35F5D">
              <w:rPr>
                <w:color w:val="000000"/>
                <w:szCs w:val="22"/>
                <w:lang w:val="da-DK"/>
              </w:rPr>
              <w:t>14,0 mdr.</w:t>
            </w:r>
          </w:p>
          <w:p w14:paraId="531836DF" w14:textId="77777777" w:rsidR="0071795A" w:rsidRPr="00E35F5D" w:rsidRDefault="0071795A" w:rsidP="00CD6F0D">
            <w:pPr>
              <w:jc w:val="center"/>
              <w:rPr>
                <w:color w:val="000000"/>
                <w:szCs w:val="22"/>
                <w:lang w:val="da-DK"/>
              </w:rPr>
            </w:pPr>
            <w:r w:rsidRPr="00E35F5D">
              <w:rPr>
                <w:color w:val="000000"/>
                <w:szCs w:val="22"/>
                <w:lang w:val="da-DK"/>
              </w:rPr>
              <w:t>(11,1</w:t>
            </w:r>
            <w:r w:rsidRPr="00E35F5D">
              <w:rPr>
                <w:color w:val="000000"/>
                <w:szCs w:val="22"/>
                <w:lang w:val="da-DK"/>
              </w:rPr>
              <w:noBreakHyphen/>
              <w:t>15,0)</w:t>
            </w:r>
          </w:p>
        </w:tc>
      </w:tr>
      <w:tr w:rsidR="0071795A" w:rsidRPr="00E35F5D" w14:paraId="531836E5" w14:textId="77777777" w:rsidTr="00CD6F0D">
        <w:trPr>
          <w:cantSplit/>
        </w:trPr>
        <w:tc>
          <w:tcPr>
            <w:tcW w:w="4730" w:type="dxa"/>
            <w:tcBorders>
              <w:left w:val="nil"/>
            </w:tcBorders>
          </w:tcPr>
          <w:p w14:paraId="531836E1" w14:textId="77777777" w:rsidR="0071795A" w:rsidRPr="00E35F5D" w:rsidRDefault="0071795A" w:rsidP="00CD6F0D">
            <w:pPr>
              <w:rPr>
                <w:color w:val="000000"/>
                <w:szCs w:val="22"/>
                <w:lang w:val="da-DK"/>
              </w:rPr>
            </w:pPr>
            <w:r w:rsidRPr="00E35F5D">
              <w:rPr>
                <w:i/>
                <w:color w:val="000000"/>
                <w:szCs w:val="22"/>
                <w:lang w:val="da-DK"/>
              </w:rPr>
              <w:t>Hazard</w:t>
            </w:r>
            <w:r w:rsidRPr="00E35F5D">
              <w:rPr>
                <w:color w:val="000000"/>
                <w:szCs w:val="22"/>
                <w:lang w:val="da-DK"/>
              </w:rPr>
              <w:t xml:space="preserve"> ratio</w:t>
            </w:r>
            <w:r w:rsidRPr="00E35F5D">
              <w:rPr>
                <w:color w:val="000000"/>
                <w:szCs w:val="22"/>
                <w:vertAlign w:val="superscript"/>
                <w:lang w:val="da-DK"/>
              </w:rPr>
              <w:t>b</w:t>
            </w:r>
          </w:p>
          <w:p w14:paraId="531836E2" w14:textId="77777777" w:rsidR="0071795A" w:rsidRPr="00E35F5D" w:rsidRDefault="0071795A" w:rsidP="00CD6F0D">
            <w:pPr>
              <w:rPr>
                <w:b/>
                <w:color w:val="000000"/>
                <w:szCs w:val="22"/>
                <w:lang w:val="da-DK"/>
              </w:rPr>
            </w:pPr>
            <w:r w:rsidRPr="00E35F5D">
              <w:rPr>
                <w:color w:val="000000"/>
                <w:szCs w:val="22"/>
                <w:lang w:val="da-DK"/>
              </w:rPr>
              <w:t>(95 % CI)</w:t>
            </w:r>
          </w:p>
        </w:tc>
        <w:tc>
          <w:tcPr>
            <w:tcW w:w="4536" w:type="dxa"/>
            <w:gridSpan w:val="2"/>
            <w:tcBorders>
              <w:right w:val="nil"/>
            </w:tcBorders>
          </w:tcPr>
          <w:p w14:paraId="531836E3" w14:textId="77777777" w:rsidR="0071795A" w:rsidRPr="00E35F5D" w:rsidRDefault="0071795A" w:rsidP="00CD6F0D">
            <w:pPr>
              <w:jc w:val="center"/>
              <w:rPr>
                <w:color w:val="000000"/>
                <w:szCs w:val="22"/>
                <w:lang w:val="da-DK"/>
              </w:rPr>
            </w:pPr>
            <w:r w:rsidRPr="00E35F5D">
              <w:rPr>
                <w:color w:val="000000"/>
                <w:szCs w:val="22"/>
                <w:lang w:val="da-DK"/>
              </w:rPr>
              <w:t>0,61</w:t>
            </w:r>
          </w:p>
          <w:p w14:paraId="531836E4" w14:textId="77777777" w:rsidR="0071795A" w:rsidRPr="00E35F5D" w:rsidRDefault="0071795A" w:rsidP="00CD6F0D">
            <w:pPr>
              <w:jc w:val="center"/>
              <w:rPr>
                <w:color w:val="000000"/>
                <w:szCs w:val="22"/>
                <w:lang w:val="da-DK"/>
              </w:rPr>
            </w:pPr>
            <w:r w:rsidRPr="00E35F5D">
              <w:rPr>
                <w:color w:val="000000"/>
                <w:szCs w:val="22"/>
                <w:lang w:val="da-DK"/>
              </w:rPr>
              <w:t>(0,49</w:t>
            </w:r>
            <w:r w:rsidRPr="00E35F5D">
              <w:rPr>
                <w:color w:val="000000"/>
                <w:szCs w:val="22"/>
                <w:lang w:val="da-DK"/>
              </w:rPr>
              <w:noBreakHyphen/>
              <w:t>0,76)</w:t>
            </w:r>
          </w:p>
        </w:tc>
      </w:tr>
      <w:tr w:rsidR="0071795A" w:rsidRPr="00E35F5D" w14:paraId="531836E8" w14:textId="77777777" w:rsidTr="00CD6F0D">
        <w:trPr>
          <w:cantSplit/>
        </w:trPr>
        <w:tc>
          <w:tcPr>
            <w:tcW w:w="4730" w:type="dxa"/>
            <w:tcBorders>
              <w:left w:val="nil"/>
            </w:tcBorders>
          </w:tcPr>
          <w:p w14:paraId="531836E6" w14:textId="77777777" w:rsidR="0071795A" w:rsidRPr="00E35F5D" w:rsidRDefault="0071795A" w:rsidP="00CD6F0D">
            <w:pPr>
              <w:rPr>
                <w:b/>
                <w:color w:val="000000"/>
                <w:szCs w:val="22"/>
                <w:lang w:val="da-DK"/>
              </w:rPr>
            </w:pPr>
            <w:r w:rsidRPr="00E35F5D">
              <w:rPr>
                <w:color w:val="000000"/>
                <w:szCs w:val="22"/>
                <w:lang w:val="da-DK"/>
              </w:rPr>
              <w:t>p-værdi</w:t>
            </w:r>
            <w:r w:rsidRPr="00E35F5D">
              <w:rPr>
                <w:color w:val="000000"/>
                <w:szCs w:val="22"/>
                <w:vertAlign w:val="superscript"/>
                <w:lang w:val="da-DK"/>
              </w:rPr>
              <w:t xml:space="preserve"> c</w:t>
            </w:r>
          </w:p>
        </w:tc>
        <w:tc>
          <w:tcPr>
            <w:tcW w:w="4536" w:type="dxa"/>
            <w:gridSpan w:val="2"/>
            <w:tcBorders>
              <w:right w:val="nil"/>
            </w:tcBorders>
          </w:tcPr>
          <w:p w14:paraId="531836E7" w14:textId="77777777" w:rsidR="0071795A" w:rsidRPr="00E35F5D" w:rsidRDefault="0071795A" w:rsidP="00CD6F0D">
            <w:pPr>
              <w:jc w:val="center"/>
              <w:rPr>
                <w:color w:val="000000"/>
                <w:szCs w:val="22"/>
                <w:lang w:val="da-DK"/>
              </w:rPr>
            </w:pPr>
            <w:r w:rsidRPr="00E35F5D">
              <w:rPr>
                <w:color w:val="000000"/>
                <w:szCs w:val="22"/>
                <w:lang w:val="da-DK"/>
              </w:rPr>
              <w:t>0,00001</w:t>
            </w:r>
          </w:p>
        </w:tc>
      </w:tr>
      <w:tr w:rsidR="0071795A" w:rsidRPr="00E35F5D" w14:paraId="531836ED" w14:textId="77777777" w:rsidTr="00CD6F0D">
        <w:trPr>
          <w:cantSplit/>
        </w:trPr>
        <w:tc>
          <w:tcPr>
            <w:tcW w:w="4730" w:type="dxa"/>
            <w:tcBorders>
              <w:left w:val="nil"/>
            </w:tcBorders>
          </w:tcPr>
          <w:p w14:paraId="531836E9" w14:textId="77777777" w:rsidR="0071795A" w:rsidRPr="00E35F5D" w:rsidRDefault="0071795A" w:rsidP="00CD6F0D">
            <w:pPr>
              <w:rPr>
                <w:b/>
                <w:color w:val="000000"/>
                <w:szCs w:val="22"/>
                <w:lang w:val="da-DK"/>
              </w:rPr>
            </w:pPr>
            <w:r w:rsidRPr="00E35F5D">
              <w:rPr>
                <w:b/>
                <w:color w:val="000000"/>
                <w:szCs w:val="22"/>
                <w:lang w:val="da-DK"/>
              </w:rPr>
              <w:t>Samlet overlevelse*</w:t>
            </w:r>
          </w:p>
          <w:p w14:paraId="531836EA" w14:textId="77777777" w:rsidR="0071795A" w:rsidRPr="00E35F5D" w:rsidRDefault="0071795A" w:rsidP="00CD6F0D">
            <w:pPr>
              <w:rPr>
                <w:color w:val="000000"/>
                <w:szCs w:val="22"/>
                <w:lang w:val="da-DK"/>
              </w:rPr>
            </w:pPr>
            <w:r w:rsidRPr="00E35F5D">
              <w:rPr>
                <w:color w:val="000000"/>
                <w:szCs w:val="22"/>
                <w:lang w:val="da-DK"/>
              </w:rPr>
              <w:t>Hændelser (dødsfald) n (%)</w:t>
            </w:r>
          </w:p>
        </w:tc>
        <w:tc>
          <w:tcPr>
            <w:tcW w:w="2410" w:type="dxa"/>
            <w:vAlign w:val="bottom"/>
          </w:tcPr>
          <w:p w14:paraId="531836EB" w14:textId="77777777" w:rsidR="0071795A" w:rsidRPr="00E35F5D" w:rsidRDefault="0071795A" w:rsidP="00CD6F0D">
            <w:pPr>
              <w:jc w:val="center"/>
              <w:rPr>
                <w:color w:val="000000"/>
                <w:szCs w:val="22"/>
                <w:lang w:val="da-DK"/>
              </w:rPr>
            </w:pPr>
            <w:r w:rsidRPr="00E35F5D">
              <w:rPr>
                <w:color w:val="000000"/>
                <w:szCs w:val="22"/>
                <w:lang w:val="da-DK"/>
              </w:rPr>
              <w:t>176 (51,2)</w:t>
            </w:r>
          </w:p>
        </w:tc>
        <w:tc>
          <w:tcPr>
            <w:tcW w:w="2126" w:type="dxa"/>
            <w:tcBorders>
              <w:right w:val="nil"/>
            </w:tcBorders>
            <w:vAlign w:val="bottom"/>
          </w:tcPr>
          <w:p w14:paraId="531836EC" w14:textId="77777777" w:rsidR="0071795A" w:rsidRPr="00E35F5D" w:rsidRDefault="0071795A" w:rsidP="00CD6F0D">
            <w:pPr>
              <w:jc w:val="center"/>
              <w:rPr>
                <w:color w:val="000000"/>
                <w:szCs w:val="22"/>
                <w:lang w:val="da-DK"/>
              </w:rPr>
            </w:pPr>
            <w:r w:rsidRPr="00E35F5D">
              <w:rPr>
                <w:color w:val="000000"/>
                <w:szCs w:val="22"/>
                <w:lang w:val="da-DK"/>
              </w:rPr>
              <w:t>211 (62,4)</w:t>
            </w:r>
          </w:p>
        </w:tc>
      </w:tr>
      <w:tr w:rsidR="0071795A" w:rsidRPr="00E35F5D" w14:paraId="531836F1" w14:textId="77777777" w:rsidTr="00CD6F0D">
        <w:trPr>
          <w:cantSplit/>
        </w:trPr>
        <w:tc>
          <w:tcPr>
            <w:tcW w:w="4730" w:type="dxa"/>
            <w:tcBorders>
              <w:left w:val="nil"/>
              <w:bottom w:val="nil"/>
            </w:tcBorders>
          </w:tcPr>
          <w:p w14:paraId="531836EE" w14:textId="77777777" w:rsidR="0071795A" w:rsidRPr="00E35F5D" w:rsidRDefault="0071795A" w:rsidP="00CD6F0D">
            <w:pPr>
              <w:rPr>
                <w:color w:val="000000"/>
                <w:szCs w:val="22"/>
                <w:vertAlign w:val="superscript"/>
                <w:lang w:val="da-DK"/>
              </w:rPr>
            </w:pPr>
            <w:r w:rsidRPr="00E35F5D">
              <w:rPr>
                <w:color w:val="000000"/>
                <w:szCs w:val="22"/>
                <w:lang w:val="da-DK"/>
              </w:rPr>
              <w:t>Median</w:t>
            </w:r>
            <w:r w:rsidRPr="00E35F5D">
              <w:rPr>
                <w:color w:val="000000"/>
                <w:szCs w:val="22"/>
                <w:vertAlign w:val="superscript"/>
                <w:lang w:val="da-DK"/>
              </w:rPr>
              <w:t>a</w:t>
            </w:r>
          </w:p>
        </w:tc>
        <w:tc>
          <w:tcPr>
            <w:tcW w:w="2410" w:type="dxa"/>
            <w:tcBorders>
              <w:bottom w:val="nil"/>
            </w:tcBorders>
            <w:vAlign w:val="bottom"/>
          </w:tcPr>
          <w:p w14:paraId="531836EF" w14:textId="77777777" w:rsidR="0071795A" w:rsidRPr="00E35F5D" w:rsidRDefault="0071795A" w:rsidP="00CD6F0D">
            <w:pPr>
              <w:jc w:val="center"/>
              <w:rPr>
                <w:color w:val="000000"/>
                <w:szCs w:val="22"/>
                <w:lang w:val="da-DK"/>
              </w:rPr>
            </w:pPr>
            <w:r w:rsidRPr="00E35F5D">
              <w:rPr>
                <w:color w:val="000000"/>
                <w:szCs w:val="22"/>
                <w:lang w:val="da-DK"/>
              </w:rPr>
              <w:t>56,4 mdr.</w:t>
            </w:r>
          </w:p>
        </w:tc>
        <w:tc>
          <w:tcPr>
            <w:tcW w:w="2126" w:type="dxa"/>
            <w:tcBorders>
              <w:bottom w:val="nil"/>
              <w:right w:val="nil"/>
            </w:tcBorders>
            <w:vAlign w:val="bottom"/>
          </w:tcPr>
          <w:p w14:paraId="531836F0" w14:textId="77777777" w:rsidR="0071795A" w:rsidRPr="00E35F5D" w:rsidRDefault="0071795A" w:rsidP="00CD6F0D">
            <w:pPr>
              <w:jc w:val="center"/>
              <w:rPr>
                <w:color w:val="000000"/>
                <w:szCs w:val="22"/>
                <w:lang w:val="da-DK"/>
              </w:rPr>
            </w:pPr>
            <w:r w:rsidRPr="00E35F5D">
              <w:rPr>
                <w:color w:val="000000"/>
                <w:szCs w:val="22"/>
                <w:lang w:val="da-DK"/>
              </w:rPr>
              <w:t>43,1 mdr.</w:t>
            </w:r>
          </w:p>
        </w:tc>
      </w:tr>
      <w:tr w:rsidR="0071795A" w:rsidRPr="00E35F5D" w14:paraId="531836F5" w14:textId="77777777" w:rsidTr="00CD6F0D">
        <w:trPr>
          <w:cantSplit/>
        </w:trPr>
        <w:tc>
          <w:tcPr>
            <w:tcW w:w="4730" w:type="dxa"/>
            <w:tcBorders>
              <w:top w:val="nil"/>
              <w:left w:val="nil"/>
            </w:tcBorders>
          </w:tcPr>
          <w:p w14:paraId="531836F2" w14:textId="77777777" w:rsidR="0071795A" w:rsidRPr="00E35F5D" w:rsidRDefault="0071795A" w:rsidP="00CD6F0D">
            <w:pPr>
              <w:rPr>
                <w:b/>
                <w:color w:val="000000"/>
                <w:szCs w:val="22"/>
                <w:lang w:val="da-DK"/>
              </w:rPr>
            </w:pPr>
            <w:r w:rsidRPr="00E35F5D">
              <w:rPr>
                <w:color w:val="000000"/>
                <w:szCs w:val="22"/>
                <w:lang w:val="da-DK"/>
              </w:rPr>
              <w:t>(95 % CI)</w:t>
            </w:r>
          </w:p>
        </w:tc>
        <w:tc>
          <w:tcPr>
            <w:tcW w:w="2410" w:type="dxa"/>
            <w:tcBorders>
              <w:top w:val="nil"/>
            </w:tcBorders>
            <w:vAlign w:val="bottom"/>
          </w:tcPr>
          <w:p w14:paraId="531836F3" w14:textId="77777777" w:rsidR="0071795A" w:rsidRPr="00E35F5D" w:rsidRDefault="0071795A" w:rsidP="00CD6F0D">
            <w:pPr>
              <w:jc w:val="center"/>
              <w:rPr>
                <w:color w:val="000000"/>
                <w:szCs w:val="22"/>
                <w:lang w:val="da-DK"/>
              </w:rPr>
            </w:pPr>
            <w:r w:rsidRPr="00E35F5D">
              <w:rPr>
                <w:color w:val="000000"/>
                <w:szCs w:val="22"/>
                <w:lang w:val="da-DK"/>
              </w:rPr>
              <w:t>(52,8-60,9)</w:t>
            </w:r>
          </w:p>
        </w:tc>
        <w:tc>
          <w:tcPr>
            <w:tcW w:w="2126" w:type="dxa"/>
            <w:tcBorders>
              <w:top w:val="nil"/>
              <w:right w:val="nil"/>
            </w:tcBorders>
            <w:vAlign w:val="bottom"/>
          </w:tcPr>
          <w:p w14:paraId="531836F4" w14:textId="77777777" w:rsidR="0071795A" w:rsidRPr="00E35F5D" w:rsidRDefault="0071795A" w:rsidP="00CD6F0D">
            <w:pPr>
              <w:jc w:val="center"/>
              <w:rPr>
                <w:color w:val="000000"/>
                <w:szCs w:val="22"/>
                <w:lang w:val="da-DK"/>
              </w:rPr>
            </w:pPr>
            <w:r w:rsidRPr="00E35F5D">
              <w:rPr>
                <w:color w:val="000000"/>
                <w:szCs w:val="22"/>
                <w:lang w:val="da-DK"/>
              </w:rPr>
              <w:t>(35,3-48,3)</w:t>
            </w:r>
          </w:p>
        </w:tc>
      </w:tr>
      <w:tr w:rsidR="0071795A" w:rsidRPr="00E35F5D" w14:paraId="531836FA" w14:textId="77777777" w:rsidTr="00CD6F0D">
        <w:trPr>
          <w:cantSplit/>
        </w:trPr>
        <w:tc>
          <w:tcPr>
            <w:tcW w:w="4730" w:type="dxa"/>
            <w:tcBorders>
              <w:left w:val="nil"/>
            </w:tcBorders>
          </w:tcPr>
          <w:p w14:paraId="531836F6" w14:textId="77777777" w:rsidR="0071795A" w:rsidRPr="00E35F5D" w:rsidRDefault="0071795A" w:rsidP="00CD6F0D">
            <w:pPr>
              <w:rPr>
                <w:color w:val="000000"/>
                <w:szCs w:val="22"/>
                <w:lang w:val="da-DK"/>
              </w:rPr>
            </w:pPr>
            <w:r w:rsidRPr="00E35F5D">
              <w:rPr>
                <w:i/>
                <w:color w:val="000000"/>
                <w:szCs w:val="22"/>
                <w:lang w:val="da-DK"/>
              </w:rPr>
              <w:t>Hazard</w:t>
            </w:r>
            <w:r w:rsidRPr="00E35F5D">
              <w:rPr>
                <w:color w:val="000000"/>
                <w:szCs w:val="22"/>
                <w:lang w:val="da-DK"/>
              </w:rPr>
              <w:t xml:space="preserve"> ratio</w:t>
            </w:r>
            <w:r w:rsidRPr="00E35F5D">
              <w:rPr>
                <w:color w:val="000000"/>
                <w:szCs w:val="22"/>
                <w:vertAlign w:val="superscript"/>
                <w:lang w:val="da-DK"/>
              </w:rPr>
              <w:t>b</w:t>
            </w:r>
          </w:p>
          <w:p w14:paraId="531836F7" w14:textId="77777777" w:rsidR="0071795A" w:rsidRPr="00E35F5D" w:rsidRDefault="0071795A" w:rsidP="00CD6F0D">
            <w:pPr>
              <w:rPr>
                <w:b/>
                <w:color w:val="000000"/>
                <w:szCs w:val="22"/>
                <w:lang w:val="da-DK"/>
              </w:rPr>
            </w:pPr>
            <w:r w:rsidRPr="00E35F5D">
              <w:rPr>
                <w:color w:val="000000"/>
                <w:szCs w:val="22"/>
                <w:lang w:val="da-DK"/>
              </w:rPr>
              <w:t>(95 % CI)</w:t>
            </w:r>
          </w:p>
        </w:tc>
        <w:tc>
          <w:tcPr>
            <w:tcW w:w="4536" w:type="dxa"/>
            <w:gridSpan w:val="2"/>
            <w:tcBorders>
              <w:right w:val="nil"/>
            </w:tcBorders>
          </w:tcPr>
          <w:p w14:paraId="531836F8" w14:textId="77777777" w:rsidR="0071795A" w:rsidRPr="00E35F5D" w:rsidRDefault="0071795A" w:rsidP="00CD6F0D">
            <w:pPr>
              <w:jc w:val="center"/>
              <w:rPr>
                <w:color w:val="000000"/>
                <w:szCs w:val="22"/>
                <w:lang w:val="da-DK"/>
              </w:rPr>
            </w:pPr>
            <w:r w:rsidRPr="00E35F5D">
              <w:rPr>
                <w:color w:val="000000"/>
                <w:szCs w:val="22"/>
                <w:lang w:val="da-DK"/>
              </w:rPr>
              <w:t>0,695</w:t>
            </w:r>
          </w:p>
          <w:p w14:paraId="531836F9" w14:textId="77777777" w:rsidR="0071795A" w:rsidRPr="00E35F5D" w:rsidRDefault="0071795A" w:rsidP="00CD6F0D">
            <w:pPr>
              <w:jc w:val="center"/>
              <w:rPr>
                <w:color w:val="000000"/>
                <w:szCs w:val="22"/>
                <w:lang w:val="da-DK"/>
              </w:rPr>
            </w:pPr>
            <w:r w:rsidRPr="00E35F5D">
              <w:rPr>
                <w:color w:val="000000"/>
                <w:szCs w:val="22"/>
                <w:lang w:val="da-DK"/>
              </w:rPr>
              <w:t>(0,567</w:t>
            </w:r>
            <w:r w:rsidRPr="00E35F5D">
              <w:rPr>
                <w:color w:val="000000"/>
                <w:szCs w:val="22"/>
                <w:lang w:val="da-DK"/>
              </w:rPr>
              <w:noBreakHyphen/>
              <w:t>0,852)</w:t>
            </w:r>
          </w:p>
        </w:tc>
      </w:tr>
      <w:tr w:rsidR="0071795A" w:rsidRPr="00E35F5D" w14:paraId="531836FD" w14:textId="77777777" w:rsidTr="00CD6F0D">
        <w:trPr>
          <w:cantSplit/>
        </w:trPr>
        <w:tc>
          <w:tcPr>
            <w:tcW w:w="4730" w:type="dxa"/>
            <w:tcBorders>
              <w:left w:val="nil"/>
            </w:tcBorders>
          </w:tcPr>
          <w:p w14:paraId="531836FB" w14:textId="77777777" w:rsidR="0071795A" w:rsidRPr="00E35F5D" w:rsidRDefault="0071795A" w:rsidP="00CD6F0D">
            <w:pPr>
              <w:rPr>
                <w:b/>
                <w:color w:val="000000"/>
                <w:szCs w:val="22"/>
                <w:lang w:val="da-DK"/>
              </w:rPr>
            </w:pPr>
            <w:r w:rsidRPr="00E35F5D">
              <w:rPr>
                <w:color w:val="000000"/>
                <w:szCs w:val="22"/>
                <w:lang w:val="da-DK"/>
              </w:rPr>
              <w:t>p-værdi</w:t>
            </w:r>
            <w:r w:rsidRPr="00E35F5D">
              <w:rPr>
                <w:color w:val="000000"/>
                <w:szCs w:val="22"/>
                <w:vertAlign w:val="superscript"/>
                <w:lang w:val="da-DK"/>
              </w:rPr>
              <w:t xml:space="preserve"> c</w:t>
            </w:r>
          </w:p>
        </w:tc>
        <w:tc>
          <w:tcPr>
            <w:tcW w:w="4536" w:type="dxa"/>
            <w:gridSpan w:val="2"/>
            <w:tcBorders>
              <w:right w:val="nil"/>
            </w:tcBorders>
          </w:tcPr>
          <w:p w14:paraId="531836FC" w14:textId="77777777" w:rsidR="0071795A" w:rsidRPr="00E35F5D" w:rsidRDefault="0071795A" w:rsidP="00CD6F0D">
            <w:pPr>
              <w:jc w:val="center"/>
              <w:rPr>
                <w:color w:val="000000"/>
                <w:szCs w:val="22"/>
                <w:lang w:val="da-DK"/>
              </w:rPr>
            </w:pPr>
            <w:r w:rsidRPr="00E35F5D">
              <w:rPr>
                <w:color w:val="000000"/>
                <w:szCs w:val="22"/>
                <w:lang w:val="da-DK"/>
              </w:rPr>
              <w:t>0,00043</w:t>
            </w:r>
          </w:p>
        </w:tc>
      </w:tr>
      <w:tr w:rsidR="0071795A" w:rsidRPr="00E35F5D" w14:paraId="53183702" w14:textId="77777777" w:rsidTr="00CD6F0D">
        <w:trPr>
          <w:cantSplit/>
        </w:trPr>
        <w:tc>
          <w:tcPr>
            <w:tcW w:w="4730" w:type="dxa"/>
            <w:tcBorders>
              <w:left w:val="nil"/>
            </w:tcBorders>
          </w:tcPr>
          <w:p w14:paraId="531836FE" w14:textId="77777777" w:rsidR="0071795A" w:rsidRPr="00E35F5D" w:rsidRDefault="0071795A" w:rsidP="00CD6F0D">
            <w:pPr>
              <w:rPr>
                <w:color w:val="000000"/>
                <w:szCs w:val="22"/>
                <w:lang w:val="da-DK"/>
              </w:rPr>
            </w:pPr>
            <w:r w:rsidRPr="00E35F5D">
              <w:rPr>
                <w:b/>
                <w:color w:val="000000"/>
                <w:szCs w:val="22"/>
                <w:lang w:val="da-DK"/>
              </w:rPr>
              <w:t>Responsrate</w:t>
            </w:r>
          </w:p>
          <w:p w14:paraId="531836FF" w14:textId="77777777" w:rsidR="0071795A" w:rsidRPr="00E35F5D" w:rsidRDefault="0071795A" w:rsidP="00CD6F0D">
            <w:pPr>
              <w:rPr>
                <w:color w:val="000000"/>
                <w:szCs w:val="22"/>
                <w:lang w:val="da-DK"/>
              </w:rPr>
            </w:pPr>
            <w:r w:rsidRPr="00E35F5D">
              <w:rPr>
                <w:color w:val="000000"/>
                <w:szCs w:val="22"/>
                <w:lang w:val="da-DK"/>
              </w:rPr>
              <w:t>population</w:t>
            </w:r>
            <w:r w:rsidRPr="00E35F5D">
              <w:rPr>
                <w:color w:val="000000"/>
                <w:szCs w:val="22"/>
                <w:vertAlign w:val="superscript"/>
                <w:lang w:val="da-DK"/>
              </w:rPr>
              <w:t>e</w:t>
            </w:r>
            <w:r w:rsidRPr="00E35F5D">
              <w:rPr>
                <w:color w:val="000000"/>
                <w:szCs w:val="22"/>
                <w:lang w:val="da-DK"/>
              </w:rPr>
              <w:t xml:space="preserve"> n = 668</w:t>
            </w:r>
          </w:p>
        </w:tc>
        <w:tc>
          <w:tcPr>
            <w:tcW w:w="2410" w:type="dxa"/>
          </w:tcPr>
          <w:p w14:paraId="53183700" w14:textId="77777777" w:rsidR="0071795A" w:rsidRPr="00E35F5D" w:rsidRDefault="0071795A" w:rsidP="00CD6F0D">
            <w:pPr>
              <w:jc w:val="center"/>
              <w:rPr>
                <w:color w:val="000000"/>
                <w:szCs w:val="22"/>
                <w:lang w:val="da-DK"/>
              </w:rPr>
            </w:pPr>
            <w:r w:rsidRPr="00E35F5D">
              <w:rPr>
                <w:color w:val="000000"/>
                <w:szCs w:val="22"/>
                <w:lang w:val="da-DK"/>
              </w:rPr>
              <w:t>n=337</w:t>
            </w:r>
          </w:p>
        </w:tc>
        <w:tc>
          <w:tcPr>
            <w:tcW w:w="2126" w:type="dxa"/>
            <w:tcBorders>
              <w:right w:val="nil"/>
            </w:tcBorders>
          </w:tcPr>
          <w:p w14:paraId="53183701" w14:textId="77777777" w:rsidR="0071795A" w:rsidRPr="00E35F5D" w:rsidRDefault="0071795A" w:rsidP="00CD6F0D">
            <w:pPr>
              <w:jc w:val="center"/>
              <w:rPr>
                <w:color w:val="000000"/>
                <w:szCs w:val="22"/>
                <w:lang w:val="da-DK"/>
              </w:rPr>
            </w:pPr>
            <w:r w:rsidRPr="00E35F5D">
              <w:rPr>
                <w:color w:val="000000"/>
                <w:szCs w:val="22"/>
                <w:lang w:val="da-DK"/>
              </w:rPr>
              <w:t>n=331</w:t>
            </w:r>
          </w:p>
        </w:tc>
      </w:tr>
      <w:tr w:rsidR="0071795A" w:rsidRPr="00E35F5D" w14:paraId="53183706" w14:textId="77777777" w:rsidTr="00CD6F0D">
        <w:trPr>
          <w:cantSplit/>
          <w:trHeight w:val="275"/>
        </w:trPr>
        <w:tc>
          <w:tcPr>
            <w:tcW w:w="4730" w:type="dxa"/>
            <w:tcBorders>
              <w:left w:val="nil"/>
            </w:tcBorders>
          </w:tcPr>
          <w:p w14:paraId="53183703" w14:textId="77777777" w:rsidR="0071795A" w:rsidRPr="00E35F5D" w:rsidRDefault="0071795A" w:rsidP="00CD6F0D">
            <w:pPr>
              <w:rPr>
                <w:color w:val="000000"/>
                <w:szCs w:val="22"/>
                <w:lang w:val="da-DK"/>
              </w:rPr>
            </w:pPr>
            <w:r w:rsidRPr="00E35F5D">
              <w:rPr>
                <w:color w:val="000000"/>
                <w:szCs w:val="22"/>
                <w:lang w:val="da-DK"/>
              </w:rPr>
              <w:t>CR</w:t>
            </w:r>
            <w:r w:rsidRPr="00E35F5D">
              <w:rPr>
                <w:color w:val="000000"/>
                <w:szCs w:val="22"/>
                <w:vertAlign w:val="superscript"/>
                <w:lang w:val="da-DK"/>
              </w:rPr>
              <w:t>f</w:t>
            </w:r>
            <w:r w:rsidRPr="00E35F5D">
              <w:rPr>
                <w:color w:val="000000"/>
                <w:szCs w:val="22"/>
                <w:lang w:val="da-DK"/>
              </w:rPr>
              <w:t xml:space="preserve"> n (%)</w:t>
            </w:r>
          </w:p>
        </w:tc>
        <w:tc>
          <w:tcPr>
            <w:tcW w:w="2410" w:type="dxa"/>
          </w:tcPr>
          <w:p w14:paraId="53183704" w14:textId="77777777" w:rsidR="0071795A" w:rsidRPr="00E35F5D" w:rsidRDefault="0071795A" w:rsidP="00CD6F0D">
            <w:pPr>
              <w:jc w:val="center"/>
              <w:rPr>
                <w:color w:val="000000"/>
                <w:szCs w:val="22"/>
                <w:lang w:val="da-DK"/>
              </w:rPr>
            </w:pPr>
            <w:r w:rsidRPr="00E35F5D">
              <w:rPr>
                <w:color w:val="000000"/>
                <w:szCs w:val="22"/>
                <w:lang w:val="da-DK"/>
              </w:rPr>
              <w:t>102 (30)</w:t>
            </w:r>
          </w:p>
        </w:tc>
        <w:tc>
          <w:tcPr>
            <w:tcW w:w="2126" w:type="dxa"/>
            <w:tcBorders>
              <w:right w:val="nil"/>
            </w:tcBorders>
          </w:tcPr>
          <w:p w14:paraId="53183705" w14:textId="77777777" w:rsidR="0071795A" w:rsidRPr="00E35F5D" w:rsidRDefault="0071795A" w:rsidP="00CD6F0D">
            <w:pPr>
              <w:jc w:val="center"/>
              <w:rPr>
                <w:color w:val="000000"/>
                <w:szCs w:val="22"/>
                <w:lang w:val="da-DK"/>
              </w:rPr>
            </w:pPr>
            <w:r w:rsidRPr="00E35F5D">
              <w:rPr>
                <w:color w:val="000000"/>
                <w:szCs w:val="22"/>
                <w:lang w:val="da-DK"/>
              </w:rPr>
              <w:t>12 (4)</w:t>
            </w:r>
          </w:p>
        </w:tc>
      </w:tr>
      <w:tr w:rsidR="0071795A" w:rsidRPr="00E35F5D" w14:paraId="5318370A" w14:textId="77777777" w:rsidTr="00CD6F0D">
        <w:trPr>
          <w:cantSplit/>
        </w:trPr>
        <w:tc>
          <w:tcPr>
            <w:tcW w:w="4730" w:type="dxa"/>
            <w:tcBorders>
              <w:left w:val="nil"/>
            </w:tcBorders>
          </w:tcPr>
          <w:p w14:paraId="53183707" w14:textId="77777777" w:rsidR="0071795A" w:rsidRPr="00E35F5D" w:rsidRDefault="0071795A" w:rsidP="00CD6F0D">
            <w:pPr>
              <w:rPr>
                <w:color w:val="000000"/>
                <w:szCs w:val="22"/>
                <w:lang w:val="da-DK"/>
              </w:rPr>
            </w:pPr>
            <w:r w:rsidRPr="00E35F5D">
              <w:rPr>
                <w:color w:val="000000"/>
                <w:szCs w:val="22"/>
                <w:lang w:val="da-DK"/>
              </w:rPr>
              <w:t>PR</w:t>
            </w:r>
            <w:r w:rsidRPr="00E35F5D">
              <w:rPr>
                <w:color w:val="000000"/>
                <w:szCs w:val="22"/>
                <w:vertAlign w:val="superscript"/>
                <w:lang w:val="da-DK"/>
              </w:rPr>
              <w:t>f</w:t>
            </w:r>
            <w:r w:rsidRPr="00E35F5D">
              <w:rPr>
                <w:color w:val="000000"/>
                <w:szCs w:val="22"/>
                <w:lang w:val="da-DK"/>
              </w:rPr>
              <w:t xml:space="preserve"> n (%)</w:t>
            </w:r>
          </w:p>
        </w:tc>
        <w:tc>
          <w:tcPr>
            <w:tcW w:w="2410" w:type="dxa"/>
          </w:tcPr>
          <w:p w14:paraId="53183708" w14:textId="77777777" w:rsidR="0071795A" w:rsidRPr="00E35F5D" w:rsidRDefault="0071795A" w:rsidP="00CD6F0D">
            <w:pPr>
              <w:jc w:val="center"/>
              <w:rPr>
                <w:color w:val="000000"/>
                <w:szCs w:val="22"/>
                <w:lang w:val="da-DK"/>
              </w:rPr>
            </w:pPr>
            <w:r w:rsidRPr="00E35F5D">
              <w:rPr>
                <w:color w:val="000000"/>
                <w:szCs w:val="22"/>
                <w:lang w:val="da-DK"/>
              </w:rPr>
              <w:t>136 (40)</w:t>
            </w:r>
          </w:p>
        </w:tc>
        <w:tc>
          <w:tcPr>
            <w:tcW w:w="2126" w:type="dxa"/>
            <w:tcBorders>
              <w:right w:val="nil"/>
            </w:tcBorders>
          </w:tcPr>
          <w:p w14:paraId="53183709" w14:textId="77777777" w:rsidR="0071795A" w:rsidRPr="00E35F5D" w:rsidRDefault="0071795A" w:rsidP="00CD6F0D">
            <w:pPr>
              <w:jc w:val="center"/>
              <w:rPr>
                <w:color w:val="000000"/>
                <w:szCs w:val="22"/>
                <w:lang w:val="da-DK"/>
              </w:rPr>
            </w:pPr>
            <w:r w:rsidRPr="00E35F5D">
              <w:rPr>
                <w:color w:val="000000"/>
                <w:szCs w:val="22"/>
                <w:lang w:val="da-DK"/>
              </w:rPr>
              <w:t>103 (31)</w:t>
            </w:r>
          </w:p>
        </w:tc>
      </w:tr>
      <w:tr w:rsidR="0071795A" w:rsidRPr="00E35F5D" w14:paraId="5318370E" w14:textId="77777777" w:rsidTr="00CD6F0D">
        <w:trPr>
          <w:cantSplit/>
        </w:trPr>
        <w:tc>
          <w:tcPr>
            <w:tcW w:w="4730" w:type="dxa"/>
            <w:tcBorders>
              <w:left w:val="nil"/>
            </w:tcBorders>
          </w:tcPr>
          <w:p w14:paraId="5318370B" w14:textId="77777777" w:rsidR="0071795A" w:rsidRPr="00E35F5D" w:rsidRDefault="0071795A" w:rsidP="00CD6F0D">
            <w:pPr>
              <w:rPr>
                <w:color w:val="000000"/>
                <w:szCs w:val="22"/>
                <w:lang w:val="da-DK"/>
              </w:rPr>
            </w:pPr>
            <w:r w:rsidRPr="00E35F5D">
              <w:rPr>
                <w:color w:val="000000"/>
                <w:szCs w:val="22"/>
                <w:lang w:val="da-DK"/>
              </w:rPr>
              <w:t>nCR n (%)</w:t>
            </w:r>
          </w:p>
        </w:tc>
        <w:tc>
          <w:tcPr>
            <w:tcW w:w="2410" w:type="dxa"/>
          </w:tcPr>
          <w:p w14:paraId="5318370C" w14:textId="77777777" w:rsidR="0071795A" w:rsidRPr="00E35F5D" w:rsidRDefault="0071795A" w:rsidP="00CD6F0D">
            <w:pPr>
              <w:jc w:val="center"/>
              <w:rPr>
                <w:color w:val="000000"/>
                <w:szCs w:val="22"/>
                <w:lang w:val="da-DK"/>
              </w:rPr>
            </w:pPr>
            <w:r w:rsidRPr="00E35F5D">
              <w:rPr>
                <w:color w:val="000000"/>
                <w:szCs w:val="22"/>
                <w:lang w:val="da-DK"/>
              </w:rPr>
              <w:t xml:space="preserve">5 (1) </w:t>
            </w:r>
          </w:p>
        </w:tc>
        <w:tc>
          <w:tcPr>
            <w:tcW w:w="2126" w:type="dxa"/>
            <w:tcBorders>
              <w:right w:val="nil"/>
            </w:tcBorders>
          </w:tcPr>
          <w:p w14:paraId="5318370D" w14:textId="77777777" w:rsidR="0071795A" w:rsidRPr="00E35F5D" w:rsidRDefault="0071795A" w:rsidP="00CD6F0D">
            <w:pPr>
              <w:jc w:val="center"/>
              <w:rPr>
                <w:color w:val="000000"/>
                <w:szCs w:val="22"/>
                <w:lang w:val="da-DK"/>
              </w:rPr>
            </w:pPr>
            <w:r w:rsidRPr="00E35F5D">
              <w:rPr>
                <w:color w:val="000000"/>
                <w:szCs w:val="22"/>
                <w:lang w:val="da-DK"/>
              </w:rPr>
              <w:t>0</w:t>
            </w:r>
          </w:p>
        </w:tc>
      </w:tr>
      <w:tr w:rsidR="0071795A" w:rsidRPr="00E35F5D" w14:paraId="53183712" w14:textId="77777777" w:rsidTr="00CD6F0D">
        <w:trPr>
          <w:cantSplit/>
          <w:trHeight w:val="257"/>
        </w:trPr>
        <w:tc>
          <w:tcPr>
            <w:tcW w:w="4730" w:type="dxa"/>
            <w:tcBorders>
              <w:left w:val="nil"/>
            </w:tcBorders>
          </w:tcPr>
          <w:p w14:paraId="5318370F" w14:textId="77777777" w:rsidR="0071795A" w:rsidRPr="00E35F5D" w:rsidRDefault="0071795A" w:rsidP="00CD6F0D">
            <w:pPr>
              <w:rPr>
                <w:color w:val="000000"/>
                <w:szCs w:val="22"/>
                <w:lang w:val="da-DK"/>
              </w:rPr>
            </w:pPr>
            <w:r w:rsidRPr="00E35F5D">
              <w:rPr>
                <w:color w:val="000000"/>
                <w:szCs w:val="22"/>
                <w:lang w:val="da-DK"/>
              </w:rPr>
              <w:t>CR+PR</w:t>
            </w:r>
            <w:r w:rsidRPr="00E35F5D">
              <w:rPr>
                <w:color w:val="000000"/>
                <w:szCs w:val="22"/>
                <w:vertAlign w:val="superscript"/>
                <w:lang w:val="da-DK"/>
              </w:rPr>
              <w:t>f</w:t>
            </w:r>
            <w:r w:rsidRPr="00E35F5D">
              <w:rPr>
                <w:color w:val="000000"/>
                <w:szCs w:val="22"/>
                <w:lang w:val="da-DK"/>
              </w:rPr>
              <w:t xml:space="preserve"> n (%)</w:t>
            </w:r>
          </w:p>
        </w:tc>
        <w:tc>
          <w:tcPr>
            <w:tcW w:w="2410" w:type="dxa"/>
          </w:tcPr>
          <w:p w14:paraId="53183710" w14:textId="77777777" w:rsidR="0071795A" w:rsidRPr="00E35F5D" w:rsidRDefault="0071795A" w:rsidP="00CD6F0D">
            <w:pPr>
              <w:jc w:val="center"/>
              <w:rPr>
                <w:color w:val="000000"/>
                <w:szCs w:val="22"/>
                <w:lang w:val="da-DK"/>
              </w:rPr>
            </w:pPr>
            <w:r w:rsidRPr="00E35F5D">
              <w:rPr>
                <w:color w:val="000000"/>
                <w:szCs w:val="22"/>
                <w:lang w:val="da-DK"/>
              </w:rPr>
              <w:t>238 (71)</w:t>
            </w:r>
          </w:p>
        </w:tc>
        <w:tc>
          <w:tcPr>
            <w:tcW w:w="2126" w:type="dxa"/>
            <w:tcBorders>
              <w:right w:val="nil"/>
            </w:tcBorders>
          </w:tcPr>
          <w:p w14:paraId="53183711" w14:textId="77777777" w:rsidR="0071795A" w:rsidRPr="00E35F5D" w:rsidRDefault="0071795A" w:rsidP="00CD6F0D">
            <w:pPr>
              <w:jc w:val="center"/>
              <w:rPr>
                <w:color w:val="000000"/>
                <w:szCs w:val="22"/>
                <w:lang w:val="da-DK"/>
              </w:rPr>
            </w:pPr>
            <w:r w:rsidRPr="00E35F5D">
              <w:rPr>
                <w:color w:val="000000"/>
                <w:szCs w:val="22"/>
                <w:lang w:val="da-DK"/>
              </w:rPr>
              <w:t>115 (35)</w:t>
            </w:r>
          </w:p>
        </w:tc>
      </w:tr>
      <w:tr w:rsidR="0071795A" w:rsidRPr="00E35F5D" w14:paraId="53183715" w14:textId="77777777" w:rsidTr="00CD6F0D">
        <w:trPr>
          <w:cantSplit/>
          <w:trHeight w:val="167"/>
        </w:trPr>
        <w:tc>
          <w:tcPr>
            <w:tcW w:w="4730" w:type="dxa"/>
            <w:tcBorders>
              <w:left w:val="nil"/>
            </w:tcBorders>
          </w:tcPr>
          <w:p w14:paraId="53183713" w14:textId="77777777" w:rsidR="0071795A" w:rsidRPr="00E35F5D" w:rsidRDefault="0071795A" w:rsidP="00CD6F0D">
            <w:pPr>
              <w:rPr>
                <w:color w:val="000000"/>
                <w:szCs w:val="22"/>
                <w:lang w:val="da-DK"/>
              </w:rPr>
            </w:pPr>
            <w:r w:rsidRPr="00E35F5D">
              <w:rPr>
                <w:color w:val="000000"/>
                <w:szCs w:val="22"/>
                <w:lang w:val="da-DK"/>
              </w:rPr>
              <w:t>p-værdi</w:t>
            </w:r>
            <w:r w:rsidRPr="00E35F5D">
              <w:rPr>
                <w:color w:val="000000"/>
                <w:szCs w:val="22"/>
                <w:vertAlign w:val="superscript"/>
                <w:lang w:val="da-DK"/>
              </w:rPr>
              <w:t>d</w:t>
            </w:r>
            <w:r w:rsidRPr="00E35F5D">
              <w:rPr>
                <w:color w:val="000000"/>
                <w:szCs w:val="22"/>
                <w:lang w:val="da-DK"/>
              </w:rPr>
              <w:t xml:space="preserve"> </w:t>
            </w:r>
          </w:p>
        </w:tc>
        <w:tc>
          <w:tcPr>
            <w:tcW w:w="4536" w:type="dxa"/>
            <w:gridSpan w:val="2"/>
            <w:tcBorders>
              <w:right w:val="nil"/>
            </w:tcBorders>
          </w:tcPr>
          <w:p w14:paraId="53183714" w14:textId="77777777" w:rsidR="0071795A" w:rsidRPr="00E35F5D" w:rsidRDefault="0071795A" w:rsidP="00CD6F0D">
            <w:pPr>
              <w:jc w:val="center"/>
              <w:rPr>
                <w:color w:val="000000"/>
                <w:szCs w:val="22"/>
                <w:lang w:val="da-DK"/>
              </w:rPr>
            </w:pPr>
            <w:r w:rsidRPr="00E35F5D">
              <w:rPr>
                <w:color w:val="000000"/>
                <w:szCs w:val="22"/>
                <w:lang w:val="da-DK"/>
              </w:rPr>
              <w:t>&lt;10</w:t>
            </w:r>
            <w:r w:rsidRPr="00E35F5D">
              <w:rPr>
                <w:color w:val="000000"/>
                <w:szCs w:val="22"/>
                <w:vertAlign w:val="superscript"/>
                <w:lang w:val="da-DK"/>
              </w:rPr>
              <w:noBreakHyphen/>
              <w:t>10</w:t>
            </w:r>
          </w:p>
        </w:tc>
      </w:tr>
      <w:tr w:rsidR="0071795A" w:rsidRPr="00E35F5D" w14:paraId="5318371A" w14:textId="77777777" w:rsidTr="00CD6F0D">
        <w:trPr>
          <w:cantSplit/>
          <w:trHeight w:val="167"/>
        </w:trPr>
        <w:tc>
          <w:tcPr>
            <w:tcW w:w="4730" w:type="dxa"/>
            <w:tcBorders>
              <w:left w:val="nil"/>
            </w:tcBorders>
          </w:tcPr>
          <w:p w14:paraId="53183716" w14:textId="77777777" w:rsidR="0071795A" w:rsidRPr="00E35F5D" w:rsidRDefault="0071795A" w:rsidP="00CD6F0D">
            <w:pPr>
              <w:rPr>
                <w:b/>
                <w:color w:val="000000"/>
                <w:szCs w:val="22"/>
                <w:lang w:val="da-DK"/>
              </w:rPr>
            </w:pPr>
            <w:r w:rsidRPr="00E35F5D">
              <w:rPr>
                <w:b/>
                <w:color w:val="000000"/>
                <w:szCs w:val="22"/>
                <w:lang w:val="da-DK"/>
              </w:rPr>
              <w:t>Reduktion i serum M-protein</w:t>
            </w:r>
          </w:p>
          <w:p w14:paraId="53183717" w14:textId="77777777" w:rsidR="0071795A" w:rsidRPr="00E35F5D" w:rsidRDefault="0071795A" w:rsidP="00CD6F0D">
            <w:pPr>
              <w:rPr>
                <w:color w:val="000000"/>
                <w:szCs w:val="22"/>
                <w:lang w:val="da-DK"/>
              </w:rPr>
            </w:pPr>
            <w:r w:rsidRPr="00E35F5D">
              <w:rPr>
                <w:color w:val="000000"/>
                <w:szCs w:val="22"/>
                <w:lang w:val="da-DK"/>
              </w:rPr>
              <w:t>population</w:t>
            </w:r>
            <w:r w:rsidRPr="00E35F5D">
              <w:rPr>
                <w:color w:val="000000"/>
                <w:szCs w:val="22"/>
                <w:vertAlign w:val="superscript"/>
                <w:lang w:val="da-DK"/>
              </w:rPr>
              <w:t>g</w:t>
            </w:r>
            <w:r w:rsidRPr="00E35F5D">
              <w:rPr>
                <w:color w:val="000000"/>
                <w:szCs w:val="22"/>
                <w:lang w:val="da-DK"/>
              </w:rPr>
              <w:t xml:space="preserve"> n=667</w:t>
            </w:r>
          </w:p>
        </w:tc>
        <w:tc>
          <w:tcPr>
            <w:tcW w:w="2410" w:type="dxa"/>
          </w:tcPr>
          <w:p w14:paraId="53183718" w14:textId="77777777" w:rsidR="0071795A" w:rsidRPr="00E35F5D" w:rsidRDefault="0071795A" w:rsidP="00CD6F0D">
            <w:pPr>
              <w:jc w:val="center"/>
              <w:rPr>
                <w:color w:val="000000"/>
                <w:szCs w:val="22"/>
                <w:lang w:val="da-DK"/>
              </w:rPr>
            </w:pPr>
            <w:r w:rsidRPr="00E35F5D">
              <w:rPr>
                <w:color w:val="000000"/>
                <w:szCs w:val="22"/>
                <w:lang w:val="da-DK"/>
              </w:rPr>
              <w:t>n=336</w:t>
            </w:r>
          </w:p>
        </w:tc>
        <w:tc>
          <w:tcPr>
            <w:tcW w:w="2126" w:type="dxa"/>
            <w:tcBorders>
              <w:right w:val="nil"/>
            </w:tcBorders>
          </w:tcPr>
          <w:p w14:paraId="53183719" w14:textId="77777777" w:rsidR="0071795A" w:rsidRPr="00E35F5D" w:rsidRDefault="0071795A" w:rsidP="00CD6F0D">
            <w:pPr>
              <w:jc w:val="center"/>
              <w:rPr>
                <w:color w:val="000000"/>
                <w:szCs w:val="22"/>
                <w:lang w:val="da-DK"/>
              </w:rPr>
            </w:pPr>
            <w:r w:rsidRPr="00E35F5D">
              <w:rPr>
                <w:color w:val="000000"/>
                <w:szCs w:val="22"/>
                <w:lang w:val="da-DK"/>
              </w:rPr>
              <w:t>n=331</w:t>
            </w:r>
          </w:p>
        </w:tc>
      </w:tr>
      <w:tr w:rsidR="0071795A" w:rsidRPr="00E35F5D" w14:paraId="5318371E" w14:textId="77777777" w:rsidTr="00CD6F0D">
        <w:trPr>
          <w:cantSplit/>
          <w:trHeight w:val="167"/>
        </w:trPr>
        <w:tc>
          <w:tcPr>
            <w:tcW w:w="4730" w:type="dxa"/>
            <w:tcBorders>
              <w:left w:val="nil"/>
            </w:tcBorders>
          </w:tcPr>
          <w:p w14:paraId="5318371B" w14:textId="77777777" w:rsidR="0071795A" w:rsidRPr="0032510C" w:rsidRDefault="0071795A" w:rsidP="00CD6F0D">
            <w:pPr>
              <w:rPr>
                <w:b/>
                <w:color w:val="000000"/>
                <w:szCs w:val="22"/>
                <w:lang w:val="da-DK"/>
              </w:rPr>
            </w:pPr>
            <w:r w:rsidRPr="00E35F5D">
              <w:rPr>
                <w:szCs w:val="22"/>
                <w:lang w:val="da-DK"/>
              </w:rPr>
              <w:t xml:space="preserve">≥ </w:t>
            </w:r>
            <w:r w:rsidRPr="00034730">
              <w:rPr>
                <w:color w:val="000000"/>
                <w:szCs w:val="22"/>
                <w:lang w:val="da-DK"/>
              </w:rPr>
              <w:t>90 </w:t>
            </w:r>
            <w:r w:rsidRPr="0032510C">
              <w:rPr>
                <w:color w:val="000000"/>
                <w:szCs w:val="22"/>
                <w:lang w:val="da-DK"/>
              </w:rPr>
              <w:t>% n (%)</w:t>
            </w:r>
          </w:p>
        </w:tc>
        <w:tc>
          <w:tcPr>
            <w:tcW w:w="2410" w:type="dxa"/>
          </w:tcPr>
          <w:p w14:paraId="5318371C" w14:textId="77777777" w:rsidR="0071795A" w:rsidRPr="009471F9" w:rsidRDefault="0071795A" w:rsidP="00CD6F0D">
            <w:pPr>
              <w:jc w:val="center"/>
              <w:rPr>
                <w:color w:val="000000"/>
                <w:szCs w:val="22"/>
                <w:lang w:val="da-DK"/>
              </w:rPr>
            </w:pPr>
            <w:r w:rsidRPr="009471F9">
              <w:rPr>
                <w:color w:val="000000"/>
                <w:szCs w:val="22"/>
                <w:lang w:val="da-DK"/>
              </w:rPr>
              <w:t>151 (45)</w:t>
            </w:r>
          </w:p>
        </w:tc>
        <w:tc>
          <w:tcPr>
            <w:tcW w:w="2126" w:type="dxa"/>
            <w:tcBorders>
              <w:right w:val="nil"/>
            </w:tcBorders>
          </w:tcPr>
          <w:p w14:paraId="5318371D" w14:textId="77777777" w:rsidR="0071795A" w:rsidRPr="00787E0A" w:rsidRDefault="0071795A" w:rsidP="00CD6F0D">
            <w:pPr>
              <w:jc w:val="center"/>
              <w:rPr>
                <w:color w:val="000000"/>
                <w:szCs w:val="22"/>
                <w:lang w:val="da-DK"/>
              </w:rPr>
            </w:pPr>
            <w:r w:rsidRPr="00787E0A">
              <w:rPr>
                <w:color w:val="000000"/>
                <w:szCs w:val="22"/>
                <w:lang w:val="da-DK"/>
              </w:rPr>
              <w:t>34 (10)</w:t>
            </w:r>
          </w:p>
        </w:tc>
      </w:tr>
      <w:tr w:rsidR="0071795A" w:rsidRPr="000B3978" w14:paraId="53183721" w14:textId="77777777" w:rsidTr="00CD6F0D">
        <w:trPr>
          <w:cantSplit/>
          <w:trHeight w:val="167"/>
        </w:trPr>
        <w:tc>
          <w:tcPr>
            <w:tcW w:w="4730" w:type="dxa"/>
            <w:tcBorders>
              <w:left w:val="nil"/>
            </w:tcBorders>
          </w:tcPr>
          <w:p w14:paraId="5318371F" w14:textId="77777777" w:rsidR="0071795A" w:rsidRPr="00E35F5D" w:rsidRDefault="0071795A" w:rsidP="00CD6F0D">
            <w:pPr>
              <w:rPr>
                <w:color w:val="000000"/>
                <w:szCs w:val="22"/>
                <w:lang w:val="da-DK"/>
              </w:rPr>
            </w:pPr>
            <w:r w:rsidRPr="00E35F5D">
              <w:rPr>
                <w:b/>
                <w:color w:val="000000"/>
                <w:szCs w:val="22"/>
                <w:lang w:val="da-DK"/>
              </w:rPr>
              <w:t>Tid til første respons i CR + PR</w:t>
            </w:r>
          </w:p>
        </w:tc>
        <w:tc>
          <w:tcPr>
            <w:tcW w:w="4536" w:type="dxa"/>
            <w:gridSpan w:val="2"/>
            <w:tcBorders>
              <w:right w:val="nil"/>
            </w:tcBorders>
          </w:tcPr>
          <w:p w14:paraId="53183720" w14:textId="77777777" w:rsidR="0071795A" w:rsidRPr="00E35F5D" w:rsidRDefault="0071795A" w:rsidP="00CD6F0D">
            <w:pPr>
              <w:jc w:val="center"/>
              <w:rPr>
                <w:color w:val="000000"/>
                <w:szCs w:val="22"/>
                <w:lang w:val="da-DK"/>
              </w:rPr>
            </w:pPr>
          </w:p>
        </w:tc>
      </w:tr>
      <w:tr w:rsidR="0071795A" w:rsidRPr="00E35F5D" w14:paraId="53183725" w14:textId="77777777" w:rsidTr="00CD6F0D">
        <w:trPr>
          <w:cantSplit/>
          <w:trHeight w:val="167"/>
        </w:trPr>
        <w:tc>
          <w:tcPr>
            <w:tcW w:w="4730" w:type="dxa"/>
            <w:tcBorders>
              <w:left w:val="nil"/>
            </w:tcBorders>
          </w:tcPr>
          <w:p w14:paraId="53183722" w14:textId="77777777" w:rsidR="0071795A" w:rsidRPr="00E35F5D" w:rsidRDefault="0071795A" w:rsidP="00CD6F0D">
            <w:pPr>
              <w:rPr>
                <w:color w:val="000000"/>
                <w:szCs w:val="22"/>
                <w:lang w:val="da-DK"/>
              </w:rPr>
            </w:pPr>
            <w:r w:rsidRPr="00E35F5D">
              <w:rPr>
                <w:color w:val="000000"/>
                <w:szCs w:val="22"/>
                <w:lang w:val="da-DK"/>
              </w:rPr>
              <w:t>Median</w:t>
            </w:r>
          </w:p>
        </w:tc>
        <w:tc>
          <w:tcPr>
            <w:tcW w:w="2410" w:type="dxa"/>
          </w:tcPr>
          <w:p w14:paraId="53183723" w14:textId="77777777" w:rsidR="0071795A" w:rsidRPr="00E35F5D" w:rsidRDefault="0071795A" w:rsidP="00CD6F0D">
            <w:pPr>
              <w:jc w:val="center"/>
              <w:rPr>
                <w:color w:val="000000"/>
                <w:szCs w:val="22"/>
                <w:lang w:val="da-DK"/>
              </w:rPr>
            </w:pPr>
            <w:r w:rsidRPr="00E35F5D">
              <w:rPr>
                <w:color w:val="000000"/>
                <w:szCs w:val="22"/>
                <w:lang w:val="da-DK"/>
              </w:rPr>
              <w:t>1,4 mdr.</w:t>
            </w:r>
          </w:p>
        </w:tc>
        <w:tc>
          <w:tcPr>
            <w:tcW w:w="2126" w:type="dxa"/>
            <w:tcBorders>
              <w:right w:val="nil"/>
            </w:tcBorders>
          </w:tcPr>
          <w:p w14:paraId="53183724" w14:textId="77777777" w:rsidR="0071795A" w:rsidRPr="00E35F5D" w:rsidRDefault="0071795A" w:rsidP="00CD6F0D">
            <w:pPr>
              <w:jc w:val="center"/>
              <w:rPr>
                <w:color w:val="000000"/>
                <w:szCs w:val="22"/>
                <w:lang w:val="da-DK"/>
              </w:rPr>
            </w:pPr>
            <w:r w:rsidRPr="00E35F5D">
              <w:rPr>
                <w:color w:val="000000"/>
                <w:szCs w:val="22"/>
                <w:lang w:val="da-DK"/>
              </w:rPr>
              <w:t>4,2 mdr.</w:t>
            </w:r>
          </w:p>
        </w:tc>
      </w:tr>
      <w:tr w:rsidR="0071795A" w:rsidRPr="00E35F5D" w14:paraId="53183728" w14:textId="77777777" w:rsidTr="00CD6F0D">
        <w:trPr>
          <w:cantSplit/>
        </w:trPr>
        <w:tc>
          <w:tcPr>
            <w:tcW w:w="4730" w:type="dxa"/>
            <w:tcBorders>
              <w:left w:val="nil"/>
            </w:tcBorders>
          </w:tcPr>
          <w:p w14:paraId="53183726" w14:textId="77777777" w:rsidR="0071795A" w:rsidRPr="00E35F5D" w:rsidRDefault="0071795A" w:rsidP="00CD6F0D">
            <w:pPr>
              <w:rPr>
                <w:b/>
                <w:color w:val="000000"/>
                <w:szCs w:val="22"/>
                <w:lang w:val="da-DK"/>
              </w:rPr>
            </w:pPr>
            <w:r w:rsidRPr="00E35F5D">
              <w:rPr>
                <w:b/>
                <w:color w:val="000000"/>
                <w:szCs w:val="22"/>
                <w:lang w:val="da-DK"/>
              </w:rPr>
              <w:t>Median</w:t>
            </w:r>
            <w:r w:rsidRPr="00E35F5D">
              <w:rPr>
                <w:color w:val="000000"/>
                <w:szCs w:val="22"/>
                <w:vertAlign w:val="superscript"/>
                <w:lang w:val="da-DK"/>
              </w:rPr>
              <w:t>a</w:t>
            </w:r>
            <w:r w:rsidRPr="00E35F5D">
              <w:rPr>
                <w:b/>
                <w:color w:val="000000"/>
                <w:szCs w:val="22"/>
                <w:lang w:val="da-DK"/>
              </w:rPr>
              <w:t xml:space="preserve"> responsvarighed </w:t>
            </w:r>
          </w:p>
        </w:tc>
        <w:tc>
          <w:tcPr>
            <w:tcW w:w="4536" w:type="dxa"/>
            <w:gridSpan w:val="2"/>
            <w:tcBorders>
              <w:right w:val="nil"/>
            </w:tcBorders>
          </w:tcPr>
          <w:p w14:paraId="53183727" w14:textId="77777777" w:rsidR="0071795A" w:rsidRPr="00E35F5D" w:rsidRDefault="0071795A" w:rsidP="00CD6F0D">
            <w:pPr>
              <w:jc w:val="center"/>
              <w:rPr>
                <w:color w:val="000000"/>
                <w:szCs w:val="22"/>
                <w:lang w:val="da-DK"/>
              </w:rPr>
            </w:pPr>
          </w:p>
        </w:tc>
      </w:tr>
      <w:tr w:rsidR="0071795A" w:rsidRPr="00E35F5D" w14:paraId="5318372C" w14:textId="77777777" w:rsidTr="00CD6F0D">
        <w:trPr>
          <w:cantSplit/>
        </w:trPr>
        <w:tc>
          <w:tcPr>
            <w:tcW w:w="4730" w:type="dxa"/>
            <w:tcBorders>
              <w:left w:val="nil"/>
            </w:tcBorders>
          </w:tcPr>
          <w:p w14:paraId="53183729" w14:textId="77777777" w:rsidR="0071795A" w:rsidRPr="00E35F5D" w:rsidRDefault="0071795A" w:rsidP="00CD6F0D">
            <w:pPr>
              <w:rPr>
                <w:color w:val="000000"/>
                <w:szCs w:val="22"/>
                <w:lang w:val="da-DK"/>
              </w:rPr>
            </w:pPr>
            <w:r w:rsidRPr="00E35F5D">
              <w:rPr>
                <w:color w:val="000000"/>
                <w:szCs w:val="22"/>
                <w:lang w:val="da-DK"/>
              </w:rPr>
              <w:t>CR</w:t>
            </w:r>
            <w:r w:rsidRPr="00E35F5D">
              <w:rPr>
                <w:color w:val="000000"/>
                <w:szCs w:val="22"/>
                <w:vertAlign w:val="superscript"/>
                <w:lang w:val="da-DK"/>
              </w:rPr>
              <w:t>f</w:t>
            </w:r>
          </w:p>
        </w:tc>
        <w:tc>
          <w:tcPr>
            <w:tcW w:w="2410" w:type="dxa"/>
          </w:tcPr>
          <w:p w14:paraId="5318372A" w14:textId="77777777" w:rsidR="0071795A" w:rsidRPr="00E35F5D" w:rsidRDefault="0071795A" w:rsidP="00CD6F0D">
            <w:pPr>
              <w:jc w:val="center"/>
              <w:rPr>
                <w:color w:val="000000"/>
                <w:szCs w:val="22"/>
                <w:lang w:val="da-DK"/>
              </w:rPr>
            </w:pPr>
            <w:r w:rsidRPr="00E35F5D">
              <w:rPr>
                <w:color w:val="000000"/>
                <w:szCs w:val="22"/>
                <w:lang w:val="da-DK"/>
              </w:rPr>
              <w:t>24,0 mdr.</w:t>
            </w:r>
          </w:p>
        </w:tc>
        <w:tc>
          <w:tcPr>
            <w:tcW w:w="2126" w:type="dxa"/>
            <w:tcBorders>
              <w:right w:val="nil"/>
            </w:tcBorders>
          </w:tcPr>
          <w:p w14:paraId="5318372B" w14:textId="77777777" w:rsidR="0071795A" w:rsidRPr="00E35F5D" w:rsidRDefault="0071795A" w:rsidP="00CD6F0D">
            <w:pPr>
              <w:jc w:val="center"/>
              <w:rPr>
                <w:color w:val="000000"/>
                <w:szCs w:val="22"/>
                <w:lang w:val="da-DK"/>
              </w:rPr>
            </w:pPr>
            <w:r w:rsidRPr="00E35F5D">
              <w:rPr>
                <w:color w:val="000000"/>
                <w:szCs w:val="22"/>
                <w:lang w:val="da-DK"/>
              </w:rPr>
              <w:t>12,8 mdr.</w:t>
            </w:r>
          </w:p>
        </w:tc>
      </w:tr>
      <w:tr w:rsidR="0071795A" w:rsidRPr="00E35F5D" w14:paraId="53183730" w14:textId="77777777" w:rsidTr="00CD6F0D">
        <w:trPr>
          <w:cantSplit/>
        </w:trPr>
        <w:tc>
          <w:tcPr>
            <w:tcW w:w="4730" w:type="dxa"/>
            <w:tcBorders>
              <w:left w:val="nil"/>
            </w:tcBorders>
          </w:tcPr>
          <w:p w14:paraId="5318372D" w14:textId="77777777" w:rsidR="0071795A" w:rsidRPr="00E35F5D" w:rsidRDefault="0071795A" w:rsidP="00CD6F0D">
            <w:pPr>
              <w:rPr>
                <w:color w:val="000000"/>
                <w:szCs w:val="22"/>
                <w:lang w:val="da-DK"/>
              </w:rPr>
            </w:pPr>
            <w:r w:rsidRPr="00E35F5D">
              <w:rPr>
                <w:color w:val="000000"/>
                <w:szCs w:val="22"/>
                <w:lang w:val="da-DK"/>
              </w:rPr>
              <w:t>CR+PR</w:t>
            </w:r>
            <w:r w:rsidRPr="00E35F5D">
              <w:rPr>
                <w:color w:val="000000"/>
                <w:szCs w:val="22"/>
                <w:vertAlign w:val="superscript"/>
                <w:lang w:val="da-DK"/>
              </w:rPr>
              <w:t>f</w:t>
            </w:r>
          </w:p>
        </w:tc>
        <w:tc>
          <w:tcPr>
            <w:tcW w:w="2410" w:type="dxa"/>
          </w:tcPr>
          <w:p w14:paraId="5318372E" w14:textId="77777777" w:rsidR="0071795A" w:rsidRPr="00E35F5D" w:rsidRDefault="0071795A" w:rsidP="00CD6F0D">
            <w:pPr>
              <w:jc w:val="center"/>
              <w:rPr>
                <w:color w:val="000000"/>
                <w:szCs w:val="22"/>
                <w:lang w:val="da-DK"/>
              </w:rPr>
            </w:pPr>
            <w:r w:rsidRPr="00E35F5D">
              <w:rPr>
                <w:color w:val="000000"/>
                <w:szCs w:val="22"/>
                <w:lang w:val="da-DK"/>
              </w:rPr>
              <w:t>19,9 mdr.</w:t>
            </w:r>
          </w:p>
        </w:tc>
        <w:tc>
          <w:tcPr>
            <w:tcW w:w="2126" w:type="dxa"/>
            <w:tcBorders>
              <w:right w:val="nil"/>
            </w:tcBorders>
          </w:tcPr>
          <w:p w14:paraId="5318372F" w14:textId="77777777" w:rsidR="0071795A" w:rsidRPr="00E35F5D" w:rsidRDefault="0071795A" w:rsidP="00CD6F0D">
            <w:pPr>
              <w:jc w:val="center"/>
              <w:rPr>
                <w:color w:val="000000"/>
                <w:szCs w:val="22"/>
                <w:lang w:val="da-DK"/>
              </w:rPr>
            </w:pPr>
            <w:r w:rsidRPr="00E35F5D">
              <w:rPr>
                <w:color w:val="000000"/>
                <w:szCs w:val="22"/>
                <w:lang w:val="da-DK"/>
              </w:rPr>
              <w:t>13,1 mdr.</w:t>
            </w:r>
          </w:p>
        </w:tc>
      </w:tr>
      <w:tr w:rsidR="0071795A" w:rsidRPr="00E35F5D" w14:paraId="53183735" w14:textId="77777777" w:rsidTr="00CD6F0D">
        <w:trPr>
          <w:cantSplit/>
        </w:trPr>
        <w:tc>
          <w:tcPr>
            <w:tcW w:w="4730" w:type="dxa"/>
            <w:tcBorders>
              <w:left w:val="nil"/>
            </w:tcBorders>
          </w:tcPr>
          <w:p w14:paraId="53183731" w14:textId="77777777" w:rsidR="0071795A" w:rsidRPr="00E35F5D" w:rsidRDefault="0071795A" w:rsidP="00CD6F0D">
            <w:pPr>
              <w:rPr>
                <w:b/>
                <w:color w:val="000000"/>
                <w:szCs w:val="22"/>
                <w:lang w:val="da-DK"/>
              </w:rPr>
            </w:pPr>
            <w:r w:rsidRPr="00E35F5D">
              <w:rPr>
                <w:b/>
                <w:color w:val="000000"/>
                <w:szCs w:val="22"/>
                <w:lang w:val="da-DK"/>
              </w:rPr>
              <w:t>Tid til næste behandling</w:t>
            </w:r>
          </w:p>
          <w:p w14:paraId="53183732" w14:textId="77777777" w:rsidR="0071795A" w:rsidRPr="00E35F5D" w:rsidRDefault="0071795A" w:rsidP="00CD6F0D">
            <w:pPr>
              <w:rPr>
                <w:color w:val="000000"/>
                <w:szCs w:val="22"/>
                <w:lang w:val="da-DK"/>
              </w:rPr>
            </w:pPr>
            <w:r w:rsidRPr="00E35F5D">
              <w:rPr>
                <w:color w:val="000000"/>
                <w:szCs w:val="22"/>
                <w:lang w:val="da-DK"/>
              </w:rPr>
              <w:t>Hændelser n (%)</w:t>
            </w:r>
          </w:p>
        </w:tc>
        <w:tc>
          <w:tcPr>
            <w:tcW w:w="2410" w:type="dxa"/>
            <w:vAlign w:val="bottom"/>
          </w:tcPr>
          <w:p w14:paraId="53183733" w14:textId="77777777" w:rsidR="0071795A" w:rsidRPr="00E35F5D" w:rsidRDefault="0071795A" w:rsidP="00CD6F0D">
            <w:pPr>
              <w:jc w:val="center"/>
              <w:rPr>
                <w:color w:val="000000"/>
                <w:szCs w:val="22"/>
                <w:lang w:val="da-DK"/>
              </w:rPr>
            </w:pPr>
            <w:r w:rsidRPr="00E35F5D">
              <w:rPr>
                <w:color w:val="000000"/>
                <w:szCs w:val="22"/>
                <w:lang w:val="da-DK"/>
              </w:rPr>
              <w:t>224 (65,1)</w:t>
            </w:r>
          </w:p>
        </w:tc>
        <w:tc>
          <w:tcPr>
            <w:tcW w:w="2126" w:type="dxa"/>
            <w:tcBorders>
              <w:right w:val="nil"/>
            </w:tcBorders>
            <w:vAlign w:val="bottom"/>
          </w:tcPr>
          <w:p w14:paraId="53183734" w14:textId="77777777" w:rsidR="0071795A" w:rsidRPr="00E35F5D" w:rsidRDefault="0071795A" w:rsidP="00CD6F0D">
            <w:pPr>
              <w:jc w:val="center"/>
              <w:rPr>
                <w:color w:val="000000"/>
                <w:szCs w:val="22"/>
                <w:lang w:val="da-DK"/>
              </w:rPr>
            </w:pPr>
            <w:r w:rsidRPr="00E35F5D">
              <w:rPr>
                <w:color w:val="000000"/>
                <w:szCs w:val="22"/>
                <w:lang w:val="da-DK"/>
              </w:rPr>
              <w:t>260 (76,9)</w:t>
            </w:r>
          </w:p>
        </w:tc>
      </w:tr>
      <w:tr w:rsidR="0071795A" w:rsidRPr="00E35F5D" w14:paraId="5318373C" w14:textId="77777777" w:rsidTr="00CD6F0D">
        <w:trPr>
          <w:cantSplit/>
        </w:trPr>
        <w:tc>
          <w:tcPr>
            <w:tcW w:w="4730" w:type="dxa"/>
            <w:tcBorders>
              <w:left w:val="nil"/>
            </w:tcBorders>
          </w:tcPr>
          <w:p w14:paraId="53183736" w14:textId="77777777" w:rsidR="0071795A" w:rsidRPr="00E35F5D" w:rsidRDefault="0071795A" w:rsidP="00CD6F0D">
            <w:pPr>
              <w:rPr>
                <w:color w:val="000000"/>
                <w:szCs w:val="22"/>
                <w:lang w:val="da-DK"/>
              </w:rPr>
            </w:pPr>
            <w:r w:rsidRPr="00E35F5D">
              <w:rPr>
                <w:color w:val="000000"/>
                <w:szCs w:val="22"/>
                <w:lang w:val="da-DK"/>
              </w:rPr>
              <w:t>Median</w:t>
            </w:r>
            <w:r w:rsidRPr="00E35F5D">
              <w:rPr>
                <w:color w:val="000000"/>
                <w:szCs w:val="22"/>
                <w:vertAlign w:val="superscript"/>
                <w:lang w:val="da-DK"/>
              </w:rPr>
              <w:t>a</w:t>
            </w:r>
          </w:p>
          <w:p w14:paraId="53183737" w14:textId="77777777" w:rsidR="0071795A" w:rsidRPr="00E35F5D" w:rsidRDefault="0071795A" w:rsidP="00CD6F0D">
            <w:pPr>
              <w:rPr>
                <w:color w:val="000000"/>
                <w:szCs w:val="22"/>
                <w:lang w:val="da-DK"/>
              </w:rPr>
            </w:pPr>
            <w:r w:rsidRPr="00E35F5D">
              <w:rPr>
                <w:color w:val="000000"/>
                <w:szCs w:val="22"/>
                <w:lang w:val="da-DK"/>
              </w:rPr>
              <w:t>(95 % CI)</w:t>
            </w:r>
          </w:p>
        </w:tc>
        <w:tc>
          <w:tcPr>
            <w:tcW w:w="2410" w:type="dxa"/>
          </w:tcPr>
          <w:p w14:paraId="53183738" w14:textId="77777777" w:rsidR="0071795A" w:rsidRPr="00E35F5D" w:rsidRDefault="0071795A" w:rsidP="00CD6F0D">
            <w:pPr>
              <w:jc w:val="center"/>
              <w:rPr>
                <w:color w:val="000000"/>
                <w:szCs w:val="22"/>
                <w:lang w:val="da-DK"/>
              </w:rPr>
            </w:pPr>
            <w:r w:rsidRPr="00E35F5D">
              <w:rPr>
                <w:color w:val="000000"/>
                <w:szCs w:val="22"/>
                <w:lang w:val="da-DK"/>
              </w:rPr>
              <w:t>27,0 mdr.</w:t>
            </w:r>
          </w:p>
          <w:p w14:paraId="53183739" w14:textId="77777777" w:rsidR="0071795A" w:rsidRPr="00E35F5D" w:rsidRDefault="0071795A" w:rsidP="00CD6F0D">
            <w:pPr>
              <w:jc w:val="center"/>
              <w:rPr>
                <w:color w:val="000000"/>
                <w:szCs w:val="22"/>
                <w:lang w:val="da-DK"/>
              </w:rPr>
            </w:pPr>
            <w:r w:rsidRPr="00E35F5D">
              <w:rPr>
                <w:color w:val="000000"/>
                <w:szCs w:val="22"/>
                <w:lang w:val="da-DK"/>
              </w:rPr>
              <w:t>(24,7-31,1)</w:t>
            </w:r>
          </w:p>
        </w:tc>
        <w:tc>
          <w:tcPr>
            <w:tcW w:w="2126" w:type="dxa"/>
            <w:tcBorders>
              <w:right w:val="nil"/>
            </w:tcBorders>
            <w:vAlign w:val="bottom"/>
          </w:tcPr>
          <w:p w14:paraId="5318373A" w14:textId="77777777" w:rsidR="0071795A" w:rsidRPr="00E35F5D" w:rsidRDefault="0071795A" w:rsidP="00CD6F0D">
            <w:pPr>
              <w:jc w:val="center"/>
              <w:rPr>
                <w:color w:val="000000"/>
                <w:szCs w:val="22"/>
                <w:lang w:val="da-DK"/>
              </w:rPr>
            </w:pPr>
            <w:r w:rsidRPr="00E35F5D">
              <w:rPr>
                <w:color w:val="000000"/>
                <w:szCs w:val="22"/>
                <w:lang w:val="da-DK"/>
              </w:rPr>
              <w:t>19,2 mdr.</w:t>
            </w:r>
          </w:p>
          <w:p w14:paraId="5318373B" w14:textId="77777777" w:rsidR="0071795A" w:rsidRPr="00E35F5D" w:rsidRDefault="0071795A" w:rsidP="00CD6F0D">
            <w:pPr>
              <w:jc w:val="center"/>
              <w:rPr>
                <w:color w:val="000000"/>
                <w:szCs w:val="22"/>
                <w:lang w:val="da-DK"/>
              </w:rPr>
            </w:pPr>
            <w:r w:rsidRPr="00E35F5D">
              <w:rPr>
                <w:color w:val="000000"/>
                <w:szCs w:val="22"/>
                <w:lang w:val="da-DK"/>
              </w:rPr>
              <w:t>(17,0</w:t>
            </w:r>
            <w:r w:rsidRPr="00E35F5D">
              <w:rPr>
                <w:color w:val="000000"/>
                <w:szCs w:val="22"/>
                <w:lang w:val="da-DK"/>
              </w:rPr>
              <w:noBreakHyphen/>
              <w:t>21,0)</w:t>
            </w:r>
          </w:p>
        </w:tc>
      </w:tr>
      <w:tr w:rsidR="0071795A" w:rsidRPr="00E35F5D" w14:paraId="53183741" w14:textId="77777777" w:rsidTr="00CD6F0D">
        <w:trPr>
          <w:cantSplit/>
        </w:trPr>
        <w:tc>
          <w:tcPr>
            <w:tcW w:w="4730" w:type="dxa"/>
            <w:tcBorders>
              <w:left w:val="nil"/>
            </w:tcBorders>
          </w:tcPr>
          <w:p w14:paraId="5318373D" w14:textId="77777777" w:rsidR="0071795A" w:rsidRPr="00E35F5D" w:rsidRDefault="0071795A" w:rsidP="00CD6F0D">
            <w:pPr>
              <w:rPr>
                <w:color w:val="000000"/>
                <w:szCs w:val="22"/>
                <w:lang w:val="da-DK"/>
              </w:rPr>
            </w:pPr>
            <w:r w:rsidRPr="00E35F5D">
              <w:rPr>
                <w:i/>
                <w:color w:val="000000"/>
                <w:szCs w:val="22"/>
                <w:lang w:val="da-DK"/>
              </w:rPr>
              <w:t>Hazard</w:t>
            </w:r>
            <w:r w:rsidRPr="00E35F5D">
              <w:rPr>
                <w:color w:val="000000"/>
                <w:szCs w:val="22"/>
                <w:lang w:val="da-DK"/>
              </w:rPr>
              <w:t xml:space="preserve"> ratio</w:t>
            </w:r>
            <w:r w:rsidRPr="00E35F5D">
              <w:rPr>
                <w:color w:val="000000"/>
                <w:szCs w:val="22"/>
                <w:vertAlign w:val="superscript"/>
                <w:lang w:val="da-DK"/>
              </w:rPr>
              <w:t>b</w:t>
            </w:r>
          </w:p>
          <w:p w14:paraId="5318373E" w14:textId="77777777" w:rsidR="0071795A" w:rsidRPr="00E35F5D" w:rsidRDefault="0071795A" w:rsidP="00CD6F0D">
            <w:pPr>
              <w:rPr>
                <w:color w:val="000000"/>
                <w:szCs w:val="22"/>
                <w:lang w:val="da-DK"/>
              </w:rPr>
            </w:pPr>
            <w:r w:rsidRPr="00E35F5D">
              <w:rPr>
                <w:color w:val="000000"/>
                <w:szCs w:val="22"/>
                <w:lang w:val="da-DK"/>
              </w:rPr>
              <w:t>(95 % CI)</w:t>
            </w:r>
          </w:p>
        </w:tc>
        <w:tc>
          <w:tcPr>
            <w:tcW w:w="4536" w:type="dxa"/>
            <w:gridSpan w:val="2"/>
            <w:tcBorders>
              <w:right w:val="nil"/>
            </w:tcBorders>
          </w:tcPr>
          <w:p w14:paraId="5318373F" w14:textId="77777777" w:rsidR="0071795A" w:rsidRPr="00E35F5D" w:rsidRDefault="0071795A" w:rsidP="00CD6F0D">
            <w:pPr>
              <w:jc w:val="center"/>
              <w:rPr>
                <w:color w:val="000000"/>
                <w:szCs w:val="22"/>
                <w:lang w:val="da-DK"/>
              </w:rPr>
            </w:pPr>
            <w:r w:rsidRPr="00E35F5D">
              <w:rPr>
                <w:color w:val="000000"/>
                <w:szCs w:val="22"/>
                <w:lang w:val="da-DK"/>
              </w:rPr>
              <w:t>0,557</w:t>
            </w:r>
          </w:p>
          <w:p w14:paraId="53183740" w14:textId="77777777" w:rsidR="0071795A" w:rsidRPr="00E35F5D" w:rsidRDefault="0071795A" w:rsidP="00CD6F0D">
            <w:pPr>
              <w:jc w:val="center"/>
              <w:rPr>
                <w:color w:val="000000"/>
                <w:szCs w:val="22"/>
                <w:lang w:val="da-DK"/>
              </w:rPr>
            </w:pPr>
            <w:r w:rsidRPr="00E35F5D">
              <w:rPr>
                <w:color w:val="000000"/>
                <w:szCs w:val="22"/>
                <w:lang w:val="da-DK"/>
              </w:rPr>
              <w:t>(0,462</w:t>
            </w:r>
            <w:r w:rsidRPr="00E35F5D">
              <w:rPr>
                <w:color w:val="000000"/>
                <w:szCs w:val="22"/>
                <w:lang w:val="da-DK"/>
              </w:rPr>
              <w:noBreakHyphen/>
              <w:t>0,671)</w:t>
            </w:r>
          </w:p>
        </w:tc>
      </w:tr>
      <w:tr w:rsidR="0071795A" w:rsidRPr="00E35F5D" w14:paraId="53183744" w14:textId="77777777" w:rsidTr="00CD6F0D">
        <w:trPr>
          <w:cantSplit/>
        </w:trPr>
        <w:tc>
          <w:tcPr>
            <w:tcW w:w="4730" w:type="dxa"/>
            <w:tcBorders>
              <w:left w:val="nil"/>
            </w:tcBorders>
          </w:tcPr>
          <w:p w14:paraId="53183742" w14:textId="77777777" w:rsidR="0071795A" w:rsidRPr="00E35F5D" w:rsidRDefault="0071795A" w:rsidP="00CD6F0D">
            <w:pPr>
              <w:rPr>
                <w:color w:val="000000"/>
                <w:szCs w:val="22"/>
                <w:lang w:val="da-DK"/>
              </w:rPr>
            </w:pPr>
            <w:r w:rsidRPr="00E35F5D">
              <w:rPr>
                <w:color w:val="000000"/>
                <w:szCs w:val="22"/>
                <w:lang w:val="da-DK"/>
              </w:rPr>
              <w:lastRenderedPageBreak/>
              <w:t>p-værdi</w:t>
            </w:r>
            <w:r w:rsidRPr="00E35F5D">
              <w:rPr>
                <w:color w:val="000000"/>
                <w:szCs w:val="22"/>
                <w:vertAlign w:val="superscript"/>
                <w:lang w:val="da-DK"/>
              </w:rPr>
              <w:t xml:space="preserve"> c</w:t>
            </w:r>
          </w:p>
        </w:tc>
        <w:tc>
          <w:tcPr>
            <w:tcW w:w="4536" w:type="dxa"/>
            <w:gridSpan w:val="2"/>
            <w:tcBorders>
              <w:right w:val="nil"/>
            </w:tcBorders>
          </w:tcPr>
          <w:p w14:paraId="53183743" w14:textId="77777777" w:rsidR="0071795A" w:rsidRPr="00E35F5D" w:rsidRDefault="0071795A" w:rsidP="00CD6F0D">
            <w:pPr>
              <w:jc w:val="center"/>
              <w:rPr>
                <w:color w:val="000000"/>
                <w:szCs w:val="22"/>
                <w:lang w:val="da-DK"/>
              </w:rPr>
            </w:pPr>
            <w:r w:rsidRPr="00E35F5D">
              <w:rPr>
                <w:szCs w:val="22"/>
                <w:lang w:val="da-DK"/>
              </w:rPr>
              <w:t>&lt;</w:t>
            </w:r>
            <w:r w:rsidRPr="00E35F5D">
              <w:rPr>
                <w:color w:val="000000"/>
                <w:szCs w:val="22"/>
                <w:lang w:val="da-DK"/>
              </w:rPr>
              <w:t>0,000001</w:t>
            </w:r>
          </w:p>
        </w:tc>
      </w:tr>
      <w:tr w:rsidR="0071795A" w:rsidRPr="00E35F5D" w14:paraId="5318374E" w14:textId="77777777" w:rsidTr="00CD6F0D">
        <w:trPr>
          <w:cantSplit/>
        </w:trPr>
        <w:tc>
          <w:tcPr>
            <w:tcW w:w="9266" w:type="dxa"/>
            <w:gridSpan w:val="3"/>
            <w:tcBorders>
              <w:left w:val="nil"/>
              <w:bottom w:val="nil"/>
              <w:right w:val="nil"/>
            </w:tcBorders>
          </w:tcPr>
          <w:p w14:paraId="53183745" w14:textId="77777777" w:rsidR="0071795A" w:rsidRPr="00034730" w:rsidRDefault="0071795A" w:rsidP="00CD6F0D">
            <w:pPr>
              <w:ind w:left="284" w:hanging="284"/>
              <w:rPr>
                <w:color w:val="000000"/>
                <w:sz w:val="18"/>
                <w:szCs w:val="18"/>
                <w:lang w:val="da-DK"/>
              </w:rPr>
            </w:pPr>
            <w:r w:rsidRPr="00E35F5D">
              <w:rPr>
                <w:color w:val="000000"/>
                <w:sz w:val="18"/>
                <w:szCs w:val="18"/>
                <w:vertAlign w:val="superscript"/>
                <w:lang w:val="da-DK"/>
              </w:rPr>
              <w:t>a</w:t>
            </w:r>
            <w:r w:rsidRPr="00E35F5D">
              <w:rPr>
                <w:sz w:val="18"/>
                <w:szCs w:val="18"/>
                <w:lang w:val="da-DK"/>
              </w:rPr>
              <w:tab/>
            </w:r>
            <w:r w:rsidRPr="00034730">
              <w:rPr>
                <w:color w:val="000000"/>
                <w:sz w:val="18"/>
                <w:szCs w:val="18"/>
                <w:lang w:val="da-DK"/>
              </w:rPr>
              <w:t>Kaplan-Meier-estimat</w:t>
            </w:r>
          </w:p>
          <w:p w14:paraId="53183746" w14:textId="77777777" w:rsidR="0071795A" w:rsidRPr="009471F9" w:rsidRDefault="0071795A" w:rsidP="00CD6F0D">
            <w:pPr>
              <w:ind w:left="284" w:hanging="284"/>
              <w:rPr>
                <w:color w:val="000000"/>
                <w:sz w:val="18"/>
                <w:szCs w:val="18"/>
                <w:lang w:val="da-DK"/>
              </w:rPr>
            </w:pPr>
            <w:r w:rsidRPr="00034730">
              <w:rPr>
                <w:color w:val="000000"/>
                <w:sz w:val="18"/>
                <w:szCs w:val="18"/>
                <w:vertAlign w:val="superscript"/>
                <w:lang w:val="da-DK"/>
              </w:rPr>
              <w:t>b</w:t>
            </w:r>
            <w:r w:rsidRPr="00E35F5D">
              <w:rPr>
                <w:sz w:val="18"/>
                <w:szCs w:val="18"/>
                <w:lang w:val="da-DK"/>
              </w:rPr>
              <w:tab/>
            </w:r>
            <w:r w:rsidRPr="00034730">
              <w:rPr>
                <w:color w:val="000000"/>
                <w:sz w:val="18"/>
                <w:szCs w:val="18"/>
                <w:lang w:val="da-DK"/>
              </w:rPr>
              <w:t xml:space="preserve">Estimatet af </w:t>
            </w:r>
            <w:r w:rsidRPr="00034730">
              <w:rPr>
                <w:i/>
                <w:color w:val="000000"/>
                <w:sz w:val="18"/>
                <w:szCs w:val="18"/>
                <w:lang w:val="da-DK"/>
              </w:rPr>
              <w:t>Hazard</w:t>
            </w:r>
            <w:r w:rsidRPr="0032510C">
              <w:rPr>
                <w:color w:val="000000"/>
                <w:sz w:val="18"/>
                <w:szCs w:val="18"/>
                <w:lang w:val="da-DK"/>
              </w:rPr>
              <w:t xml:space="preserve"> ratio er baseret på Cox' proportionelle risikomodel justeret for stratifikationsfaktorer: </w:t>
            </w:r>
            <w:r w:rsidRPr="00034730">
              <w:rPr>
                <w:color w:val="000000"/>
                <w:sz w:val="18"/>
                <w:szCs w:val="18"/>
                <w:lang w:val="da-DK"/>
              </w:rPr>
              <w:sym w:font="Symbol" w:char="F062"/>
            </w:r>
            <w:r w:rsidRPr="00034730">
              <w:rPr>
                <w:color w:val="000000"/>
                <w:sz w:val="18"/>
                <w:szCs w:val="18"/>
                <w:vertAlign w:val="subscript"/>
                <w:lang w:val="da-DK"/>
              </w:rPr>
              <w:t>2</w:t>
            </w:r>
            <w:r w:rsidRPr="00034730">
              <w:rPr>
                <w:color w:val="000000"/>
                <w:sz w:val="18"/>
                <w:szCs w:val="18"/>
                <w:lang w:val="da-DK"/>
              </w:rPr>
              <w:t>-mikroglo</w:t>
            </w:r>
            <w:r w:rsidRPr="009471F9">
              <w:rPr>
                <w:color w:val="000000"/>
                <w:sz w:val="18"/>
                <w:szCs w:val="18"/>
                <w:lang w:val="da-DK"/>
              </w:rPr>
              <w:t>bulin, albumin og region. Et risikoforhold på mindre end 1 indikerer en fordel for VMP</w:t>
            </w:r>
          </w:p>
          <w:p w14:paraId="53183747" w14:textId="77777777" w:rsidR="0071795A" w:rsidRPr="00034730" w:rsidRDefault="0071795A" w:rsidP="00CD6F0D">
            <w:pPr>
              <w:ind w:left="284" w:hanging="284"/>
              <w:rPr>
                <w:color w:val="000000"/>
                <w:sz w:val="18"/>
                <w:szCs w:val="18"/>
                <w:lang w:val="da-DK"/>
              </w:rPr>
            </w:pPr>
            <w:r w:rsidRPr="009471F9">
              <w:rPr>
                <w:color w:val="000000"/>
                <w:sz w:val="18"/>
                <w:szCs w:val="18"/>
                <w:vertAlign w:val="superscript"/>
                <w:lang w:val="da-DK"/>
              </w:rPr>
              <w:t>c</w:t>
            </w:r>
            <w:r w:rsidRPr="00E35F5D">
              <w:rPr>
                <w:sz w:val="18"/>
                <w:szCs w:val="18"/>
                <w:lang w:val="da-DK"/>
              </w:rPr>
              <w:tab/>
            </w:r>
            <w:r w:rsidRPr="00034730">
              <w:rPr>
                <w:color w:val="000000"/>
                <w:sz w:val="18"/>
                <w:szCs w:val="18"/>
                <w:lang w:val="da-DK"/>
              </w:rPr>
              <w:t xml:space="preserve">Nominel p-værdi baseret på den stratificerede log-rank-test justeret for stratifikationsfaktorer: </w:t>
            </w:r>
            <w:r w:rsidRPr="00034730">
              <w:rPr>
                <w:color w:val="000000"/>
                <w:sz w:val="18"/>
                <w:szCs w:val="18"/>
                <w:lang w:val="da-DK"/>
              </w:rPr>
              <w:sym w:font="Symbol" w:char="F062"/>
            </w:r>
            <w:r w:rsidRPr="00034730">
              <w:rPr>
                <w:color w:val="000000"/>
                <w:sz w:val="18"/>
                <w:szCs w:val="18"/>
                <w:vertAlign w:val="subscript"/>
                <w:lang w:val="da-DK"/>
              </w:rPr>
              <w:t>2</w:t>
            </w:r>
            <w:r w:rsidRPr="00034730">
              <w:rPr>
                <w:color w:val="000000"/>
                <w:sz w:val="18"/>
                <w:szCs w:val="18"/>
                <w:lang w:val="da-DK"/>
              </w:rPr>
              <w:t>-mikroglobulin, albumin og region</w:t>
            </w:r>
          </w:p>
          <w:p w14:paraId="53183748" w14:textId="77777777" w:rsidR="0071795A" w:rsidRPr="009471F9" w:rsidRDefault="0071795A" w:rsidP="00CD6F0D">
            <w:pPr>
              <w:ind w:left="284" w:hanging="284"/>
              <w:rPr>
                <w:color w:val="000000"/>
                <w:sz w:val="18"/>
                <w:szCs w:val="18"/>
                <w:lang w:val="da-DK"/>
              </w:rPr>
            </w:pPr>
            <w:r w:rsidRPr="009471F9">
              <w:rPr>
                <w:color w:val="000000"/>
                <w:sz w:val="18"/>
                <w:szCs w:val="18"/>
                <w:vertAlign w:val="superscript"/>
                <w:lang w:val="da-DK"/>
              </w:rPr>
              <w:t>d</w:t>
            </w:r>
            <w:r w:rsidRPr="009471F9">
              <w:rPr>
                <w:sz w:val="18"/>
                <w:szCs w:val="18"/>
                <w:lang w:val="da-DK"/>
              </w:rPr>
              <w:tab/>
            </w:r>
            <w:r w:rsidRPr="009471F9">
              <w:rPr>
                <w:color w:val="000000"/>
                <w:sz w:val="18"/>
                <w:szCs w:val="18"/>
                <w:lang w:val="da-DK"/>
              </w:rPr>
              <w:t>p-værdi for responsrate (CR+PR) fra Cochran-Mantel-Haenszel chi-square-test justeret for stratifikationsfaktorer</w:t>
            </w:r>
          </w:p>
          <w:p w14:paraId="53183749" w14:textId="77777777" w:rsidR="0071795A" w:rsidRPr="0032510C" w:rsidRDefault="0071795A" w:rsidP="00CD6F0D">
            <w:pPr>
              <w:ind w:left="284" w:hanging="284"/>
              <w:rPr>
                <w:color w:val="000000"/>
                <w:sz w:val="18"/>
                <w:szCs w:val="18"/>
                <w:lang w:val="da-DK"/>
              </w:rPr>
            </w:pPr>
            <w:r w:rsidRPr="00787E0A">
              <w:rPr>
                <w:color w:val="000000"/>
                <w:sz w:val="18"/>
                <w:szCs w:val="18"/>
                <w:vertAlign w:val="superscript"/>
                <w:lang w:val="da-DK"/>
              </w:rPr>
              <w:t>e</w:t>
            </w:r>
            <w:r w:rsidRPr="00E35F5D">
              <w:rPr>
                <w:sz w:val="18"/>
                <w:szCs w:val="18"/>
                <w:lang w:val="da-DK"/>
              </w:rPr>
              <w:tab/>
            </w:r>
            <w:r w:rsidRPr="00034730">
              <w:rPr>
                <w:color w:val="000000"/>
                <w:sz w:val="18"/>
                <w:szCs w:val="18"/>
                <w:lang w:val="da-DK"/>
              </w:rPr>
              <w:t xml:space="preserve">Responspopulation omfatter patienter, som havde målbar sygdom ved </w:t>
            </w:r>
            <w:r w:rsidRPr="00034730">
              <w:rPr>
                <w:i/>
                <w:color w:val="000000"/>
                <w:sz w:val="18"/>
                <w:szCs w:val="18"/>
                <w:lang w:val="da-DK"/>
              </w:rPr>
              <w:t>baseline</w:t>
            </w:r>
          </w:p>
          <w:p w14:paraId="5318374A" w14:textId="77777777" w:rsidR="0071795A" w:rsidRPr="00034730" w:rsidRDefault="0071795A" w:rsidP="00CD6F0D">
            <w:pPr>
              <w:ind w:left="284" w:hanging="284"/>
              <w:rPr>
                <w:color w:val="000000"/>
                <w:sz w:val="18"/>
                <w:szCs w:val="18"/>
                <w:lang w:val="da-DK"/>
              </w:rPr>
            </w:pPr>
            <w:r w:rsidRPr="0032510C">
              <w:rPr>
                <w:color w:val="000000"/>
                <w:sz w:val="18"/>
                <w:szCs w:val="18"/>
                <w:vertAlign w:val="superscript"/>
                <w:lang w:val="da-DK"/>
              </w:rPr>
              <w:t>f</w:t>
            </w:r>
            <w:r w:rsidRPr="00E35F5D">
              <w:rPr>
                <w:sz w:val="18"/>
                <w:szCs w:val="18"/>
                <w:lang w:val="da-DK"/>
              </w:rPr>
              <w:tab/>
            </w:r>
            <w:r w:rsidRPr="00034730">
              <w:rPr>
                <w:color w:val="000000"/>
                <w:sz w:val="18"/>
                <w:szCs w:val="18"/>
                <w:lang w:val="da-DK"/>
              </w:rPr>
              <w:t>CR = fuldstændigt respons; PR = partielt respons. EBMT-kriterier</w:t>
            </w:r>
          </w:p>
          <w:p w14:paraId="5318374B" w14:textId="77777777" w:rsidR="0071795A" w:rsidRPr="00034730" w:rsidRDefault="0071795A" w:rsidP="00CD6F0D">
            <w:pPr>
              <w:ind w:left="284" w:hanging="284"/>
              <w:rPr>
                <w:color w:val="000000"/>
                <w:sz w:val="18"/>
                <w:szCs w:val="18"/>
                <w:lang w:val="da-DK"/>
              </w:rPr>
            </w:pPr>
            <w:r w:rsidRPr="0032510C">
              <w:rPr>
                <w:color w:val="000000"/>
                <w:sz w:val="18"/>
                <w:szCs w:val="18"/>
                <w:vertAlign w:val="superscript"/>
                <w:lang w:val="da-DK"/>
              </w:rPr>
              <w:t>g</w:t>
            </w:r>
            <w:r w:rsidRPr="00E35F5D">
              <w:rPr>
                <w:sz w:val="18"/>
                <w:szCs w:val="18"/>
                <w:lang w:val="da-DK"/>
              </w:rPr>
              <w:tab/>
            </w:r>
            <w:r w:rsidRPr="00034730">
              <w:rPr>
                <w:color w:val="000000"/>
                <w:sz w:val="18"/>
                <w:szCs w:val="18"/>
                <w:lang w:val="da-DK"/>
              </w:rPr>
              <w:t>Alle randomiserede patienter med sekretorisk sygdom</w:t>
            </w:r>
          </w:p>
          <w:p w14:paraId="5318374C" w14:textId="77777777" w:rsidR="0071795A" w:rsidRPr="00787E0A" w:rsidRDefault="0071795A" w:rsidP="00CD6F0D">
            <w:pPr>
              <w:ind w:left="284" w:hanging="284"/>
              <w:rPr>
                <w:color w:val="000000"/>
                <w:sz w:val="18"/>
                <w:szCs w:val="18"/>
                <w:lang w:val="da-DK"/>
              </w:rPr>
            </w:pPr>
            <w:r w:rsidRPr="0032510C">
              <w:rPr>
                <w:color w:val="000000"/>
                <w:sz w:val="18"/>
                <w:szCs w:val="18"/>
                <w:vertAlign w:val="superscript"/>
                <w:lang w:val="da-DK"/>
              </w:rPr>
              <w:t>*</w:t>
            </w:r>
            <w:r w:rsidRPr="00E35F5D">
              <w:rPr>
                <w:sz w:val="18"/>
                <w:szCs w:val="18"/>
                <w:lang w:val="da-DK"/>
              </w:rPr>
              <w:tab/>
            </w:r>
            <w:r w:rsidRPr="00034730">
              <w:rPr>
                <w:color w:val="000000"/>
                <w:sz w:val="18"/>
                <w:szCs w:val="18"/>
                <w:lang w:val="da-DK"/>
              </w:rPr>
              <w:t>Opdatering af overlevelsesdata baseret på en median opfølgning på 60,1 måneder</w:t>
            </w:r>
            <w:r>
              <w:rPr>
                <w:color w:val="000000"/>
                <w:sz w:val="18"/>
                <w:szCs w:val="18"/>
                <w:lang w:val="da-DK"/>
              </w:rPr>
              <w:t xml:space="preserve"> </w:t>
            </w:r>
            <w:r w:rsidRPr="00787E0A">
              <w:rPr>
                <w:color w:val="000000"/>
                <w:sz w:val="18"/>
                <w:szCs w:val="18"/>
                <w:lang w:val="da-DK"/>
              </w:rPr>
              <w:t>mdr.= måneder</w:t>
            </w:r>
          </w:p>
          <w:p w14:paraId="5318374D" w14:textId="77777777" w:rsidR="0071795A" w:rsidRPr="00BE3D13" w:rsidRDefault="0071795A" w:rsidP="00CD6F0D">
            <w:pPr>
              <w:ind w:left="284" w:hanging="284"/>
              <w:rPr>
                <w:color w:val="000000"/>
                <w:sz w:val="18"/>
                <w:szCs w:val="18"/>
                <w:lang w:val="da-DK"/>
              </w:rPr>
            </w:pPr>
            <w:r w:rsidRPr="00BE3D13">
              <w:rPr>
                <w:color w:val="000000"/>
                <w:sz w:val="18"/>
                <w:szCs w:val="18"/>
                <w:lang w:val="da-DK"/>
              </w:rPr>
              <w:t>CI = konfidensinterval.</w:t>
            </w:r>
          </w:p>
        </w:tc>
      </w:tr>
    </w:tbl>
    <w:p w14:paraId="5318374F" w14:textId="77777777" w:rsidR="0071795A" w:rsidRPr="00E35F5D" w:rsidRDefault="0071795A" w:rsidP="0071795A">
      <w:pPr>
        <w:rPr>
          <w:color w:val="000000"/>
          <w:szCs w:val="22"/>
          <w:lang w:val="da-DK"/>
        </w:rPr>
      </w:pPr>
    </w:p>
    <w:p w14:paraId="53183750" w14:textId="77777777" w:rsidR="0071795A" w:rsidRPr="00E35F5D" w:rsidRDefault="0071795A" w:rsidP="0071795A">
      <w:pPr>
        <w:rPr>
          <w:color w:val="000000"/>
          <w:szCs w:val="22"/>
          <w:lang w:val="da-DK"/>
        </w:rPr>
      </w:pPr>
      <w:r w:rsidRPr="00E35F5D">
        <w:rPr>
          <w:i/>
          <w:color w:val="000000"/>
          <w:szCs w:val="22"/>
          <w:lang w:val="da-DK"/>
        </w:rPr>
        <w:t>Patienter, som er egnede til stamcelletransplantation</w:t>
      </w:r>
    </w:p>
    <w:p w14:paraId="53183751" w14:textId="77777777" w:rsidR="0071795A" w:rsidRPr="00E35F5D" w:rsidRDefault="0071795A" w:rsidP="0071795A">
      <w:pPr>
        <w:rPr>
          <w:color w:val="000000"/>
          <w:szCs w:val="22"/>
          <w:lang w:val="da-DK"/>
        </w:rPr>
      </w:pPr>
      <w:r w:rsidRPr="00E35F5D">
        <w:rPr>
          <w:color w:val="000000"/>
          <w:szCs w:val="22"/>
          <w:lang w:val="da-DK"/>
        </w:rPr>
        <w:t>Der blev gennemført to randomiserede</w:t>
      </w:r>
      <w:r w:rsidR="00C53720" w:rsidRPr="00C53720">
        <w:rPr>
          <w:color w:val="000000"/>
          <w:szCs w:val="22"/>
          <w:lang w:val="da-DK"/>
        </w:rPr>
        <w:t>, åbne</w:t>
      </w:r>
      <w:r w:rsidRPr="00E35F5D">
        <w:rPr>
          <w:color w:val="000000"/>
          <w:szCs w:val="22"/>
          <w:lang w:val="da-DK"/>
        </w:rPr>
        <w:t xml:space="preserve">, multicenter fase III-studier (IFM-2005-01, MMY-3010) til påvisning af </w:t>
      </w:r>
      <w:r w:rsidRPr="00E35F5D">
        <w:rPr>
          <w:szCs w:val="22"/>
          <w:lang w:val="da-DK"/>
        </w:rPr>
        <w:t xml:space="preserve">bortezomibs </w:t>
      </w:r>
      <w:r w:rsidRPr="00E35F5D">
        <w:rPr>
          <w:color w:val="000000"/>
          <w:szCs w:val="22"/>
          <w:lang w:val="da-DK"/>
        </w:rPr>
        <w:t>sikkerhed og effekt i dobbel- og tripel-kombination med andre kemoterapeutika som induktionsterapi forud for stamcelletransplantation ved tidligere ubehandlet myelomatose.</w:t>
      </w:r>
    </w:p>
    <w:p w14:paraId="53183752" w14:textId="77777777" w:rsidR="0071795A" w:rsidRPr="00E35F5D" w:rsidRDefault="0071795A" w:rsidP="0071795A">
      <w:pPr>
        <w:rPr>
          <w:color w:val="000000"/>
          <w:szCs w:val="22"/>
          <w:lang w:val="da-DK"/>
        </w:rPr>
      </w:pPr>
    </w:p>
    <w:p w14:paraId="53183753" w14:textId="77777777" w:rsidR="0071795A" w:rsidRPr="00E35F5D" w:rsidRDefault="0071795A" w:rsidP="0071795A">
      <w:pPr>
        <w:rPr>
          <w:szCs w:val="22"/>
          <w:lang w:val="da-DK"/>
        </w:rPr>
      </w:pPr>
      <w:r w:rsidRPr="00E35F5D">
        <w:rPr>
          <w:color w:val="000000"/>
          <w:szCs w:val="22"/>
          <w:lang w:val="da-DK"/>
        </w:rPr>
        <w:t xml:space="preserve">I studiet IFM-2005-01 blev </w:t>
      </w:r>
      <w:r w:rsidRPr="00E35F5D">
        <w:rPr>
          <w:szCs w:val="22"/>
          <w:lang w:val="da-DK"/>
        </w:rPr>
        <w:t xml:space="preserve">bortezomib </w:t>
      </w:r>
      <w:r w:rsidRPr="00E35F5D">
        <w:rPr>
          <w:color w:val="000000"/>
          <w:szCs w:val="22"/>
          <w:lang w:val="da-DK"/>
        </w:rPr>
        <w:t xml:space="preserve">i kombination med dexamethason [BzDx, n=240] sammenlignet med </w:t>
      </w:r>
      <w:r w:rsidRPr="00E35F5D">
        <w:rPr>
          <w:szCs w:val="22"/>
          <w:lang w:val="da-DK"/>
        </w:rPr>
        <w:t>vincristin</w:t>
      </w:r>
      <w:r w:rsidRPr="00E35F5D">
        <w:rPr>
          <w:szCs w:val="22"/>
          <w:lang w:val="da-DK"/>
        </w:rPr>
        <w:noBreakHyphen/>
        <w:t>doxorubicin</w:t>
      </w:r>
      <w:r w:rsidRPr="00E35F5D">
        <w:rPr>
          <w:szCs w:val="22"/>
          <w:lang w:val="da-DK"/>
        </w:rPr>
        <w:noBreakHyphen/>
        <w:t>dexamethason [VDDx, n=242]. Patienter i BzDx-gruppen fik fire 21-dages cyklusser, hver bestående af bortezomib (1,3 mg/m</w:t>
      </w:r>
      <w:r w:rsidRPr="00E35F5D">
        <w:rPr>
          <w:szCs w:val="22"/>
          <w:vertAlign w:val="superscript"/>
          <w:lang w:val="da-DK"/>
        </w:rPr>
        <w:t>2</w:t>
      </w:r>
      <w:r w:rsidRPr="00E35F5D">
        <w:rPr>
          <w:szCs w:val="22"/>
          <w:lang w:val="da-DK"/>
        </w:rPr>
        <w:t xml:space="preserve"> administreret intravenøst to gange om ugen dag 1, 4, 8 og 11) og oralt dexamethason (40 mg/dag, dag 1 til 4 og dag 9 til 12 i cyklus 1 og 2 og dag 1 til 4 i cyklus 3 og 4).</w:t>
      </w:r>
    </w:p>
    <w:p w14:paraId="53183754" w14:textId="77777777" w:rsidR="0071795A" w:rsidRPr="00E35F5D" w:rsidRDefault="0071795A" w:rsidP="0071795A">
      <w:pPr>
        <w:rPr>
          <w:szCs w:val="22"/>
          <w:lang w:val="da-DK"/>
        </w:rPr>
      </w:pPr>
      <w:r w:rsidRPr="00E35F5D">
        <w:rPr>
          <w:szCs w:val="22"/>
          <w:lang w:val="da-DK"/>
        </w:rPr>
        <w:t xml:space="preserve">198 (82 %) og 208 (87 %) patienter i henholdsvis VDDx og BzDx-gruppen fik autolog stamcelletransplantation. De fleste patienter gennemgik kun en enkelt transplantation. Patientdemografiske og </w:t>
      </w:r>
      <w:r w:rsidRPr="00E35F5D">
        <w:rPr>
          <w:i/>
          <w:szCs w:val="22"/>
          <w:lang w:val="da-DK"/>
        </w:rPr>
        <w:t>baseline</w:t>
      </w:r>
      <w:r w:rsidRPr="00E35F5D">
        <w:rPr>
          <w:szCs w:val="22"/>
          <w:lang w:val="da-DK"/>
        </w:rPr>
        <w:t>-sygdomsegenskaber var sammenlignelige behandlingsgrupperne imellem. Patienternes gennemsnitsalder i studiet</w:t>
      </w:r>
      <w:r w:rsidRPr="00E35F5D">
        <w:rPr>
          <w:snapToGrid w:val="0"/>
          <w:szCs w:val="22"/>
          <w:lang w:val="da-DK"/>
        </w:rPr>
        <w:t xml:space="preserve"> var 57 år, 55 % var mænd,</w:t>
      </w:r>
      <w:r w:rsidRPr="00E35F5D">
        <w:rPr>
          <w:szCs w:val="22"/>
          <w:lang w:val="da-DK"/>
        </w:rPr>
        <w:t xml:space="preserve"> og 48 % af patienterne blev cytogenetisk klassificeret som højrisiko.</w:t>
      </w:r>
      <w:r w:rsidRPr="00E35F5D">
        <w:rPr>
          <w:snapToGrid w:val="0"/>
          <w:szCs w:val="22"/>
          <w:lang w:val="da-DK"/>
        </w:rPr>
        <w:t xml:space="preserve"> Den gennemsnitlige behandlingsvarighed var</w:t>
      </w:r>
      <w:r w:rsidRPr="00E35F5D">
        <w:rPr>
          <w:szCs w:val="22"/>
          <w:lang w:val="da-DK"/>
        </w:rPr>
        <w:t xml:space="preserve"> 13 uger for VDDx-gruppen og 11 uger for BzDx-gruppen. Begge grupper fik i gennemsnit 4 cyklusser.</w:t>
      </w:r>
    </w:p>
    <w:p w14:paraId="53183755" w14:textId="77777777" w:rsidR="0071795A" w:rsidRPr="00E35F5D" w:rsidRDefault="0071795A" w:rsidP="0071795A">
      <w:pPr>
        <w:rPr>
          <w:snapToGrid w:val="0"/>
          <w:szCs w:val="22"/>
          <w:lang w:val="da-DK"/>
        </w:rPr>
      </w:pPr>
      <w:r w:rsidRPr="00E35F5D">
        <w:rPr>
          <w:szCs w:val="22"/>
          <w:lang w:val="da-DK"/>
        </w:rPr>
        <w:t>Studiets primære effektendepunkt var post</w:t>
      </w:r>
      <w:r w:rsidRPr="00E35F5D">
        <w:rPr>
          <w:szCs w:val="22"/>
          <w:lang w:val="da-DK"/>
        </w:rPr>
        <w:noBreakHyphen/>
        <w:t>induktions-responsrate (CR+nCR). En statistisk signifikant forskel i CR+nCR blev observeret til fordel for gruppen med bortezomib i kombination med dexamethason. Sekundære effektendepunkter omfattede post</w:t>
      </w:r>
      <w:r w:rsidRPr="00E35F5D">
        <w:rPr>
          <w:szCs w:val="22"/>
          <w:lang w:val="da-DK"/>
        </w:rPr>
        <w:noBreakHyphen/>
        <w:t xml:space="preserve">transplantations-responsrater (CR+nCR, CR+nCR+VGPR+PR), progressionsfri overlevelse og samlet overlevelse. De væsentligste effektresultater er vist i </w:t>
      </w:r>
      <w:r w:rsidRPr="00E35F5D">
        <w:rPr>
          <w:snapToGrid w:val="0"/>
          <w:szCs w:val="22"/>
          <w:lang w:val="da-DK"/>
        </w:rPr>
        <w:t>T</w:t>
      </w:r>
      <w:r w:rsidRPr="00E35F5D">
        <w:rPr>
          <w:szCs w:val="22"/>
          <w:lang w:val="da-DK"/>
        </w:rPr>
        <w:t>abel 12.</w:t>
      </w:r>
    </w:p>
    <w:p w14:paraId="53183756" w14:textId="77777777" w:rsidR="0071795A" w:rsidRPr="00E35F5D" w:rsidRDefault="0071795A" w:rsidP="0071795A">
      <w:pPr>
        <w:rPr>
          <w:snapToGrid w:val="0"/>
          <w:szCs w:val="22"/>
          <w:lang w:val="da-DK"/>
        </w:rPr>
      </w:pPr>
    </w:p>
    <w:p w14:paraId="53183757" w14:textId="77777777" w:rsidR="0071795A" w:rsidRPr="00E35F5D" w:rsidRDefault="0071795A" w:rsidP="0071795A">
      <w:pPr>
        <w:tabs>
          <w:tab w:val="clear" w:pos="567"/>
        </w:tabs>
        <w:ind w:left="1134" w:hanging="1134"/>
        <w:rPr>
          <w:bCs/>
          <w:i/>
          <w:iCs/>
          <w:szCs w:val="22"/>
          <w:lang w:val="da-DK"/>
        </w:rPr>
      </w:pPr>
      <w:r w:rsidRPr="00E35F5D">
        <w:rPr>
          <w:i/>
          <w:iCs/>
          <w:szCs w:val="22"/>
          <w:lang w:val="da-DK"/>
        </w:rPr>
        <w:t>Tabel 12:</w:t>
      </w:r>
      <w:r w:rsidRPr="00E35F5D">
        <w:rPr>
          <w:i/>
          <w:iCs/>
          <w:szCs w:val="22"/>
          <w:lang w:val="da-DK"/>
        </w:rPr>
        <w:tab/>
        <w:t>Effektresultater</w:t>
      </w:r>
      <w:r w:rsidRPr="00E35F5D">
        <w:rPr>
          <w:i/>
          <w:szCs w:val="22"/>
          <w:lang w:val="da-DK"/>
        </w:rPr>
        <w:t xml:space="preserve"> fra studiet IFM</w:t>
      </w:r>
      <w:r w:rsidRPr="00E35F5D">
        <w:rPr>
          <w:i/>
          <w:szCs w:val="22"/>
          <w:lang w:val="da-DK"/>
        </w:rPr>
        <w:noBreakHyphen/>
        <w:t>2005</w:t>
      </w:r>
      <w:r w:rsidRPr="00E35F5D">
        <w:rPr>
          <w:i/>
          <w:szCs w:val="22"/>
          <w:lang w:val="da-DK"/>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976"/>
        <w:gridCol w:w="2373"/>
        <w:gridCol w:w="2331"/>
      </w:tblGrid>
      <w:tr w:rsidR="0071795A" w:rsidRPr="00E35F5D" w14:paraId="5318375C" w14:textId="77777777" w:rsidTr="00CD6F0D">
        <w:trPr>
          <w:trHeight w:val="559"/>
        </w:trPr>
        <w:tc>
          <w:tcPr>
            <w:tcW w:w="2220" w:type="dxa"/>
          </w:tcPr>
          <w:p w14:paraId="53183758" w14:textId="77777777" w:rsidR="0071795A" w:rsidRPr="00E35F5D" w:rsidRDefault="0071795A" w:rsidP="00CD6F0D">
            <w:pPr>
              <w:tabs>
                <w:tab w:val="clear" w:pos="567"/>
              </w:tabs>
              <w:rPr>
                <w:bCs/>
                <w:i/>
                <w:iCs/>
                <w:szCs w:val="22"/>
                <w:lang w:val="da-DK"/>
              </w:rPr>
            </w:pPr>
            <w:r w:rsidRPr="00E35F5D">
              <w:rPr>
                <w:b/>
                <w:bCs/>
                <w:iCs/>
                <w:snapToGrid w:val="0"/>
                <w:szCs w:val="22"/>
                <w:lang w:val="da-DK"/>
              </w:rPr>
              <w:t>Endepunkter</w:t>
            </w:r>
          </w:p>
        </w:tc>
        <w:tc>
          <w:tcPr>
            <w:tcW w:w="2062" w:type="dxa"/>
          </w:tcPr>
          <w:p w14:paraId="53183759" w14:textId="77777777" w:rsidR="0071795A" w:rsidRPr="00E35F5D" w:rsidRDefault="0071795A" w:rsidP="00CD6F0D">
            <w:pPr>
              <w:tabs>
                <w:tab w:val="clear" w:pos="567"/>
              </w:tabs>
              <w:jc w:val="center"/>
              <w:rPr>
                <w:bCs/>
                <w:i/>
                <w:iCs/>
                <w:szCs w:val="22"/>
                <w:lang w:val="da-DK"/>
              </w:rPr>
            </w:pPr>
            <w:r w:rsidRPr="00E35F5D">
              <w:rPr>
                <w:b/>
                <w:szCs w:val="22"/>
                <w:lang w:val="da-DK"/>
              </w:rPr>
              <w:t>BzDx</w:t>
            </w:r>
          </w:p>
        </w:tc>
        <w:tc>
          <w:tcPr>
            <w:tcW w:w="2504" w:type="dxa"/>
          </w:tcPr>
          <w:p w14:paraId="5318375A" w14:textId="77777777" w:rsidR="0071795A" w:rsidRPr="00E35F5D" w:rsidRDefault="0071795A" w:rsidP="00CD6F0D">
            <w:pPr>
              <w:tabs>
                <w:tab w:val="clear" w:pos="567"/>
              </w:tabs>
              <w:jc w:val="center"/>
              <w:rPr>
                <w:bCs/>
                <w:i/>
                <w:iCs/>
                <w:szCs w:val="22"/>
                <w:lang w:val="da-DK"/>
              </w:rPr>
            </w:pPr>
            <w:r w:rsidRPr="00E35F5D">
              <w:rPr>
                <w:b/>
                <w:szCs w:val="22"/>
                <w:lang w:val="da-DK"/>
              </w:rPr>
              <w:t>VDDx</w:t>
            </w:r>
          </w:p>
        </w:tc>
        <w:tc>
          <w:tcPr>
            <w:tcW w:w="2503" w:type="dxa"/>
          </w:tcPr>
          <w:p w14:paraId="5318375B" w14:textId="77777777" w:rsidR="0071795A" w:rsidRPr="00E35F5D" w:rsidRDefault="0071795A" w:rsidP="00CD6F0D">
            <w:pPr>
              <w:tabs>
                <w:tab w:val="clear" w:pos="567"/>
              </w:tabs>
              <w:rPr>
                <w:bCs/>
                <w:i/>
                <w:iCs/>
                <w:szCs w:val="22"/>
                <w:lang w:val="da-DK"/>
              </w:rPr>
            </w:pPr>
            <w:r w:rsidRPr="00E35F5D">
              <w:rPr>
                <w:b/>
                <w:bCs/>
                <w:iCs/>
                <w:snapToGrid w:val="0"/>
                <w:szCs w:val="22"/>
                <w:lang w:val="da-DK"/>
              </w:rPr>
              <w:t>OR; 95</w:t>
            </w:r>
            <w:r w:rsidRPr="00E35F5D">
              <w:rPr>
                <w:b/>
                <w:color w:val="000000"/>
                <w:szCs w:val="22"/>
                <w:lang w:val="da-DK"/>
              </w:rPr>
              <w:t> </w:t>
            </w:r>
            <w:r w:rsidRPr="00E35F5D">
              <w:rPr>
                <w:b/>
                <w:bCs/>
                <w:iCs/>
                <w:snapToGrid w:val="0"/>
                <w:szCs w:val="22"/>
                <w:lang w:val="da-DK"/>
              </w:rPr>
              <w:t>% CI; P værdi</w:t>
            </w:r>
            <w:r w:rsidRPr="00E35F5D">
              <w:rPr>
                <w:b/>
                <w:bCs/>
                <w:iCs/>
                <w:snapToGrid w:val="0"/>
                <w:szCs w:val="22"/>
                <w:vertAlign w:val="superscript"/>
                <w:lang w:val="da-DK"/>
              </w:rPr>
              <w:t>a</w:t>
            </w:r>
          </w:p>
        </w:tc>
      </w:tr>
      <w:tr w:rsidR="0071795A" w:rsidRPr="00E35F5D" w14:paraId="53183761" w14:textId="77777777" w:rsidTr="00CD6F0D">
        <w:tc>
          <w:tcPr>
            <w:tcW w:w="2220" w:type="dxa"/>
          </w:tcPr>
          <w:p w14:paraId="5318375D" w14:textId="77777777" w:rsidR="0071795A" w:rsidRPr="00E35F5D" w:rsidRDefault="0071795A" w:rsidP="00CD6F0D">
            <w:pPr>
              <w:tabs>
                <w:tab w:val="clear" w:pos="567"/>
              </w:tabs>
              <w:rPr>
                <w:bCs/>
                <w:i/>
                <w:iCs/>
                <w:snapToGrid w:val="0"/>
                <w:szCs w:val="22"/>
                <w:lang w:val="da-DK"/>
              </w:rPr>
            </w:pPr>
            <w:r w:rsidRPr="00E35F5D">
              <w:rPr>
                <w:b/>
                <w:bCs/>
                <w:iCs/>
                <w:szCs w:val="22"/>
                <w:lang w:val="da-DK"/>
              </w:rPr>
              <w:t>IFM-2005-01</w:t>
            </w:r>
          </w:p>
        </w:tc>
        <w:tc>
          <w:tcPr>
            <w:tcW w:w="2062" w:type="dxa"/>
          </w:tcPr>
          <w:p w14:paraId="5318375E" w14:textId="77777777" w:rsidR="0071795A" w:rsidRPr="00E35F5D" w:rsidRDefault="0071795A" w:rsidP="00CD6F0D">
            <w:pPr>
              <w:tabs>
                <w:tab w:val="clear" w:pos="567"/>
              </w:tabs>
              <w:rPr>
                <w:snapToGrid w:val="0"/>
                <w:szCs w:val="22"/>
                <w:lang w:val="da-DK"/>
              </w:rPr>
            </w:pPr>
            <w:r w:rsidRPr="00E35F5D">
              <w:rPr>
                <w:snapToGrid w:val="0"/>
                <w:szCs w:val="22"/>
                <w:lang w:val="da-DK"/>
              </w:rPr>
              <w:t>N=240 (ITT-population)</w:t>
            </w:r>
          </w:p>
        </w:tc>
        <w:tc>
          <w:tcPr>
            <w:tcW w:w="2504" w:type="dxa"/>
          </w:tcPr>
          <w:p w14:paraId="5318375F" w14:textId="77777777" w:rsidR="0071795A" w:rsidRPr="00E35F5D" w:rsidRDefault="0071795A" w:rsidP="00CD6F0D">
            <w:pPr>
              <w:tabs>
                <w:tab w:val="clear" w:pos="567"/>
              </w:tabs>
              <w:rPr>
                <w:snapToGrid w:val="0"/>
                <w:szCs w:val="22"/>
                <w:lang w:val="da-DK"/>
              </w:rPr>
            </w:pPr>
            <w:r w:rsidRPr="00E35F5D">
              <w:rPr>
                <w:snapToGrid w:val="0"/>
                <w:szCs w:val="22"/>
                <w:lang w:val="da-DK"/>
              </w:rPr>
              <w:t>N=242 (ITT-population)</w:t>
            </w:r>
          </w:p>
        </w:tc>
        <w:tc>
          <w:tcPr>
            <w:tcW w:w="2503" w:type="dxa"/>
          </w:tcPr>
          <w:p w14:paraId="53183760" w14:textId="77777777" w:rsidR="0071795A" w:rsidRPr="00E35F5D" w:rsidRDefault="0071795A" w:rsidP="00CD6F0D">
            <w:pPr>
              <w:tabs>
                <w:tab w:val="clear" w:pos="567"/>
              </w:tabs>
              <w:rPr>
                <w:snapToGrid w:val="0"/>
                <w:szCs w:val="22"/>
                <w:lang w:val="da-DK"/>
              </w:rPr>
            </w:pPr>
          </w:p>
        </w:tc>
      </w:tr>
      <w:tr w:rsidR="0071795A" w:rsidRPr="00E35F5D" w14:paraId="5318376E" w14:textId="77777777" w:rsidTr="00CD6F0D">
        <w:tc>
          <w:tcPr>
            <w:tcW w:w="2220" w:type="dxa"/>
          </w:tcPr>
          <w:p w14:paraId="53183762" w14:textId="77777777" w:rsidR="0071795A" w:rsidRPr="00E35F5D" w:rsidRDefault="0071795A" w:rsidP="00CD6F0D">
            <w:pPr>
              <w:tabs>
                <w:tab w:val="clear" w:pos="567"/>
              </w:tabs>
              <w:rPr>
                <w:i/>
                <w:snapToGrid w:val="0"/>
                <w:szCs w:val="22"/>
                <w:lang w:val="fr-FR"/>
              </w:rPr>
            </w:pPr>
            <w:r w:rsidRPr="00E35F5D">
              <w:rPr>
                <w:bCs/>
                <w:i/>
                <w:iCs/>
                <w:snapToGrid w:val="0"/>
                <w:szCs w:val="22"/>
                <w:lang w:val="fr-FR"/>
              </w:rPr>
              <w:t>RR (Post</w:t>
            </w:r>
            <w:r w:rsidRPr="00E35F5D">
              <w:rPr>
                <w:bCs/>
                <w:i/>
                <w:iCs/>
                <w:snapToGrid w:val="0"/>
                <w:szCs w:val="22"/>
                <w:lang w:val="fr-FR"/>
              </w:rPr>
              <w:noBreakHyphen/>
            </w:r>
            <w:proofErr w:type="spellStart"/>
            <w:r w:rsidRPr="00E35F5D">
              <w:rPr>
                <w:bCs/>
                <w:i/>
                <w:iCs/>
                <w:snapToGrid w:val="0"/>
                <w:szCs w:val="22"/>
                <w:lang w:val="fr-FR"/>
              </w:rPr>
              <w:t>induktion</w:t>
            </w:r>
            <w:proofErr w:type="spellEnd"/>
            <w:r w:rsidRPr="00E35F5D">
              <w:rPr>
                <w:i/>
                <w:snapToGrid w:val="0"/>
                <w:szCs w:val="22"/>
                <w:lang w:val="fr-FR"/>
              </w:rPr>
              <w:t>)</w:t>
            </w:r>
          </w:p>
          <w:p w14:paraId="53183763" w14:textId="77777777" w:rsidR="0071795A" w:rsidRPr="00E35F5D" w:rsidRDefault="0071795A" w:rsidP="00CD6F0D">
            <w:pPr>
              <w:tabs>
                <w:tab w:val="clear" w:pos="567"/>
              </w:tabs>
              <w:rPr>
                <w:szCs w:val="22"/>
                <w:lang w:val="fr-FR"/>
              </w:rPr>
            </w:pPr>
            <w:r w:rsidRPr="00E35F5D">
              <w:rPr>
                <w:snapToGrid w:val="0"/>
                <w:szCs w:val="22"/>
                <w:lang w:val="fr-FR"/>
              </w:rPr>
              <w:t>*</w:t>
            </w:r>
            <w:proofErr w:type="spellStart"/>
            <w:r w:rsidRPr="00E35F5D">
              <w:rPr>
                <w:szCs w:val="22"/>
                <w:lang w:val="fr-FR"/>
              </w:rPr>
              <w:t>CR+nCR</w:t>
            </w:r>
            <w:proofErr w:type="spellEnd"/>
          </w:p>
          <w:p w14:paraId="53183764" w14:textId="77777777" w:rsidR="0071795A" w:rsidRPr="00E35F5D" w:rsidRDefault="0071795A" w:rsidP="00CD6F0D">
            <w:pPr>
              <w:tabs>
                <w:tab w:val="clear" w:pos="567"/>
              </w:tabs>
              <w:rPr>
                <w:b/>
                <w:bCs/>
                <w:iCs/>
                <w:snapToGrid w:val="0"/>
                <w:szCs w:val="22"/>
                <w:lang w:val="fr-FR"/>
              </w:rPr>
            </w:pPr>
            <w:proofErr w:type="spellStart"/>
            <w:r w:rsidRPr="00E35F5D">
              <w:rPr>
                <w:snapToGrid w:val="0"/>
                <w:szCs w:val="22"/>
                <w:lang w:val="fr-FR"/>
              </w:rPr>
              <w:t>CR+nCR+VGPR+PR</w:t>
            </w:r>
            <w:proofErr w:type="spellEnd"/>
            <w:r w:rsidRPr="00E35F5D">
              <w:rPr>
                <w:color w:val="000000"/>
                <w:szCs w:val="22"/>
                <w:lang w:val="fr-FR"/>
              </w:rPr>
              <w:t> </w:t>
            </w:r>
            <w:r w:rsidRPr="00E35F5D">
              <w:rPr>
                <w:snapToGrid w:val="0"/>
                <w:szCs w:val="22"/>
                <w:lang w:val="fr-FR"/>
              </w:rPr>
              <w:t>% (95</w:t>
            </w:r>
            <w:r w:rsidRPr="00E35F5D">
              <w:rPr>
                <w:color w:val="000000"/>
                <w:szCs w:val="22"/>
                <w:lang w:val="fr-FR"/>
              </w:rPr>
              <w:t> </w:t>
            </w:r>
            <w:r w:rsidRPr="00E35F5D">
              <w:rPr>
                <w:snapToGrid w:val="0"/>
                <w:szCs w:val="22"/>
                <w:lang w:val="fr-FR"/>
              </w:rPr>
              <w:t>% CI)</w:t>
            </w:r>
          </w:p>
        </w:tc>
        <w:tc>
          <w:tcPr>
            <w:tcW w:w="2062" w:type="dxa"/>
          </w:tcPr>
          <w:p w14:paraId="53183765" w14:textId="77777777" w:rsidR="0071795A" w:rsidRPr="00E35F5D" w:rsidRDefault="0071795A" w:rsidP="00CD6F0D">
            <w:pPr>
              <w:tabs>
                <w:tab w:val="clear" w:pos="567"/>
              </w:tabs>
              <w:jc w:val="center"/>
              <w:rPr>
                <w:snapToGrid w:val="0"/>
                <w:szCs w:val="22"/>
                <w:lang w:val="fr-FR"/>
              </w:rPr>
            </w:pPr>
          </w:p>
          <w:p w14:paraId="53183766" w14:textId="77777777" w:rsidR="0071795A" w:rsidRPr="00447B12" w:rsidRDefault="0071795A" w:rsidP="00CD6F0D">
            <w:pPr>
              <w:tabs>
                <w:tab w:val="clear" w:pos="567"/>
              </w:tabs>
              <w:jc w:val="center"/>
              <w:rPr>
                <w:snapToGrid w:val="0"/>
                <w:szCs w:val="22"/>
                <w:lang w:val="da-DK"/>
              </w:rPr>
            </w:pPr>
            <w:r w:rsidRPr="00787E0A">
              <w:rPr>
                <w:szCs w:val="22"/>
                <w:lang w:val="da-DK"/>
              </w:rPr>
              <w:t>14,6 (10,4-</w:t>
            </w:r>
            <w:r w:rsidRPr="00BE3D13">
              <w:rPr>
                <w:szCs w:val="22"/>
                <w:lang w:val="da-DK"/>
              </w:rPr>
              <w:t>19,7)</w:t>
            </w:r>
          </w:p>
          <w:p w14:paraId="53183767" w14:textId="77777777" w:rsidR="0071795A" w:rsidRPr="00E35F5D" w:rsidRDefault="0071795A" w:rsidP="00CD6F0D">
            <w:pPr>
              <w:tabs>
                <w:tab w:val="clear" w:pos="567"/>
              </w:tabs>
              <w:jc w:val="center"/>
              <w:rPr>
                <w:snapToGrid w:val="0"/>
                <w:szCs w:val="22"/>
                <w:lang w:val="da-DK"/>
              </w:rPr>
            </w:pPr>
            <w:r w:rsidRPr="00E35F5D">
              <w:rPr>
                <w:snapToGrid w:val="0"/>
                <w:szCs w:val="22"/>
                <w:lang w:val="da-DK"/>
              </w:rPr>
              <w:t>77,1 (71,2-82,2)</w:t>
            </w:r>
          </w:p>
        </w:tc>
        <w:tc>
          <w:tcPr>
            <w:tcW w:w="2504" w:type="dxa"/>
          </w:tcPr>
          <w:p w14:paraId="53183768" w14:textId="77777777" w:rsidR="0071795A" w:rsidRPr="00E35F5D" w:rsidRDefault="0071795A" w:rsidP="00CD6F0D">
            <w:pPr>
              <w:tabs>
                <w:tab w:val="clear" w:pos="567"/>
              </w:tabs>
              <w:jc w:val="center"/>
              <w:rPr>
                <w:snapToGrid w:val="0"/>
                <w:szCs w:val="22"/>
                <w:lang w:val="da-DK"/>
              </w:rPr>
            </w:pPr>
          </w:p>
          <w:p w14:paraId="53183769" w14:textId="77777777" w:rsidR="0071795A" w:rsidRPr="00E35F5D" w:rsidRDefault="0071795A" w:rsidP="00CD6F0D">
            <w:pPr>
              <w:tabs>
                <w:tab w:val="clear" w:pos="567"/>
              </w:tabs>
              <w:jc w:val="center"/>
              <w:rPr>
                <w:snapToGrid w:val="0"/>
                <w:szCs w:val="22"/>
                <w:lang w:val="da-DK"/>
              </w:rPr>
            </w:pPr>
            <w:r w:rsidRPr="00E35F5D">
              <w:rPr>
                <w:szCs w:val="22"/>
                <w:lang w:val="da-DK"/>
              </w:rPr>
              <w:t>6,2 (3,5-10,0)</w:t>
            </w:r>
          </w:p>
          <w:p w14:paraId="5318376A" w14:textId="77777777" w:rsidR="0071795A" w:rsidRPr="00E35F5D" w:rsidRDefault="0071795A" w:rsidP="00CD6F0D">
            <w:pPr>
              <w:jc w:val="center"/>
              <w:rPr>
                <w:snapToGrid w:val="0"/>
                <w:szCs w:val="22"/>
                <w:lang w:val="da-DK"/>
              </w:rPr>
            </w:pPr>
            <w:r w:rsidRPr="00E35F5D">
              <w:rPr>
                <w:snapToGrid w:val="0"/>
                <w:szCs w:val="22"/>
                <w:lang w:val="da-DK"/>
              </w:rPr>
              <w:t>60,7 (54,3-66,9)</w:t>
            </w:r>
          </w:p>
        </w:tc>
        <w:tc>
          <w:tcPr>
            <w:tcW w:w="2503" w:type="dxa"/>
          </w:tcPr>
          <w:p w14:paraId="5318376B" w14:textId="77777777" w:rsidR="0071795A" w:rsidRPr="00E35F5D" w:rsidRDefault="0071795A" w:rsidP="00CD6F0D">
            <w:pPr>
              <w:tabs>
                <w:tab w:val="clear" w:pos="567"/>
              </w:tabs>
              <w:jc w:val="center"/>
              <w:rPr>
                <w:snapToGrid w:val="0"/>
                <w:szCs w:val="22"/>
                <w:lang w:val="da-DK"/>
              </w:rPr>
            </w:pPr>
          </w:p>
          <w:p w14:paraId="5318376C" w14:textId="77777777" w:rsidR="0071795A" w:rsidRPr="00E35F5D" w:rsidRDefault="0071795A" w:rsidP="00CD6F0D">
            <w:pPr>
              <w:tabs>
                <w:tab w:val="clear" w:pos="567"/>
              </w:tabs>
              <w:jc w:val="center"/>
              <w:rPr>
                <w:snapToGrid w:val="0"/>
                <w:szCs w:val="22"/>
                <w:lang w:val="da-DK"/>
              </w:rPr>
            </w:pPr>
            <w:r w:rsidRPr="00E35F5D">
              <w:rPr>
                <w:szCs w:val="22"/>
                <w:lang w:val="da-DK"/>
              </w:rPr>
              <w:t>2,58 (1,37-4,85); 0,003</w:t>
            </w:r>
          </w:p>
          <w:p w14:paraId="5318376D" w14:textId="77777777" w:rsidR="0071795A" w:rsidRPr="00E35F5D" w:rsidRDefault="0071795A" w:rsidP="00CD6F0D">
            <w:pPr>
              <w:jc w:val="center"/>
              <w:rPr>
                <w:snapToGrid w:val="0"/>
                <w:szCs w:val="22"/>
                <w:lang w:val="da-DK"/>
              </w:rPr>
            </w:pPr>
            <w:r w:rsidRPr="00E35F5D">
              <w:rPr>
                <w:snapToGrid w:val="0"/>
                <w:szCs w:val="22"/>
                <w:lang w:val="da-DK"/>
              </w:rPr>
              <w:t>2,18 (1,46-3,24); &lt;0,001</w:t>
            </w:r>
          </w:p>
        </w:tc>
      </w:tr>
      <w:tr w:rsidR="0071795A" w:rsidRPr="00E35F5D" w14:paraId="5318377B" w14:textId="77777777" w:rsidTr="00CD6F0D">
        <w:tc>
          <w:tcPr>
            <w:tcW w:w="2220" w:type="dxa"/>
            <w:tcBorders>
              <w:bottom w:val="single" w:sz="4" w:space="0" w:color="auto"/>
            </w:tcBorders>
          </w:tcPr>
          <w:p w14:paraId="5318376F" w14:textId="77777777" w:rsidR="0071795A" w:rsidRPr="00E35F5D" w:rsidRDefault="0071795A" w:rsidP="00CD6F0D">
            <w:pPr>
              <w:tabs>
                <w:tab w:val="clear" w:pos="567"/>
              </w:tabs>
              <w:rPr>
                <w:i/>
                <w:snapToGrid w:val="0"/>
                <w:szCs w:val="22"/>
                <w:lang w:val="fr-FR"/>
              </w:rPr>
            </w:pPr>
            <w:r w:rsidRPr="00E35F5D">
              <w:rPr>
                <w:bCs/>
                <w:i/>
                <w:iCs/>
                <w:snapToGrid w:val="0"/>
                <w:szCs w:val="22"/>
                <w:lang w:val="fr-FR"/>
              </w:rPr>
              <w:t>RR (Post</w:t>
            </w:r>
            <w:r w:rsidRPr="00E35F5D">
              <w:rPr>
                <w:bCs/>
                <w:i/>
                <w:iCs/>
                <w:snapToGrid w:val="0"/>
                <w:szCs w:val="22"/>
                <w:lang w:val="fr-FR"/>
              </w:rPr>
              <w:noBreakHyphen/>
            </w:r>
            <w:proofErr w:type="gramStart"/>
            <w:r w:rsidRPr="00E35F5D">
              <w:rPr>
                <w:bCs/>
                <w:i/>
                <w:iCs/>
                <w:snapToGrid w:val="0"/>
                <w:szCs w:val="22"/>
                <w:lang w:val="fr-FR"/>
              </w:rPr>
              <w:t>transplantation)</w:t>
            </w:r>
            <w:r w:rsidRPr="00E35F5D">
              <w:rPr>
                <w:bCs/>
                <w:i/>
                <w:iCs/>
                <w:snapToGrid w:val="0"/>
                <w:szCs w:val="22"/>
                <w:vertAlign w:val="superscript"/>
                <w:lang w:val="fr-FR"/>
              </w:rPr>
              <w:t>b</w:t>
            </w:r>
            <w:proofErr w:type="gramEnd"/>
          </w:p>
          <w:p w14:paraId="53183770" w14:textId="77777777" w:rsidR="0071795A" w:rsidRPr="00E35F5D" w:rsidRDefault="0071795A" w:rsidP="00CD6F0D">
            <w:pPr>
              <w:rPr>
                <w:szCs w:val="22"/>
                <w:lang w:val="fr-FR"/>
              </w:rPr>
            </w:pPr>
            <w:proofErr w:type="spellStart"/>
            <w:r w:rsidRPr="00E35F5D">
              <w:rPr>
                <w:szCs w:val="22"/>
                <w:lang w:val="fr-FR"/>
              </w:rPr>
              <w:t>CR+nCR</w:t>
            </w:r>
            <w:proofErr w:type="spellEnd"/>
          </w:p>
          <w:p w14:paraId="53183771" w14:textId="77777777" w:rsidR="0071795A" w:rsidRPr="00E35F5D" w:rsidRDefault="0071795A" w:rsidP="00CD6F0D">
            <w:pPr>
              <w:rPr>
                <w:snapToGrid w:val="0"/>
                <w:szCs w:val="22"/>
                <w:lang w:val="fr-FR"/>
              </w:rPr>
            </w:pPr>
            <w:proofErr w:type="spellStart"/>
            <w:r w:rsidRPr="00E35F5D">
              <w:rPr>
                <w:snapToGrid w:val="0"/>
                <w:szCs w:val="22"/>
                <w:lang w:val="fr-FR"/>
              </w:rPr>
              <w:t>CR+nCR+VGPR+PR</w:t>
            </w:r>
            <w:proofErr w:type="spellEnd"/>
            <w:r w:rsidRPr="00E35F5D">
              <w:rPr>
                <w:color w:val="000000"/>
                <w:szCs w:val="22"/>
                <w:lang w:val="fr-FR"/>
              </w:rPr>
              <w:t> </w:t>
            </w:r>
            <w:r w:rsidRPr="00E35F5D">
              <w:rPr>
                <w:snapToGrid w:val="0"/>
                <w:szCs w:val="22"/>
                <w:lang w:val="fr-FR"/>
              </w:rPr>
              <w:t>% (95</w:t>
            </w:r>
            <w:r w:rsidRPr="00E35F5D">
              <w:rPr>
                <w:color w:val="000000"/>
                <w:szCs w:val="22"/>
                <w:lang w:val="fr-FR"/>
              </w:rPr>
              <w:t> </w:t>
            </w:r>
            <w:r w:rsidRPr="00E35F5D">
              <w:rPr>
                <w:snapToGrid w:val="0"/>
                <w:szCs w:val="22"/>
                <w:lang w:val="fr-FR"/>
              </w:rPr>
              <w:t>% CI)</w:t>
            </w:r>
          </w:p>
        </w:tc>
        <w:tc>
          <w:tcPr>
            <w:tcW w:w="2062" w:type="dxa"/>
            <w:tcBorders>
              <w:bottom w:val="single" w:sz="4" w:space="0" w:color="auto"/>
            </w:tcBorders>
          </w:tcPr>
          <w:p w14:paraId="53183772" w14:textId="77777777" w:rsidR="0071795A" w:rsidRPr="00E35F5D" w:rsidRDefault="0071795A" w:rsidP="00CD6F0D">
            <w:pPr>
              <w:jc w:val="center"/>
              <w:rPr>
                <w:snapToGrid w:val="0"/>
                <w:szCs w:val="22"/>
                <w:lang w:val="fr-FR"/>
              </w:rPr>
            </w:pPr>
          </w:p>
          <w:p w14:paraId="53183773" w14:textId="77777777" w:rsidR="0071795A" w:rsidRPr="00447B12" w:rsidRDefault="0071795A" w:rsidP="00CD6F0D">
            <w:pPr>
              <w:jc w:val="center"/>
              <w:rPr>
                <w:snapToGrid w:val="0"/>
                <w:szCs w:val="22"/>
                <w:lang w:val="da-DK"/>
              </w:rPr>
            </w:pPr>
            <w:r w:rsidRPr="00787E0A">
              <w:rPr>
                <w:szCs w:val="22"/>
                <w:lang w:val="da-DK"/>
              </w:rPr>
              <w:t>37,5 (31,4-</w:t>
            </w:r>
            <w:r w:rsidRPr="00BE3D13">
              <w:rPr>
                <w:szCs w:val="22"/>
                <w:lang w:val="da-DK"/>
              </w:rPr>
              <w:t>44,0)</w:t>
            </w:r>
          </w:p>
          <w:p w14:paraId="53183774" w14:textId="77777777" w:rsidR="0071795A" w:rsidRPr="00E35F5D" w:rsidRDefault="0071795A" w:rsidP="00CD6F0D">
            <w:pPr>
              <w:jc w:val="center"/>
              <w:rPr>
                <w:bCs/>
                <w:iCs/>
                <w:snapToGrid w:val="0"/>
                <w:szCs w:val="22"/>
                <w:lang w:val="da-DK"/>
              </w:rPr>
            </w:pPr>
            <w:r w:rsidRPr="00E35F5D">
              <w:rPr>
                <w:snapToGrid w:val="0"/>
                <w:szCs w:val="22"/>
                <w:lang w:val="da-DK"/>
              </w:rPr>
              <w:t>79,6 (73,9-84,5)</w:t>
            </w:r>
          </w:p>
        </w:tc>
        <w:tc>
          <w:tcPr>
            <w:tcW w:w="2504" w:type="dxa"/>
            <w:tcBorders>
              <w:bottom w:val="single" w:sz="4" w:space="0" w:color="auto"/>
            </w:tcBorders>
          </w:tcPr>
          <w:p w14:paraId="53183775" w14:textId="77777777" w:rsidR="0071795A" w:rsidRPr="00E35F5D" w:rsidRDefault="0071795A" w:rsidP="00CD6F0D">
            <w:pPr>
              <w:jc w:val="center"/>
              <w:rPr>
                <w:snapToGrid w:val="0"/>
                <w:szCs w:val="22"/>
                <w:lang w:val="da-DK"/>
              </w:rPr>
            </w:pPr>
          </w:p>
          <w:p w14:paraId="53183776" w14:textId="77777777" w:rsidR="0071795A" w:rsidRPr="00E35F5D" w:rsidRDefault="0071795A" w:rsidP="00CD6F0D">
            <w:pPr>
              <w:jc w:val="center"/>
              <w:rPr>
                <w:snapToGrid w:val="0"/>
                <w:szCs w:val="22"/>
                <w:lang w:val="da-DK"/>
              </w:rPr>
            </w:pPr>
            <w:r w:rsidRPr="00E35F5D">
              <w:rPr>
                <w:szCs w:val="22"/>
                <w:lang w:val="da-DK"/>
              </w:rPr>
              <w:t>23,1 (18,0-29,0)</w:t>
            </w:r>
          </w:p>
          <w:p w14:paraId="53183777" w14:textId="77777777" w:rsidR="0071795A" w:rsidRPr="00E35F5D" w:rsidRDefault="0071795A" w:rsidP="00CD6F0D">
            <w:pPr>
              <w:jc w:val="center"/>
              <w:rPr>
                <w:bCs/>
                <w:iCs/>
                <w:snapToGrid w:val="0"/>
                <w:szCs w:val="22"/>
                <w:lang w:val="da-DK"/>
              </w:rPr>
            </w:pPr>
            <w:r w:rsidRPr="00E35F5D">
              <w:rPr>
                <w:snapToGrid w:val="0"/>
                <w:szCs w:val="22"/>
                <w:lang w:val="da-DK"/>
              </w:rPr>
              <w:t>74,4 (68,4-79,8)</w:t>
            </w:r>
          </w:p>
        </w:tc>
        <w:tc>
          <w:tcPr>
            <w:tcW w:w="2503" w:type="dxa"/>
            <w:tcBorders>
              <w:bottom w:val="single" w:sz="4" w:space="0" w:color="auto"/>
            </w:tcBorders>
          </w:tcPr>
          <w:p w14:paraId="53183778" w14:textId="77777777" w:rsidR="0071795A" w:rsidRPr="00E35F5D" w:rsidRDefault="0071795A" w:rsidP="00CD6F0D">
            <w:pPr>
              <w:jc w:val="center"/>
              <w:rPr>
                <w:snapToGrid w:val="0"/>
                <w:szCs w:val="22"/>
                <w:lang w:val="da-DK"/>
              </w:rPr>
            </w:pPr>
          </w:p>
          <w:p w14:paraId="53183779" w14:textId="77777777" w:rsidR="0071795A" w:rsidRPr="00E35F5D" w:rsidRDefault="0071795A" w:rsidP="00CD6F0D">
            <w:pPr>
              <w:jc w:val="center"/>
              <w:rPr>
                <w:snapToGrid w:val="0"/>
                <w:szCs w:val="22"/>
                <w:lang w:val="da-DK"/>
              </w:rPr>
            </w:pPr>
            <w:r w:rsidRPr="00E35F5D">
              <w:rPr>
                <w:szCs w:val="22"/>
                <w:lang w:val="da-DK"/>
              </w:rPr>
              <w:t>1,98 (1,33-2,95); 0,001</w:t>
            </w:r>
          </w:p>
          <w:p w14:paraId="5318377A" w14:textId="77777777" w:rsidR="0071795A" w:rsidRPr="00E35F5D" w:rsidRDefault="0071795A" w:rsidP="00CD6F0D">
            <w:pPr>
              <w:jc w:val="center"/>
              <w:rPr>
                <w:bCs/>
                <w:iCs/>
                <w:snapToGrid w:val="0"/>
                <w:szCs w:val="22"/>
                <w:lang w:val="da-DK"/>
              </w:rPr>
            </w:pPr>
            <w:r w:rsidRPr="00E35F5D">
              <w:rPr>
                <w:snapToGrid w:val="0"/>
                <w:szCs w:val="22"/>
                <w:lang w:val="da-DK"/>
              </w:rPr>
              <w:t>1,34 (0,87-2,05); 0,179</w:t>
            </w:r>
          </w:p>
        </w:tc>
      </w:tr>
      <w:tr w:rsidR="0071795A" w:rsidRPr="000B3978" w14:paraId="53183781" w14:textId="77777777" w:rsidTr="00CD6F0D">
        <w:tc>
          <w:tcPr>
            <w:tcW w:w="9289" w:type="dxa"/>
            <w:gridSpan w:val="4"/>
            <w:tcBorders>
              <w:left w:val="nil"/>
              <w:bottom w:val="nil"/>
              <w:right w:val="nil"/>
            </w:tcBorders>
          </w:tcPr>
          <w:p w14:paraId="5318377C" w14:textId="77777777" w:rsidR="0071795A" w:rsidRPr="00E35F5D" w:rsidRDefault="0071795A" w:rsidP="00CD6F0D">
            <w:pPr>
              <w:rPr>
                <w:sz w:val="18"/>
                <w:szCs w:val="18"/>
                <w:lang w:val="da-DK"/>
              </w:rPr>
            </w:pPr>
            <w:r w:rsidRPr="00E35F5D">
              <w:rPr>
                <w:sz w:val="18"/>
                <w:szCs w:val="18"/>
                <w:lang w:val="da-DK"/>
              </w:rPr>
              <w:t>CI=konfidensinterval; CR=komplet respons; nCR=næsten komplet respons; ITT=intent to treat; RR=responsrate; Bz= bortezomib; BzDx= bortezomib, dexamethason; VDDx=vincristin, doxorubicin, dexamethason; VGPR=virkeligt godt partielt respons; PR=partielt respons; OR=odds ratio;</w:t>
            </w:r>
          </w:p>
          <w:p w14:paraId="5318377D" w14:textId="77777777" w:rsidR="0071795A" w:rsidRPr="00E35F5D" w:rsidRDefault="0071795A" w:rsidP="00CD6F0D">
            <w:pPr>
              <w:tabs>
                <w:tab w:val="clear" w:pos="567"/>
              </w:tabs>
              <w:ind w:left="284" w:hanging="284"/>
              <w:rPr>
                <w:snapToGrid w:val="0"/>
                <w:sz w:val="18"/>
                <w:szCs w:val="18"/>
                <w:lang w:val="da-DK"/>
              </w:rPr>
            </w:pPr>
            <w:r w:rsidRPr="00E35F5D">
              <w:rPr>
                <w:snapToGrid w:val="0"/>
                <w:sz w:val="18"/>
                <w:szCs w:val="18"/>
                <w:vertAlign w:val="superscript"/>
                <w:lang w:val="da-DK"/>
              </w:rPr>
              <w:t>*</w:t>
            </w:r>
            <w:r w:rsidRPr="00E35F5D">
              <w:rPr>
                <w:sz w:val="18"/>
                <w:szCs w:val="18"/>
                <w:lang w:val="da-DK"/>
              </w:rPr>
              <w:tab/>
            </w:r>
            <w:r w:rsidRPr="00E35F5D">
              <w:rPr>
                <w:snapToGrid w:val="0"/>
                <w:sz w:val="18"/>
                <w:szCs w:val="18"/>
                <w:lang w:val="da-DK"/>
              </w:rPr>
              <w:t>Primært endepunkt</w:t>
            </w:r>
          </w:p>
          <w:p w14:paraId="5318377E" w14:textId="77777777" w:rsidR="0071795A" w:rsidRPr="00E35F5D" w:rsidRDefault="0071795A" w:rsidP="00CD6F0D">
            <w:pPr>
              <w:tabs>
                <w:tab w:val="clear" w:pos="567"/>
              </w:tabs>
              <w:ind w:left="284" w:hanging="284"/>
              <w:rPr>
                <w:snapToGrid w:val="0"/>
                <w:sz w:val="18"/>
                <w:szCs w:val="18"/>
                <w:lang w:val="da-DK"/>
              </w:rPr>
            </w:pPr>
            <w:r w:rsidRPr="00E35F5D">
              <w:rPr>
                <w:snapToGrid w:val="0"/>
                <w:sz w:val="18"/>
                <w:szCs w:val="18"/>
                <w:vertAlign w:val="superscript"/>
                <w:lang w:val="da-DK"/>
              </w:rPr>
              <w:t>a</w:t>
            </w:r>
            <w:r w:rsidRPr="00E35F5D">
              <w:rPr>
                <w:sz w:val="18"/>
                <w:szCs w:val="18"/>
                <w:lang w:val="da-DK"/>
              </w:rPr>
              <w:tab/>
            </w:r>
            <w:r w:rsidRPr="00E35F5D">
              <w:rPr>
                <w:snapToGrid w:val="0"/>
                <w:sz w:val="18"/>
                <w:szCs w:val="18"/>
                <w:lang w:val="da-DK"/>
              </w:rPr>
              <w:t>OR for responsrater baseret på Mantel</w:t>
            </w:r>
            <w:r w:rsidRPr="00E35F5D">
              <w:rPr>
                <w:snapToGrid w:val="0"/>
                <w:sz w:val="18"/>
                <w:szCs w:val="18"/>
                <w:lang w:val="da-DK"/>
              </w:rPr>
              <w:noBreakHyphen/>
              <w:t>Haenszel skøn af den fælles oddsratio for stratificerede tabeller; p</w:t>
            </w:r>
            <w:r w:rsidRPr="00E35F5D">
              <w:rPr>
                <w:snapToGrid w:val="0"/>
                <w:sz w:val="18"/>
                <w:szCs w:val="18"/>
                <w:lang w:val="da-DK"/>
              </w:rPr>
              <w:noBreakHyphen/>
              <w:t>værdier efter Cochran Mantel</w:t>
            </w:r>
            <w:r w:rsidRPr="00E35F5D">
              <w:rPr>
                <w:snapToGrid w:val="0"/>
                <w:sz w:val="18"/>
                <w:szCs w:val="18"/>
                <w:lang w:val="da-DK"/>
              </w:rPr>
              <w:noBreakHyphen/>
              <w:t>Haenszel test.</w:t>
            </w:r>
          </w:p>
          <w:p w14:paraId="5318377F" w14:textId="77777777" w:rsidR="0071795A" w:rsidRPr="00E35F5D" w:rsidRDefault="0071795A" w:rsidP="00CD6F0D">
            <w:pPr>
              <w:tabs>
                <w:tab w:val="clear" w:pos="567"/>
              </w:tabs>
              <w:ind w:left="284" w:hanging="284"/>
              <w:rPr>
                <w:snapToGrid w:val="0"/>
                <w:sz w:val="18"/>
                <w:szCs w:val="18"/>
                <w:lang w:val="da-DK"/>
              </w:rPr>
            </w:pPr>
            <w:r w:rsidRPr="00E35F5D">
              <w:rPr>
                <w:snapToGrid w:val="0"/>
                <w:sz w:val="18"/>
                <w:szCs w:val="18"/>
                <w:vertAlign w:val="superscript"/>
                <w:lang w:val="da-DK"/>
              </w:rPr>
              <w:t>b</w:t>
            </w:r>
            <w:r w:rsidRPr="00E35F5D">
              <w:rPr>
                <w:sz w:val="18"/>
                <w:szCs w:val="18"/>
                <w:lang w:val="da-DK"/>
              </w:rPr>
              <w:tab/>
            </w:r>
            <w:r w:rsidRPr="00E35F5D">
              <w:rPr>
                <w:snapToGrid w:val="0"/>
                <w:sz w:val="18"/>
                <w:szCs w:val="18"/>
                <w:lang w:val="da-DK"/>
              </w:rPr>
              <w:t>Henviser til responsrate efter den anden transplantation hos forsøgspersoner, der blev transplanteret 2 gange (42/240 [18 % ] i BzDx-gruppen og 52/242 [21 %] i VDDx-gruppen).</w:t>
            </w:r>
          </w:p>
          <w:p w14:paraId="53183780" w14:textId="77777777" w:rsidR="0071795A" w:rsidRPr="00E35F5D" w:rsidRDefault="0071795A" w:rsidP="00CD6F0D">
            <w:pPr>
              <w:tabs>
                <w:tab w:val="clear" w:pos="567"/>
                <w:tab w:val="left" w:pos="284"/>
              </w:tabs>
              <w:rPr>
                <w:snapToGrid w:val="0"/>
                <w:szCs w:val="22"/>
                <w:lang w:val="da-DK"/>
              </w:rPr>
            </w:pPr>
            <w:r w:rsidRPr="00E35F5D">
              <w:rPr>
                <w:snapToGrid w:val="0"/>
                <w:sz w:val="18"/>
                <w:szCs w:val="18"/>
                <w:lang w:val="da-DK"/>
              </w:rPr>
              <w:t xml:space="preserve">Bemærk: OR &gt;1 tyder på en fordel for </w:t>
            </w:r>
            <w:r w:rsidRPr="00E35F5D">
              <w:rPr>
                <w:bCs/>
                <w:iCs/>
                <w:snapToGrid w:val="0"/>
                <w:sz w:val="18"/>
                <w:szCs w:val="18"/>
                <w:lang w:val="da-DK"/>
              </w:rPr>
              <w:t>Bz</w:t>
            </w:r>
            <w:r w:rsidRPr="00E35F5D">
              <w:rPr>
                <w:bCs/>
                <w:iCs/>
                <w:snapToGrid w:val="0"/>
                <w:sz w:val="18"/>
                <w:szCs w:val="18"/>
                <w:lang w:val="da-DK"/>
              </w:rPr>
              <w:noBreakHyphen/>
              <w:t>indeholdende induktionsterapi.</w:t>
            </w:r>
          </w:p>
        </w:tc>
      </w:tr>
    </w:tbl>
    <w:p w14:paraId="53183782" w14:textId="77777777" w:rsidR="0071795A" w:rsidRPr="00E35F5D" w:rsidRDefault="0071795A" w:rsidP="0071795A">
      <w:pPr>
        <w:rPr>
          <w:szCs w:val="22"/>
          <w:lang w:val="da-DK"/>
        </w:rPr>
      </w:pPr>
    </w:p>
    <w:p w14:paraId="53183783" w14:textId="77777777" w:rsidR="0071795A" w:rsidRPr="00E35F5D" w:rsidRDefault="0071795A" w:rsidP="0071795A">
      <w:pPr>
        <w:rPr>
          <w:b/>
          <w:szCs w:val="22"/>
          <w:lang w:val="da-DK"/>
        </w:rPr>
      </w:pPr>
      <w:r w:rsidRPr="00E35F5D">
        <w:rPr>
          <w:szCs w:val="22"/>
          <w:lang w:val="da-DK"/>
        </w:rPr>
        <w:lastRenderedPageBreak/>
        <w:t xml:space="preserve">I </w:t>
      </w:r>
      <w:r w:rsidRPr="00E35F5D">
        <w:rPr>
          <w:bCs/>
          <w:iCs/>
          <w:szCs w:val="22"/>
          <w:lang w:val="da-DK"/>
        </w:rPr>
        <w:t>studie MMY</w:t>
      </w:r>
      <w:r w:rsidRPr="00E35F5D">
        <w:rPr>
          <w:bCs/>
          <w:iCs/>
          <w:szCs w:val="22"/>
          <w:lang w:val="da-DK"/>
        </w:rPr>
        <w:noBreakHyphen/>
        <w:t xml:space="preserve">3010 blev induktionsbehandling med </w:t>
      </w:r>
      <w:r w:rsidRPr="00E35F5D">
        <w:rPr>
          <w:szCs w:val="22"/>
          <w:lang w:val="da-DK"/>
        </w:rPr>
        <w:t>bortezomib i kombination med thalidomid og dexamethason [BzTDx, n=130] sammenlignet med thalidomid</w:t>
      </w:r>
      <w:r w:rsidRPr="00E35F5D">
        <w:rPr>
          <w:szCs w:val="22"/>
          <w:lang w:val="da-DK"/>
        </w:rPr>
        <w:noBreakHyphen/>
        <w:t>dexamethason [TDx, n=127]. Patienter i BzTDx-gruppen fik seks 4</w:t>
      </w:r>
      <w:r w:rsidRPr="00E35F5D">
        <w:rPr>
          <w:szCs w:val="22"/>
          <w:lang w:val="da-DK"/>
        </w:rPr>
        <w:noBreakHyphen/>
        <w:t>ugers cyklusser hver med bortezomib (1,3 mg/m</w:t>
      </w:r>
      <w:r w:rsidRPr="00E35F5D">
        <w:rPr>
          <w:szCs w:val="22"/>
          <w:vertAlign w:val="superscript"/>
          <w:lang w:val="da-DK"/>
        </w:rPr>
        <w:t>2</w:t>
      </w:r>
      <w:r w:rsidRPr="00E35F5D">
        <w:rPr>
          <w:szCs w:val="22"/>
          <w:lang w:val="da-DK"/>
        </w:rPr>
        <w:t xml:space="preserve"> administreret to gange om ugen dag 1, 4, 8 og 11 efterfulgt af en 17</w:t>
      </w:r>
      <w:r w:rsidRPr="00E35F5D">
        <w:rPr>
          <w:szCs w:val="22"/>
          <w:lang w:val="da-DK"/>
        </w:rPr>
        <w:noBreakHyphen/>
        <w:t>dages pause fra dag 12 til dag 28), dexamethason (40 mg administreret oralt dag 1 til 4 og dag 8 til 11) og thalidomid (50 mg dagligt administreret oralt dag 1</w:t>
      </w:r>
      <w:r w:rsidRPr="00E35F5D">
        <w:rPr>
          <w:szCs w:val="22"/>
          <w:lang w:val="da-DK"/>
        </w:rPr>
        <w:noBreakHyphen/>
        <w:t>14, forhøjet til 100 mg dag 15</w:t>
      </w:r>
      <w:r w:rsidRPr="00E35F5D">
        <w:rPr>
          <w:szCs w:val="22"/>
          <w:lang w:val="da-DK"/>
        </w:rPr>
        <w:noBreakHyphen/>
        <w:t>28 og derefter til 200 mg dagligt).</w:t>
      </w:r>
    </w:p>
    <w:p w14:paraId="53183784" w14:textId="77777777" w:rsidR="0071795A" w:rsidRPr="00E35F5D" w:rsidRDefault="0071795A" w:rsidP="0071795A">
      <w:pPr>
        <w:rPr>
          <w:szCs w:val="22"/>
          <w:lang w:val="da-DK"/>
        </w:rPr>
      </w:pPr>
      <w:r w:rsidRPr="00E35F5D">
        <w:rPr>
          <w:szCs w:val="22"/>
          <w:lang w:val="da-DK"/>
        </w:rPr>
        <w:t xml:space="preserve">105 (81 %) og 78 (61 %) patienter i henholdsvis BzTDx og TDx-gruppen fik en enkelt autolog stamcelletransplantation. Patientdemografi og sygdomsegenskaber ved </w:t>
      </w:r>
      <w:r w:rsidRPr="00E35F5D">
        <w:rPr>
          <w:i/>
          <w:szCs w:val="22"/>
          <w:lang w:val="da-DK"/>
        </w:rPr>
        <w:t>baseline</w:t>
      </w:r>
      <w:r w:rsidRPr="00E35F5D">
        <w:rPr>
          <w:szCs w:val="22"/>
          <w:lang w:val="da-DK"/>
        </w:rPr>
        <w:t xml:space="preserve"> var sammenlignelige mellem behandlingsgrupperne. Patienter i henholdsvis BzTDx- og TDx-gruppen havde en gennemsnitsalder på 57 </w:t>
      </w:r>
      <w:r w:rsidRPr="00E35F5D">
        <w:rPr>
          <w:i/>
          <w:szCs w:val="22"/>
          <w:lang w:val="da-DK"/>
        </w:rPr>
        <w:t>versus</w:t>
      </w:r>
      <w:r w:rsidRPr="00E35F5D">
        <w:rPr>
          <w:szCs w:val="22"/>
          <w:lang w:val="da-DK"/>
        </w:rPr>
        <w:t xml:space="preserve"> 56 år, 99 % </w:t>
      </w:r>
      <w:r w:rsidRPr="00E35F5D">
        <w:rPr>
          <w:i/>
          <w:szCs w:val="22"/>
          <w:lang w:val="da-DK"/>
        </w:rPr>
        <w:t>versus</w:t>
      </w:r>
      <w:r w:rsidRPr="00E35F5D">
        <w:rPr>
          <w:szCs w:val="22"/>
          <w:lang w:val="da-DK"/>
        </w:rPr>
        <w:t xml:space="preserve"> 98 % af patienterne var kaukasere og 58 % </w:t>
      </w:r>
      <w:r w:rsidRPr="00E35F5D">
        <w:rPr>
          <w:i/>
          <w:szCs w:val="22"/>
          <w:lang w:val="da-DK"/>
        </w:rPr>
        <w:t>versus</w:t>
      </w:r>
      <w:r w:rsidRPr="00E35F5D">
        <w:rPr>
          <w:szCs w:val="22"/>
          <w:lang w:val="da-DK"/>
        </w:rPr>
        <w:t xml:space="preserve"> 54 % var mænd. I BzTDx-gruppen var 12 % af patienterne cytogenetisk klassificeret som højrisiko </w:t>
      </w:r>
      <w:r w:rsidRPr="00E35F5D">
        <w:rPr>
          <w:i/>
          <w:szCs w:val="22"/>
          <w:lang w:val="da-DK"/>
        </w:rPr>
        <w:t>versus</w:t>
      </w:r>
      <w:r w:rsidRPr="00E35F5D">
        <w:rPr>
          <w:szCs w:val="22"/>
          <w:lang w:val="da-DK"/>
        </w:rPr>
        <w:t xml:space="preserve"> 16 % af patienterne i TDx-gruppen. Den mediane behandlingsvarighed var 24,0 uger, og det mediane antal behandlingscyklusser var 6,0, hvilket var konsistent for alle behandlingsgrupper.</w:t>
      </w:r>
    </w:p>
    <w:p w14:paraId="53183785" w14:textId="77777777" w:rsidR="0071795A" w:rsidRPr="00E35F5D" w:rsidRDefault="0071795A" w:rsidP="0071795A">
      <w:pPr>
        <w:rPr>
          <w:szCs w:val="22"/>
          <w:lang w:val="da-DK"/>
        </w:rPr>
      </w:pPr>
      <w:r w:rsidRPr="00E35F5D">
        <w:rPr>
          <w:szCs w:val="22"/>
          <w:lang w:val="da-DK"/>
        </w:rPr>
        <w:t>Det primære effektendepunkt for studiet var post</w:t>
      </w:r>
      <w:r w:rsidRPr="00E35F5D">
        <w:rPr>
          <w:szCs w:val="22"/>
          <w:lang w:val="da-DK"/>
        </w:rPr>
        <w:noBreakHyphen/>
        <w:t>induktions- og post</w:t>
      </w:r>
      <w:r w:rsidRPr="00E35F5D">
        <w:rPr>
          <w:szCs w:val="22"/>
          <w:lang w:val="da-DK"/>
        </w:rPr>
        <w:noBreakHyphen/>
        <w:t>transplantations-responsrater(CR+nCR). En statistisk signifikant forskel i CR+nCR) blev observeret til fordel for gruppen, der fik bortezomib i kombination med dexamethason og thalidomid. Sekundære effektendepunkter omfattede progressionsfri overlevelse og samlet overlevelse. De væsentligste effektresultater er præsenteret i Tabel 13.</w:t>
      </w:r>
    </w:p>
    <w:p w14:paraId="53183786" w14:textId="77777777" w:rsidR="0071795A" w:rsidRPr="00E35F5D" w:rsidRDefault="0071795A" w:rsidP="0071795A">
      <w:pPr>
        <w:rPr>
          <w:szCs w:val="22"/>
          <w:lang w:val="da-DK"/>
        </w:rPr>
      </w:pPr>
    </w:p>
    <w:p w14:paraId="53183787" w14:textId="77777777" w:rsidR="0071795A" w:rsidRPr="00E35F5D" w:rsidRDefault="0071795A" w:rsidP="0071795A">
      <w:pPr>
        <w:keepNext/>
        <w:tabs>
          <w:tab w:val="clear" w:pos="567"/>
        </w:tabs>
        <w:ind w:left="1134" w:hanging="1134"/>
        <w:rPr>
          <w:bCs/>
          <w:i/>
          <w:iCs/>
          <w:szCs w:val="22"/>
          <w:lang w:val="da-DK"/>
        </w:rPr>
      </w:pPr>
      <w:r w:rsidRPr="00E35F5D">
        <w:rPr>
          <w:bCs/>
          <w:i/>
          <w:iCs/>
          <w:szCs w:val="22"/>
          <w:lang w:val="da-DK"/>
        </w:rPr>
        <w:t>Tabel 13:</w:t>
      </w:r>
      <w:r w:rsidRPr="00E35F5D">
        <w:rPr>
          <w:bCs/>
          <w:i/>
          <w:iCs/>
          <w:szCs w:val="22"/>
          <w:lang w:val="da-DK"/>
        </w:rPr>
        <w:tab/>
        <w:t>E</w:t>
      </w:r>
      <w:r w:rsidRPr="00E35F5D">
        <w:rPr>
          <w:i/>
          <w:szCs w:val="22"/>
          <w:lang w:val="da-DK"/>
        </w:rPr>
        <w:t>ffektresultater fra studie MMY</w:t>
      </w:r>
      <w:r w:rsidRPr="00E35F5D">
        <w:rPr>
          <w:i/>
          <w:szCs w:val="22"/>
          <w:lang w:val="da-DK"/>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868"/>
        <w:gridCol w:w="1868"/>
        <w:gridCol w:w="2442"/>
      </w:tblGrid>
      <w:tr w:rsidR="0071795A" w:rsidRPr="00E35F5D" w14:paraId="5318378C" w14:textId="77777777" w:rsidTr="00CD6F0D">
        <w:trPr>
          <w:cantSplit/>
        </w:trPr>
        <w:tc>
          <w:tcPr>
            <w:tcW w:w="2845" w:type="dxa"/>
          </w:tcPr>
          <w:p w14:paraId="53183788" w14:textId="77777777" w:rsidR="0071795A" w:rsidRPr="00E35F5D" w:rsidRDefault="0071795A" w:rsidP="00CD6F0D">
            <w:pPr>
              <w:keepNext/>
              <w:tabs>
                <w:tab w:val="clear" w:pos="567"/>
              </w:tabs>
              <w:rPr>
                <w:bCs/>
                <w:i/>
                <w:iCs/>
                <w:szCs w:val="22"/>
                <w:lang w:val="da-DK"/>
              </w:rPr>
            </w:pPr>
            <w:r w:rsidRPr="00E35F5D">
              <w:rPr>
                <w:b/>
                <w:bCs/>
                <w:iCs/>
                <w:snapToGrid w:val="0"/>
                <w:szCs w:val="22"/>
                <w:lang w:val="da-DK"/>
              </w:rPr>
              <w:t>Endepunkter</w:t>
            </w:r>
          </w:p>
        </w:tc>
        <w:tc>
          <w:tcPr>
            <w:tcW w:w="1843" w:type="dxa"/>
          </w:tcPr>
          <w:p w14:paraId="53183789" w14:textId="77777777" w:rsidR="0071795A" w:rsidRPr="00E35F5D" w:rsidRDefault="0071795A" w:rsidP="00CD6F0D">
            <w:pPr>
              <w:keepNext/>
              <w:tabs>
                <w:tab w:val="clear" w:pos="567"/>
              </w:tabs>
              <w:jc w:val="center"/>
              <w:rPr>
                <w:bCs/>
                <w:i/>
                <w:iCs/>
                <w:szCs w:val="22"/>
                <w:lang w:val="da-DK"/>
              </w:rPr>
            </w:pPr>
            <w:r w:rsidRPr="00E35F5D">
              <w:rPr>
                <w:b/>
                <w:szCs w:val="22"/>
                <w:lang w:val="da-DK"/>
              </w:rPr>
              <w:t>BzTDx</w:t>
            </w:r>
          </w:p>
        </w:tc>
        <w:tc>
          <w:tcPr>
            <w:tcW w:w="1843" w:type="dxa"/>
          </w:tcPr>
          <w:p w14:paraId="5318378A" w14:textId="77777777" w:rsidR="0071795A" w:rsidRPr="00E35F5D" w:rsidRDefault="0071795A" w:rsidP="00CD6F0D">
            <w:pPr>
              <w:keepNext/>
              <w:tabs>
                <w:tab w:val="clear" w:pos="567"/>
              </w:tabs>
              <w:jc w:val="center"/>
              <w:rPr>
                <w:bCs/>
                <w:i/>
                <w:iCs/>
                <w:szCs w:val="22"/>
                <w:lang w:val="da-DK"/>
              </w:rPr>
            </w:pPr>
            <w:r w:rsidRPr="00E35F5D">
              <w:rPr>
                <w:b/>
                <w:szCs w:val="22"/>
                <w:lang w:val="da-DK"/>
              </w:rPr>
              <w:t>TDx</w:t>
            </w:r>
          </w:p>
        </w:tc>
        <w:tc>
          <w:tcPr>
            <w:tcW w:w="2409" w:type="dxa"/>
          </w:tcPr>
          <w:p w14:paraId="5318378B" w14:textId="77777777" w:rsidR="0071795A" w:rsidRPr="00E35F5D" w:rsidRDefault="0071795A" w:rsidP="00CD6F0D">
            <w:pPr>
              <w:keepNext/>
              <w:tabs>
                <w:tab w:val="clear" w:pos="567"/>
              </w:tabs>
              <w:rPr>
                <w:bCs/>
                <w:i/>
                <w:iCs/>
                <w:szCs w:val="22"/>
                <w:lang w:val="da-DK"/>
              </w:rPr>
            </w:pPr>
            <w:r w:rsidRPr="00E35F5D">
              <w:rPr>
                <w:b/>
                <w:bCs/>
                <w:iCs/>
                <w:snapToGrid w:val="0"/>
                <w:szCs w:val="22"/>
                <w:lang w:val="da-DK"/>
              </w:rPr>
              <w:t>OR; 95</w:t>
            </w:r>
            <w:r w:rsidRPr="00E35F5D">
              <w:rPr>
                <w:b/>
                <w:color w:val="000000"/>
                <w:szCs w:val="22"/>
                <w:lang w:val="da-DK"/>
              </w:rPr>
              <w:t> </w:t>
            </w:r>
            <w:r w:rsidRPr="00E35F5D">
              <w:rPr>
                <w:b/>
                <w:bCs/>
                <w:iCs/>
                <w:snapToGrid w:val="0"/>
                <w:szCs w:val="22"/>
                <w:lang w:val="da-DK"/>
              </w:rPr>
              <w:t>% CI; P værdi</w:t>
            </w:r>
            <w:r w:rsidRPr="00E35F5D">
              <w:rPr>
                <w:b/>
                <w:bCs/>
                <w:iCs/>
                <w:snapToGrid w:val="0"/>
                <w:szCs w:val="22"/>
                <w:vertAlign w:val="superscript"/>
                <w:lang w:val="da-DK"/>
              </w:rPr>
              <w:t>a</w:t>
            </w:r>
          </w:p>
        </w:tc>
      </w:tr>
      <w:tr w:rsidR="0071795A" w:rsidRPr="00E35F5D" w14:paraId="53183791" w14:textId="77777777" w:rsidTr="00CD6F0D">
        <w:trPr>
          <w:cantSplit/>
          <w:trHeight w:val="272"/>
        </w:trPr>
        <w:tc>
          <w:tcPr>
            <w:tcW w:w="2845" w:type="dxa"/>
          </w:tcPr>
          <w:p w14:paraId="5318378D" w14:textId="77777777" w:rsidR="0071795A" w:rsidRPr="00E35F5D" w:rsidRDefault="0071795A" w:rsidP="00CD6F0D">
            <w:pPr>
              <w:keepNext/>
              <w:tabs>
                <w:tab w:val="clear" w:pos="567"/>
              </w:tabs>
              <w:rPr>
                <w:bCs/>
                <w:i/>
                <w:iCs/>
                <w:snapToGrid w:val="0"/>
                <w:szCs w:val="22"/>
                <w:lang w:val="da-DK"/>
              </w:rPr>
            </w:pPr>
            <w:r w:rsidRPr="00E35F5D">
              <w:rPr>
                <w:b/>
                <w:snapToGrid w:val="0"/>
                <w:szCs w:val="22"/>
                <w:lang w:val="da-DK"/>
              </w:rPr>
              <w:t>MMY-3010</w:t>
            </w:r>
          </w:p>
        </w:tc>
        <w:tc>
          <w:tcPr>
            <w:tcW w:w="1843" w:type="dxa"/>
          </w:tcPr>
          <w:p w14:paraId="5318378E" w14:textId="77777777" w:rsidR="0071795A" w:rsidRPr="00E35F5D" w:rsidRDefault="0071795A" w:rsidP="00CD6F0D">
            <w:pPr>
              <w:keepNext/>
              <w:rPr>
                <w:szCs w:val="22"/>
                <w:lang w:val="da-DK"/>
              </w:rPr>
            </w:pPr>
            <w:r w:rsidRPr="00E35F5D">
              <w:rPr>
                <w:szCs w:val="22"/>
                <w:lang w:val="da-DK"/>
              </w:rPr>
              <w:t>N=130 (ITT-population)</w:t>
            </w:r>
          </w:p>
        </w:tc>
        <w:tc>
          <w:tcPr>
            <w:tcW w:w="1843" w:type="dxa"/>
          </w:tcPr>
          <w:p w14:paraId="5318378F" w14:textId="77777777" w:rsidR="0071795A" w:rsidRPr="00E35F5D" w:rsidRDefault="0071795A" w:rsidP="00CD6F0D">
            <w:pPr>
              <w:keepNext/>
              <w:rPr>
                <w:szCs w:val="22"/>
                <w:lang w:val="da-DK"/>
              </w:rPr>
            </w:pPr>
            <w:r w:rsidRPr="00E35F5D">
              <w:rPr>
                <w:szCs w:val="22"/>
                <w:lang w:val="da-DK"/>
              </w:rPr>
              <w:t>N=127 (ITT-population)</w:t>
            </w:r>
          </w:p>
        </w:tc>
        <w:tc>
          <w:tcPr>
            <w:tcW w:w="2409" w:type="dxa"/>
          </w:tcPr>
          <w:p w14:paraId="53183790" w14:textId="77777777" w:rsidR="0071795A" w:rsidRPr="00E35F5D" w:rsidRDefault="0071795A" w:rsidP="00CD6F0D">
            <w:pPr>
              <w:keepNext/>
              <w:rPr>
                <w:szCs w:val="22"/>
                <w:lang w:val="da-DK"/>
              </w:rPr>
            </w:pPr>
          </w:p>
        </w:tc>
      </w:tr>
      <w:tr w:rsidR="0071795A" w:rsidRPr="00E35F5D" w14:paraId="5318379E" w14:textId="77777777" w:rsidTr="00CD6F0D">
        <w:trPr>
          <w:cantSplit/>
          <w:trHeight w:val="726"/>
        </w:trPr>
        <w:tc>
          <w:tcPr>
            <w:tcW w:w="2845" w:type="dxa"/>
          </w:tcPr>
          <w:p w14:paraId="53183792" w14:textId="77777777" w:rsidR="0071795A" w:rsidRPr="00E35F5D" w:rsidRDefault="0071795A" w:rsidP="00CD6F0D">
            <w:pPr>
              <w:keepNext/>
              <w:tabs>
                <w:tab w:val="clear" w:pos="567"/>
              </w:tabs>
              <w:rPr>
                <w:snapToGrid w:val="0"/>
                <w:szCs w:val="22"/>
                <w:lang w:val="fr-FR"/>
              </w:rPr>
            </w:pPr>
            <w:r w:rsidRPr="00E35F5D">
              <w:rPr>
                <w:bCs/>
                <w:i/>
                <w:iCs/>
                <w:snapToGrid w:val="0"/>
                <w:szCs w:val="22"/>
                <w:lang w:val="fr-FR"/>
              </w:rPr>
              <w:t>*RR (Post</w:t>
            </w:r>
            <w:r w:rsidRPr="00E35F5D">
              <w:rPr>
                <w:bCs/>
                <w:i/>
                <w:iCs/>
                <w:snapToGrid w:val="0"/>
                <w:szCs w:val="22"/>
                <w:lang w:val="fr-FR"/>
              </w:rPr>
              <w:noBreakHyphen/>
            </w:r>
            <w:proofErr w:type="spellStart"/>
            <w:r w:rsidRPr="00E35F5D">
              <w:rPr>
                <w:bCs/>
                <w:i/>
                <w:iCs/>
                <w:snapToGrid w:val="0"/>
                <w:szCs w:val="22"/>
                <w:lang w:val="fr-FR"/>
              </w:rPr>
              <w:t>induktion</w:t>
            </w:r>
            <w:proofErr w:type="spellEnd"/>
            <w:r w:rsidRPr="00E35F5D">
              <w:rPr>
                <w:i/>
                <w:snapToGrid w:val="0"/>
                <w:szCs w:val="22"/>
                <w:lang w:val="fr-FR"/>
              </w:rPr>
              <w:t>)</w:t>
            </w:r>
          </w:p>
          <w:p w14:paraId="53183793" w14:textId="77777777" w:rsidR="0071795A" w:rsidRPr="00E35F5D" w:rsidRDefault="0071795A" w:rsidP="00CD6F0D">
            <w:pPr>
              <w:keepNext/>
              <w:tabs>
                <w:tab w:val="clear" w:pos="567"/>
              </w:tabs>
              <w:rPr>
                <w:szCs w:val="22"/>
                <w:lang w:val="fr-FR"/>
              </w:rPr>
            </w:pPr>
            <w:proofErr w:type="spellStart"/>
            <w:r w:rsidRPr="00E35F5D">
              <w:rPr>
                <w:szCs w:val="22"/>
                <w:lang w:val="fr-FR"/>
              </w:rPr>
              <w:t>CR+nCR</w:t>
            </w:r>
            <w:proofErr w:type="spellEnd"/>
          </w:p>
          <w:p w14:paraId="53183794" w14:textId="77777777" w:rsidR="0071795A" w:rsidRPr="00E35F5D" w:rsidRDefault="0071795A" w:rsidP="00CD6F0D">
            <w:pPr>
              <w:keepNext/>
              <w:tabs>
                <w:tab w:val="clear" w:pos="567"/>
              </w:tabs>
              <w:rPr>
                <w:b/>
                <w:bCs/>
                <w:iCs/>
                <w:snapToGrid w:val="0"/>
                <w:szCs w:val="22"/>
                <w:lang w:val="fr-FR"/>
              </w:rPr>
            </w:pPr>
            <w:proofErr w:type="spellStart"/>
            <w:r w:rsidRPr="00E35F5D">
              <w:rPr>
                <w:snapToGrid w:val="0"/>
                <w:szCs w:val="22"/>
                <w:lang w:val="fr-FR"/>
              </w:rPr>
              <w:t>CR+nCR+PR</w:t>
            </w:r>
            <w:proofErr w:type="spellEnd"/>
            <w:r w:rsidRPr="00E35F5D">
              <w:rPr>
                <w:color w:val="000000"/>
                <w:szCs w:val="22"/>
                <w:lang w:val="fr-FR"/>
              </w:rPr>
              <w:t> </w:t>
            </w:r>
            <w:r w:rsidRPr="00E35F5D">
              <w:rPr>
                <w:snapToGrid w:val="0"/>
                <w:szCs w:val="22"/>
                <w:lang w:val="fr-FR"/>
              </w:rPr>
              <w:t>% (95</w:t>
            </w:r>
            <w:r w:rsidRPr="00E35F5D">
              <w:rPr>
                <w:color w:val="000000"/>
                <w:szCs w:val="22"/>
                <w:lang w:val="fr-FR"/>
              </w:rPr>
              <w:t> </w:t>
            </w:r>
            <w:r w:rsidRPr="00E35F5D">
              <w:rPr>
                <w:snapToGrid w:val="0"/>
                <w:szCs w:val="22"/>
                <w:lang w:val="fr-FR"/>
              </w:rPr>
              <w:t>% CI)</w:t>
            </w:r>
          </w:p>
        </w:tc>
        <w:tc>
          <w:tcPr>
            <w:tcW w:w="1843" w:type="dxa"/>
          </w:tcPr>
          <w:p w14:paraId="53183795" w14:textId="77777777" w:rsidR="0071795A" w:rsidRPr="00E35F5D" w:rsidRDefault="0071795A" w:rsidP="00CD6F0D">
            <w:pPr>
              <w:keepNext/>
              <w:jc w:val="center"/>
              <w:rPr>
                <w:szCs w:val="22"/>
                <w:lang w:val="fr-FR"/>
              </w:rPr>
            </w:pPr>
          </w:p>
          <w:p w14:paraId="53183796" w14:textId="77777777" w:rsidR="0071795A" w:rsidRPr="00BE3D13" w:rsidRDefault="0071795A" w:rsidP="00CD6F0D">
            <w:pPr>
              <w:keepNext/>
              <w:jc w:val="center"/>
              <w:rPr>
                <w:szCs w:val="22"/>
                <w:lang w:val="da-DK"/>
              </w:rPr>
            </w:pPr>
            <w:r w:rsidRPr="00787E0A">
              <w:rPr>
                <w:szCs w:val="22"/>
                <w:lang w:val="da-DK"/>
              </w:rPr>
              <w:t>49,2 (40,4-</w:t>
            </w:r>
            <w:r w:rsidRPr="00BE3D13">
              <w:rPr>
                <w:szCs w:val="22"/>
                <w:lang w:val="da-DK"/>
              </w:rPr>
              <w:t>58,1)</w:t>
            </w:r>
          </w:p>
          <w:p w14:paraId="53183797" w14:textId="77777777" w:rsidR="0071795A" w:rsidRPr="00E35F5D" w:rsidRDefault="0071795A" w:rsidP="00CD6F0D">
            <w:pPr>
              <w:keepNext/>
              <w:tabs>
                <w:tab w:val="clear" w:pos="567"/>
              </w:tabs>
              <w:jc w:val="center"/>
              <w:rPr>
                <w:snapToGrid w:val="0"/>
                <w:szCs w:val="22"/>
                <w:lang w:val="da-DK"/>
              </w:rPr>
            </w:pPr>
            <w:r w:rsidRPr="00447B12">
              <w:rPr>
                <w:snapToGrid w:val="0"/>
                <w:szCs w:val="22"/>
                <w:lang w:val="da-DK"/>
              </w:rPr>
              <w:t>84,6 (77,2</w:t>
            </w:r>
            <w:r w:rsidRPr="00E35F5D">
              <w:rPr>
                <w:snapToGrid w:val="0"/>
                <w:szCs w:val="22"/>
                <w:lang w:val="da-DK"/>
              </w:rPr>
              <w:t>-90,3)</w:t>
            </w:r>
          </w:p>
        </w:tc>
        <w:tc>
          <w:tcPr>
            <w:tcW w:w="1843" w:type="dxa"/>
          </w:tcPr>
          <w:p w14:paraId="53183798" w14:textId="77777777" w:rsidR="0071795A" w:rsidRPr="00E35F5D" w:rsidRDefault="0071795A" w:rsidP="00CD6F0D">
            <w:pPr>
              <w:keepNext/>
              <w:jc w:val="center"/>
              <w:rPr>
                <w:szCs w:val="22"/>
                <w:lang w:val="da-DK"/>
              </w:rPr>
            </w:pPr>
          </w:p>
          <w:p w14:paraId="53183799" w14:textId="77777777" w:rsidR="0071795A" w:rsidRPr="00E35F5D" w:rsidRDefault="0071795A" w:rsidP="00CD6F0D">
            <w:pPr>
              <w:keepNext/>
              <w:jc w:val="center"/>
              <w:rPr>
                <w:szCs w:val="22"/>
                <w:lang w:val="da-DK"/>
              </w:rPr>
            </w:pPr>
            <w:r w:rsidRPr="00E35F5D">
              <w:rPr>
                <w:szCs w:val="22"/>
                <w:lang w:val="da-DK"/>
              </w:rPr>
              <w:t>17,3 (11,2-25,0)</w:t>
            </w:r>
          </w:p>
          <w:p w14:paraId="5318379A" w14:textId="77777777" w:rsidR="0071795A" w:rsidRPr="00E35F5D" w:rsidRDefault="0071795A" w:rsidP="00CD6F0D">
            <w:pPr>
              <w:keepNext/>
              <w:tabs>
                <w:tab w:val="clear" w:pos="567"/>
              </w:tabs>
              <w:jc w:val="center"/>
              <w:rPr>
                <w:snapToGrid w:val="0"/>
                <w:szCs w:val="22"/>
                <w:lang w:val="da-DK"/>
              </w:rPr>
            </w:pPr>
            <w:r w:rsidRPr="00E35F5D">
              <w:rPr>
                <w:snapToGrid w:val="0"/>
                <w:szCs w:val="22"/>
                <w:lang w:val="da-DK"/>
              </w:rPr>
              <w:t>61,4 (52,4-69,9)</w:t>
            </w:r>
          </w:p>
        </w:tc>
        <w:tc>
          <w:tcPr>
            <w:tcW w:w="2409" w:type="dxa"/>
          </w:tcPr>
          <w:p w14:paraId="5318379B" w14:textId="77777777" w:rsidR="0071795A" w:rsidRPr="00E35F5D" w:rsidRDefault="0071795A" w:rsidP="00CD6F0D">
            <w:pPr>
              <w:keepNext/>
              <w:jc w:val="center"/>
              <w:rPr>
                <w:szCs w:val="22"/>
                <w:lang w:val="da-DK"/>
              </w:rPr>
            </w:pPr>
          </w:p>
          <w:p w14:paraId="5318379C" w14:textId="77777777" w:rsidR="0071795A" w:rsidRPr="00E35F5D" w:rsidRDefault="0071795A" w:rsidP="00CD6F0D">
            <w:pPr>
              <w:keepNext/>
              <w:jc w:val="center"/>
              <w:rPr>
                <w:szCs w:val="22"/>
                <w:lang w:val="da-DK"/>
              </w:rPr>
            </w:pPr>
            <w:r w:rsidRPr="00E35F5D">
              <w:rPr>
                <w:szCs w:val="22"/>
                <w:lang w:val="da-DK"/>
              </w:rPr>
              <w:t>4,63 (2,61-8,22); &lt;0,001</w:t>
            </w:r>
            <w:r w:rsidRPr="00E35F5D">
              <w:rPr>
                <w:szCs w:val="22"/>
                <w:vertAlign w:val="superscript"/>
                <w:lang w:val="da-DK"/>
              </w:rPr>
              <w:t>a</w:t>
            </w:r>
          </w:p>
          <w:p w14:paraId="5318379D" w14:textId="77777777" w:rsidR="0071795A" w:rsidRPr="00E35F5D" w:rsidRDefault="0071795A" w:rsidP="00CD6F0D">
            <w:pPr>
              <w:keepNext/>
              <w:tabs>
                <w:tab w:val="clear" w:pos="567"/>
              </w:tabs>
              <w:jc w:val="center"/>
              <w:rPr>
                <w:snapToGrid w:val="0"/>
                <w:szCs w:val="22"/>
                <w:lang w:val="da-DK"/>
              </w:rPr>
            </w:pPr>
            <w:r w:rsidRPr="00E35F5D">
              <w:rPr>
                <w:snapToGrid w:val="0"/>
                <w:szCs w:val="22"/>
                <w:lang w:val="da-DK"/>
              </w:rPr>
              <w:t>3,46 (1,90-6,27); &lt;0,001</w:t>
            </w:r>
            <w:r w:rsidRPr="00E35F5D">
              <w:rPr>
                <w:snapToGrid w:val="0"/>
                <w:szCs w:val="22"/>
                <w:vertAlign w:val="superscript"/>
                <w:lang w:val="da-DK"/>
              </w:rPr>
              <w:t>a</w:t>
            </w:r>
          </w:p>
        </w:tc>
      </w:tr>
      <w:tr w:rsidR="0071795A" w:rsidRPr="00E35F5D" w14:paraId="531837AB" w14:textId="77777777" w:rsidTr="00CD6F0D">
        <w:trPr>
          <w:cantSplit/>
          <w:trHeight w:val="726"/>
        </w:trPr>
        <w:tc>
          <w:tcPr>
            <w:tcW w:w="2845" w:type="dxa"/>
          </w:tcPr>
          <w:p w14:paraId="5318379F" w14:textId="77777777" w:rsidR="0071795A" w:rsidRPr="00E35F5D" w:rsidRDefault="0071795A" w:rsidP="00CD6F0D">
            <w:pPr>
              <w:tabs>
                <w:tab w:val="clear" w:pos="567"/>
              </w:tabs>
              <w:rPr>
                <w:i/>
                <w:snapToGrid w:val="0"/>
                <w:szCs w:val="22"/>
                <w:lang w:val="fr-FR"/>
              </w:rPr>
            </w:pPr>
            <w:r w:rsidRPr="00E35F5D">
              <w:rPr>
                <w:bCs/>
                <w:i/>
                <w:iCs/>
                <w:snapToGrid w:val="0"/>
                <w:szCs w:val="22"/>
                <w:lang w:val="fr-FR"/>
              </w:rPr>
              <w:t>*RR (Post</w:t>
            </w:r>
            <w:r w:rsidRPr="00E35F5D">
              <w:rPr>
                <w:bCs/>
                <w:i/>
                <w:iCs/>
                <w:snapToGrid w:val="0"/>
                <w:szCs w:val="22"/>
                <w:lang w:val="fr-FR"/>
              </w:rPr>
              <w:noBreakHyphen/>
              <w:t>transplantation)</w:t>
            </w:r>
          </w:p>
          <w:p w14:paraId="531837A0" w14:textId="77777777" w:rsidR="0071795A" w:rsidRPr="00E35F5D" w:rsidRDefault="0071795A" w:rsidP="00CD6F0D">
            <w:pPr>
              <w:rPr>
                <w:szCs w:val="22"/>
                <w:lang w:val="fr-FR"/>
              </w:rPr>
            </w:pPr>
            <w:proofErr w:type="spellStart"/>
            <w:r w:rsidRPr="00E35F5D">
              <w:rPr>
                <w:szCs w:val="22"/>
                <w:lang w:val="fr-FR"/>
              </w:rPr>
              <w:t>CR+nCR</w:t>
            </w:r>
            <w:proofErr w:type="spellEnd"/>
          </w:p>
          <w:p w14:paraId="531837A1" w14:textId="77777777" w:rsidR="0071795A" w:rsidRPr="00E35F5D" w:rsidRDefault="0071795A" w:rsidP="00CD6F0D">
            <w:pPr>
              <w:rPr>
                <w:snapToGrid w:val="0"/>
                <w:szCs w:val="22"/>
                <w:lang w:val="fr-FR"/>
              </w:rPr>
            </w:pPr>
            <w:proofErr w:type="spellStart"/>
            <w:r w:rsidRPr="00E35F5D">
              <w:rPr>
                <w:snapToGrid w:val="0"/>
                <w:szCs w:val="22"/>
                <w:lang w:val="fr-FR"/>
              </w:rPr>
              <w:t>CR+nCR+PR</w:t>
            </w:r>
            <w:proofErr w:type="spellEnd"/>
            <w:r w:rsidRPr="00E35F5D">
              <w:rPr>
                <w:color w:val="000000"/>
                <w:szCs w:val="22"/>
                <w:lang w:val="fr-FR"/>
              </w:rPr>
              <w:t> </w:t>
            </w:r>
            <w:r w:rsidRPr="00E35F5D">
              <w:rPr>
                <w:snapToGrid w:val="0"/>
                <w:szCs w:val="22"/>
                <w:lang w:val="fr-FR"/>
              </w:rPr>
              <w:t>% (95</w:t>
            </w:r>
            <w:r w:rsidRPr="00E35F5D">
              <w:rPr>
                <w:color w:val="000000"/>
                <w:szCs w:val="22"/>
                <w:lang w:val="fr-FR"/>
              </w:rPr>
              <w:t> </w:t>
            </w:r>
            <w:r w:rsidRPr="00E35F5D">
              <w:rPr>
                <w:snapToGrid w:val="0"/>
                <w:szCs w:val="22"/>
                <w:lang w:val="fr-FR"/>
              </w:rPr>
              <w:t>% CI)</w:t>
            </w:r>
          </w:p>
        </w:tc>
        <w:tc>
          <w:tcPr>
            <w:tcW w:w="1843" w:type="dxa"/>
          </w:tcPr>
          <w:p w14:paraId="531837A2" w14:textId="77777777" w:rsidR="0071795A" w:rsidRPr="00E35F5D" w:rsidRDefault="0071795A" w:rsidP="00CD6F0D">
            <w:pPr>
              <w:tabs>
                <w:tab w:val="clear" w:pos="567"/>
              </w:tabs>
              <w:jc w:val="center"/>
              <w:rPr>
                <w:snapToGrid w:val="0"/>
                <w:szCs w:val="22"/>
                <w:lang w:val="fr-FR"/>
              </w:rPr>
            </w:pPr>
          </w:p>
          <w:p w14:paraId="531837A3" w14:textId="77777777" w:rsidR="0071795A" w:rsidRPr="00BE3D13" w:rsidRDefault="0071795A" w:rsidP="00CD6F0D">
            <w:pPr>
              <w:jc w:val="center"/>
              <w:rPr>
                <w:szCs w:val="22"/>
                <w:lang w:val="da-DK"/>
              </w:rPr>
            </w:pPr>
            <w:r w:rsidRPr="00787E0A">
              <w:rPr>
                <w:szCs w:val="22"/>
                <w:lang w:val="da-DK"/>
              </w:rPr>
              <w:t>55,4 (46,4-</w:t>
            </w:r>
            <w:r w:rsidRPr="00BE3D13">
              <w:rPr>
                <w:szCs w:val="22"/>
                <w:lang w:val="da-DK"/>
              </w:rPr>
              <w:t>64,1)</w:t>
            </w:r>
          </w:p>
          <w:p w14:paraId="531837A4" w14:textId="77777777" w:rsidR="0071795A" w:rsidRPr="00E35F5D" w:rsidRDefault="0071795A" w:rsidP="00CD6F0D">
            <w:pPr>
              <w:tabs>
                <w:tab w:val="clear" w:pos="567"/>
              </w:tabs>
              <w:jc w:val="center"/>
              <w:rPr>
                <w:snapToGrid w:val="0"/>
                <w:szCs w:val="22"/>
                <w:lang w:val="da-DK"/>
              </w:rPr>
            </w:pPr>
            <w:r w:rsidRPr="00447B12">
              <w:rPr>
                <w:snapToGrid w:val="0"/>
                <w:szCs w:val="22"/>
                <w:lang w:val="da-DK"/>
              </w:rPr>
              <w:t>77,7 (69,6</w:t>
            </w:r>
            <w:r w:rsidRPr="00E35F5D">
              <w:rPr>
                <w:snapToGrid w:val="0"/>
                <w:szCs w:val="22"/>
                <w:lang w:val="da-DK"/>
              </w:rPr>
              <w:t>-84,5)</w:t>
            </w:r>
          </w:p>
        </w:tc>
        <w:tc>
          <w:tcPr>
            <w:tcW w:w="1843" w:type="dxa"/>
          </w:tcPr>
          <w:p w14:paraId="531837A5" w14:textId="77777777" w:rsidR="0071795A" w:rsidRPr="00E35F5D" w:rsidRDefault="0071795A" w:rsidP="00CD6F0D">
            <w:pPr>
              <w:tabs>
                <w:tab w:val="clear" w:pos="567"/>
              </w:tabs>
              <w:jc w:val="center"/>
              <w:rPr>
                <w:snapToGrid w:val="0"/>
                <w:szCs w:val="22"/>
                <w:lang w:val="da-DK"/>
              </w:rPr>
            </w:pPr>
          </w:p>
          <w:p w14:paraId="531837A6" w14:textId="77777777" w:rsidR="0071795A" w:rsidRPr="00E35F5D" w:rsidRDefault="0071795A" w:rsidP="00CD6F0D">
            <w:pPr>
              <w:jc w:val="center"/>
              <w:rPr>
                <w:szCs w:val="22"/>
                <w:lang w:val="da-DK"/>
              </w:rPr>
            </w:pPr>
            <w:r w:rsidRPr="00E35F5D">
              <w:rPr>
                <w:szCs w:val="22"/>
                <w:lang w:val="da-DK"/>
              </w:rPr>
              <w:t>34,6 (26,4-43,6)</w:t>
            </w:r>
          </w:p>
          <w:p w14:paraId="531837A7" w14:textId="77777777" w:rsidR="0071795A" w:rsidRPr="00E35F5D" w:rsidRDefault="0071795A" w:rsidP="00CD6F0D">
            <w:pPr>
              <w:tabs>
                <w:tab w:val="clear" w:pos="567"/>
              </w:tabs>
              <w:jc w:val="center"/>
              <w:rPr>
                <w:snapToGrid w:val="0"/>
                <w:szCs w:val="22"/>
                <w:lang w:val="da-DK"/>
              </w:rPr>
            </w:pPr>
            <w:r w:rsidRPr="00E35F5D">
              <w:rPr>
                <w:snapToGrid w:val="0"/>
                <w:szCs w:val="22"/>
                <w:lang w:val="da-DK"/>
              </w:rPr>
              <w:t>56,7 (47,6-65,5)</w:t>
            </w:r>
          </w:p>
        </w:tc>
        <w:tc>
          <w:tcPr>
            <w:tcW w:w="2409" w:type="dxa"/>
          </w:tcPr>
          <w:p w14:paraId="531837A8" w14:textId="77777777" w:rsidR="0071795A" w:rsidRPr="00E35F5D" w:rsidRDefault="0071795A" w:rsidP="00CD6F0D">
            <w:pPr>
              <w:tabs>
                <w:tab w:val="clear" w:pos="567"/>
              </w:tabs>
              <w:jc w:val="center"/>
              <w:rPr>
                <w:snapToGrid w:val="0"/>
                <w:szCs w:val="22"/>
                <w:lang w:val="da-DK"/>
              </w:rPr>
            </w:pPr>
          </w:p>
          <w:p w14:paraId="531837A9" w14:textId="77777777" w:rsidR="0071795A" w:rsidRPr="00E35F5D" w:rsidRDefault="0071795A" w:rsidP="00CD6F0D">
            <w:pPr>
              <w:jc w:val="center"/>
              <w:rPr>
                <w:szCs w:val="22"/>
                <w:lang w:val="da-DK"/>
              </w:rPr>
            </w:pPr>
            <w:r w:rsidRPr="00E35F5D">
              <w:rPr>
                <w:szCs w:val="22"/>
                <w:lang w:val="da-DK"/>
              </w:rPr>
              <w:t>2,34 (1,42-3,87); 0,001</w:t>
            </w:r>
            <w:r w:rsidRPr="00E35F5D">
              <w:rPr>
                <w:szCs w:val="22"/>
                <w:vertAlign w:val="superscript"/>
                <w:lang w:val="da-DK"/>
              </w:rPr>
              <w:t>a</w:t>
            </w:r>
          </w:p>
          <w:p w14:paraId="531837AA" w14:textId="77777777" w:rsidR="0071795A" w:rsidRPr="00E35F5D" w:rsidRDefault="0071795A" w:rsidP="00CD6F0D">
            <w:pPr>
              <w:tabs>
                <w:tab w:val="clear" w:pos="567"/>
              </w:tabs>
              <w:jc w:val="center"/>
              <w:rPr>
                <w:snapToGrid w:val="0"/>
                <w:szCs w:val="22"/>
                <w:lang w:val="da-DK"/>
              </w:rPr>
            </w:pPr>
            <w:r w:rsidRPr="00E35F5D">
              <w:rPr>
                <w:snapToGrid w:val="0"/>
                <w:szCs w:val="22"/>
                <w:lang w:val="da-DK"/>
              </w:rPr>
              <w:t>2,66 (1,55-4,57); &lt;0,001</w:t>
            </w:r>
            <w:r w:rsidRPr="00E35F5D">
              <w:rPr>
                <w:snapToGrid w:val="0"/>
                <w:szCs w:val="22"/>
                <w:vertAlign w:val="superscript"/>
                <w:lang w:val="da-DK"/>
              </w:rPr>
              <w:t>a</w:t>
            </w:r>
          </w:p>
        </w:tc>
      </w:tr>
      <w:tr w:rsidR="0071795A" w:rsidRPr="000B3978" w14:paraId="531837B0" w14:textId="77777777" w:rsidTr="00CD6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40" w:type="dxa"/>
            <w:gridSpan w:val="4"/>
          </w:tcPr>
          <w:p w14:paraId="531837AC" w14:textId="77777777" w:rsidR="0071795A" w:rsidRPr="00E35F5D" w:rsidRDefault="0071795A" w:rsidP="00CD6F0D">
            <w:pPr>
              <w:rPr>
                <w:sz w:val="18"/>
                <w:szCs w:val="18"/>
                <w:lang w:val="da-DK"/>
              </w:rPr>
            </w:pPr>
            <w:r w:rsidRPr="00E35F5D">
              <w:rPr>
                <w:sz w:val="18"/>
                <w:szCs w:val="18"/>
                <w:lang w:val="da-DK"/>
              </w:rPr>
              <w:t>CI=konfidensinterval; CR=komplet respons; nCR=næsten komplet respons; ITT=intent to treat; RR=responsrate; Bz= bortezomib; BzTDx= bortezomib, thalidomid, dexamethason; TDx=thalidomid, dexamethason; PR=partielt respons; OR=odds-ratio;</w:t>
            </w:r>
          </w:p>
          <w:p w14:paraId="531837AD" w14:textId="77777777" w:rsidR="0071795A" w:rsidRPr="009471F9" w:rsidRDefault="0071795A" w:rsidP="00CD6F0D">
            <w:pPr>
              <w:tabs>
                <w:tab w:val="clear" w:pos="567"/>
              </w:tabs>
              <w:ind w:left="284" w:hanging="284"/>
              <w:rPr>
                <w:snapToGrid w:val="0"/>
                <w:sz w:val="18"/>
                <w:szCs w:val="18"/>
                <w:lang w:val="da-DK"/>
              </w:rPr>
            </w:pPr>
            <w:r w:rsidRPr="00034730">
              <w:rPr>
                <w:sz w:val="18"/>
                <w:szCs w:val="18"/>
                <w:vertAlign w:val="superscript"/>
                <w:lang w:val="da-DK"/>
              </w:rPr>
              <w:t>*</w:t>
            </w:r>
            <w:r w:rsidRPr="009471F9">
              <w:rPr>
                <w:sz w:val="18"/>
                <w:szCs w:val="18"/>
                <w:lang w:val="da-DK"/>
              </w:rPr>
              <w:tab/>
            </w:r>
            <w:r w:rsidRPr="009471F9">
              <w:rPr>
                <w:snapToGrid w:val="0"/>
                <w:sz w:val="18"/>
                <w:szCs w:val="18"/>
                <w:lang w:val="da-DK"/>
              </w:rPr>
              <w:t>Primært endepunkt</w:t>
            </w:r>
          </w:p>
          <w:p w14:paraId="531837AE" w14:textId="77777777" w:rsidR="0071795A" w:rsidRPr="00E35F5D" w:rsidRDefault="0071795A" w:rsidP="00CD6F0D">
            <w:pPr>
              <w:tabs>
                <w:tab w:val="clear" w:pos="567"/>
              </w:tabs>
              <w:ind w:left="284" w:hanging="284"/>
              <w:rPr>
                <w:snapToGrid w:val="0"/>
                <w:sz w:val="18"/>
                <w:szCs w:val="18"/>
                <w:lang w:val="da-DK"/>
              </w:rPr>
            </w:pPr>
            <w:r w:rsidRPr="00787E0A">
              <w:rPr>
                <w:sz w:val="18"/>
                <w:szCs w:val="18"/>
                <w:vertAlign w:val="superscript"/>
                <w:lang w:val="da-DK"/>
              </w:rPr>
              <w:t>a</w:t>
            </w:r>
            <w:r w:rsidRPr="00787E0A">
              <w:rPr>
                <w:sz w:val="18"/>
                <w:szCs w:val="18"/>
                <w:lang w:val="da-DK"/>
              </w:rPr>
              <w:tab/>
            </w:r>
            <w:r w:rsidRPr="00BE3D13">
              <w:rPr>
                <w:snapToGrid w:val="0"/>
                <w:sz w:val="18"/>
                <w:szCs w:val="18"/>
                <w:lang w:val="da-DK"/>
              </w:rPr>
              <w:t>OR for responsrater baseret på Mantel</w:t>
            </w:r>
            <w:r w:rsidRPr="00BE3D13">
              <w:rPr>
                <w:snapToGrid w:val="0"/>
                <w:sz w:val="18"/>
                <w:szCs w:val="18"/>
                <w:lang w:val="da-DK"/>
              </w:rPr>
              <w:noBreakHyphen/>
              <w:t>Haenszel skøn af den fælles oddsratio for stratificerede tabeller; p</w:t>
            </w:r>
            <w:r w:rsidRPr="00BE3D13">
              <w:rPr>
                <w:snapToGrid w:val="0"/>
                <w:sz w:val="18"/>
                <w:szCs w:val="18"/>
                <w:lang w:val="da-DK"/>
              </w:rPr>
              <w:noBreakHyphen/>
              <w:t>værdier ef</w:t>
            </w:r>
            <w:r w:rsidRPr="00447B12">
              <w:rPr>
                <w:snapToGrid w:val="0"/>
                <w:sz w:val="18"/>
                <w:szCs w:val="18"/>
                <w:lang w:val="da-DK"/>
              </w:rPr>
              <w:t>t</w:t>
            </w:r>
            <w:r w:rsidRPr="00E35F5D">
              <w:rPr>
                <w:snapToGrid w:val="0"/>
                <w:sz w:val="18"/>
                <w:szCs w:val="18"/>
                <w:lang w:val="da-DK"/>
              </w:rPr>
              <w:t>er Cochran Mantel</w:t>
            </w:r>
            <w:r w:rsidRPr="00E35F5D">
              <w:rPr>
                <w:snapToGrid w:val="0"/>
                <w:sz w:val="18"/>
                <w:szCs w:val="18"/>
                <w:lang w:val="da-DK"/>
              </w:rPr>
              <w:noBreakHyphen/>
              <w:t>Haenszel test.</w:t>
            </w:r>
          </w:p>
          <w:p w14:paraId="531837AF" w14:textId="77777777" w:rsidR="0071795A" w:rsidRPr="00E35F5D" w:rsidRDefault="0071795A" w:rsidP="00CD6F0D">
            <w:pPr>
              <w:tabs>
                <w:tab w:val="clear" w:pos="567"/>
              </w:tabs>
              <w:rPr>
                <w:bCs/>
                <w:i/>
                <w:iCs/>
                <w:szCs w:val="22"/>
                <w:lang w:val="da-DK"/>
              </w:rPr>
            </w:pPr>
            <w:r w:rsidRPr="00E35F5D">
              <w:rPr>
                <w:snapToGrid w:val="0"/>
                <w:sz w:val="18"/>
                <w:szCs w:val="18"/>
                <w:lang w:val="da-DK"/>
              </w:rPr>
              <w:t xml:space="preserve">Bemærk: OR &gt;1 tyder på en fordel for </w:t>
            </w:r>
            <w:r w:rsidRPr="00E35F5D">
              <w:rPr>
                <w:bCs/>
                <w:iCs/>
                <w:snapToGrid w:val="0"/>
                <w:sz w:val="18"/>
                <w:szCs w:val="18"/>
                <w:lang w:val="da-DK"/>
              </w:rPr>
              <w:t>Bz</w:t>
            </w:r>
            <w:r w:rsidRPr="00E35F5D">
              <w:rPr>
                <w:bCs/>
                <w:iCs/>
                <w:snapToGrid w:val="0"/>
                <w:sz w:val="18"/>
                <w:szCs w:val="18"/>
                <w:lang w:val="da-DK"/>
              </w:rPr>
              <w:noBreakHyphen/>
              <w:t>indeholdende induktionsterapi</w:t>
            </w:r>
          </w:p>
        </w:tc>
      </w:tr>
    </w:tbl>
    <w:p w14:paraId="531837B1" w14:textId="77777777" w:rsidR="0071795A" w:rsidRPr="00E35F5D" w:rsidRDefault="0071795A" w:rsidP="0071795A">
      <w:pPr>
        <w:tabs>
          <w:tab w:val="clear" w:pos="567"/>
        </w:tabs>
        <w:rPr>
          <w:bCs/>
          <w:iCs/>
          <w:szCs w:val="22"/>
          <w:lang w:val="da-DK"/>
        </w:rPr>
      </w:pPr>
    </w:p>
    <w:p w14:paraId="531837B2" w14:textId="77777777" w:rsidR="0071795A" w:rsidRPr="00E35F5D" w:rsidRDefault="0071795A" w:rsidP="0071795A">
      <w:pPr>
        <w:rPr>
          <w:color w:val="000000"/>
          <w:szCs w:val="22"/>
          <w:u w:val="single"/>
          <w:lang w:val="nb-NO"/>
        </w:rPr>
      </w:pPr>
      <w:r w:rsidRPr="00E35F5D">
        <w:rPr>
          <w:color w:val="000000"/>
          <w:szCs w:val="22"/>
          <w:u w:val="single"/>
          <w:lang w:val="nb-NO"/>
        </w:rPr>
        <w:t>Klinisk virkning ved recidiverende eller refraktær myelomatose</w:t>
      </w:r>
    </w:p>
    <w:p w14:paraId="531837B3" w14:textId="77777777" w:rsidR="0071795A" w:rsidRPr="00E35F5D" w:rsidRDefault="0071795A" w:rsidP="0071795A">
      <w:pPr>
        <w:rPr>
          <w:bCs/>
          <w:color w:val="000000"/>
          <w:szCs w:val="22"/>
          <w:lang w:val="nb-NO"/>
        </w:rPr>
      </w:pPr>
      <w:r w:rsidRPr="00E35F5D">
        <w:rPr>
          <w:bCs/>
          <w:color w:val="000000"/>
          <w:szCs w:val="22"/>
          <w:lang w:val="nb-NO"/>
        </w:rPr>
        <w:t xml:space="preserve">Sikkerheden og effekten ved </w:t>
      </w:r>
      <w:r w:rsidRPr="00E35F5D">
        <w:rPr>
          <w:szCs w:val="22"/>
          <w:lang w:val="nb-NO"/>
        </w:rPr>
        <w:t xml:space="preserve">bortezomib </w:t>
      </w:r>
      <w:r w:rsidRPr="00E35F5D">
        <w:rPr>
          <w:bCs/>
          <w:color w:val="000000"/>
          <w:szCs w:val="22"/>
          <w:lang w:val="nb-NO"/>
        </w:rPr>
        <w:t>(som intravenøs injektion) blev vurderet i to studier med den anbefalede dosis på 1,3 mg/m</w:t>
      </w:r>
      <w:r w:rsidRPr="00E35F5D">
        <w:rPr>
          <w:bCs/>
          <w:color w:val="000000"/>
          <w:szCs w:val="22"/>
          <w:vertAlign w:val="superscript"/>
          <w:lang w:val="nb-NO"/>
        </w:rPr>
        <w:t>2</w:t>
      </w:r>
      <w:r w:rsidRPr="00E35F5D">
        <w:rPr>
          <w:bCs/>
          <w:color w:val="000000"/>
          <w:szCs w:val="22"/>
          <w:lang w:val="nb-NO"/>
        </w:rPr>
        <w:t xml:space="preserve">: et randomiseret, komparativt fase III-studie (APEX) </w:t>
      </w:r>
      <w:r w:rsidRPr="00E35F5D">
        <w:rPr>
          <w:bCs/>
          <w:i/>
          <w:color w:val="000000"/>
          <w:szCs w:val="22"/>
          <w:lang w:val="nb-NO"/>
        </w:rPr>
        <w:t>versus</w:t>
      </w:r>
      <w:r w:rsidRPr="00E35F5D">
        <w:rPr>
          <w:bCs/>
          <w:color w:val="000000"/>
          <w:szCs w:val="22"/>
          <w:lang w:val="nb-NO"/>
        </w:rPr>
        <w:t xml:space="preserve"> dexamethason (Dex) med 669 patienter med recidiverende eller refraktær myelomatose, som havde fået 1</w:t>
      </w:r>
      <w:r w:rsidRPr="00E35F5D">
        <w:rPr>
          <w:bCs/>
          <w:color w:val="000000"/>
          <w:szCs w:val="22"/>
          <w:lang w:val="nb-NO"/>
        </w:rPr>
        <w:noBreakHyphen/>
        <w:t>3 tidligere behandlinger, og et fase II-studie med en enkelt gruppe med 202 patienter med recidiverende eller refraktær myelomatose, som havde fået mindst 2 tidligere behandlinger, og som i deres seneste behandlingsregime havde oplevet progression.</w:t>
      </w:r>
    </w:p>
    <w:p w14:paraId="531837B4" w14:textId="77777777" w:rsidR="0071795A" w:rsidRPr="00E35F5D" w:rsidRDefault="0071795A" w:rsidP="0071795A">
      <w:pPr>
        <w:rPr>
          <w:bCs/>
          <w:color w:val="000000"/>
          <w:szCs w:val="22"/>
          <w:lang w:val="nb-NO"/>
        </w:rPr>
      </w:pPr>
    </w:p>
    <w:p w14:paraId="531837B5" w14:textId="77777777" w:rsidR="0071795A" w:rsidRPr="00E35F5D" w:rsidRDefault="0071795A" w:rsidP="0071795A">
      <w:pPr>
        <w:rPr>
          <w:color w:val="000000"/>
          <w:szCs w:val="22"/>
          <w:lang w:val="da-DK"/>
        </w:rPr>
      </w:pPr>
      <w:r w:rsidRPr="009471F9">
        <w:rPr>
          <w:color w:val="000000"/>
          <w:szCs w:val="22"/>
          <w:lang w:val="da-DK"/>
        </w:rPr>
        <w:t xml:space="preserve">I fase III-studiet førte behandlingen med </w:t>
      </w:r>
      <w:r w:rsidRPr="00787E0A">
        <w:rPr>
          <w:szCs w:val="22"/>
          <w:lang w:val="da-DK"/>
        </w:rPr>
        <w:t xml:space="preserve">bortezomib </w:t>
      </w:r>
      <w:r w:rsidRPr="00787E0A">
        <w:rPr>
          <w:color w:val="000000"/>
          <w:szCs w:val="22"/>
          <w:lang w:val="da-DK"/>
        </w:rPr>
        <w:t>til signifikant længere tid indtil progression, en si</w:t>
      </w:r>
      <w:r w:rsidRPr="00BE3D13">
        <w:rPr>
          <w:color w:val="000000"/>
          <w:szCs w:val="22"/>
          <w:lang w:val="da-DK"/>
        </w:rPr>
        <w:t>g</w:t>
      </w:r>
      <w:r w:rsidRPr="00447B12">
        <w:rPr>
          <w:color w:val="000000"/>
          <w:szCs w:val="22"/>
          <w:lang w:val="da-DK"/>
        </w:rPr>
        <w:t>nifikant længere overlevelse og en signifikant højere responsrate sammenlignet med behandling med dexamet</w:t>
      </w:r>
      <w:r w:rsidRPr="00E35F5D">
        <w:rPr>
          <w:color w:val="000000"/>
          <w:szCs w:val="22"/>
          <w:lang w:val="da-DK"/>
        </w:rPr>
        <w:t xml:space="preserve">hason (se tabel 14) hos alle patienter samt hos patienter, som tidligere havde fået én behandling. Som et resultat af den forud planlagte interimanalyse blev dexamethason-gruppen standset på anbefaling fra datamonitoreringskomiteen og </w:t>
      </w:r>
      <w:r w:rsidRPr="00E35F5D">
        <w:rPr>
          <w:szCs w:val="22"/>
          <w:lang w:val="da-DK"/>
        </w:rPr>
        <w:t>alle patienter</w:t>
      </w:r>
      <w:r w:rsidR="00C53720">
        <w:rPr>
          <w:szCs w:val="22"/>
          <w:lang w:val="da-DK"/>
        </w:rPr>
        <w:t>,</w:t>
      </w:r>
      <w:r w:rsidRPr="00E35F5D">
        <w:rPr>
          <w:szCs w:val="22"/>
          <w:lang w:val="da-DK"/>
        </w:rPr>
        <w:t xml:space="preserve"> som var randomiseret til dexamethason</w:t>
      </w:r>
      <w:r w:rsidRPr="00E35F5D">
        <w:rPr>
          <w:color w:val="000000"/>
          <w:szCs w:val="22"/>
          <w:lang w:val="da-DK"/>
        </w:rPr>
        <w:t>,</w:t>
      </w:r>
      <w:r w:rsidR="00C53720">
        <w:rPr>
          <w:color w:val="000000"/>
          <w:szCs w:val="22"/>
          <w:lang w:val="da-DK"/>
        </w:rPr>
        <w:t xml:space="preserve"> </w:t>
      </w:r>
      <w:r w:rsidRPr="00E35F5D">
        <w:rPr>
          <w:color w:val="000000"/>
          <w:szCs w:val="22"/>
          <w:lang w:val="da-DK"/>
        </w:rPr>
        <w:t xml:space="preserve">fik derefter tilbudt </w:t>
      </w:r>
      <w:r w:rsidRPr="00E35F5D">
        <w:rPr>
          <w:szCs w:val="22"/>
          <w:lang w:val="da-DK"/>
        </w:rPr>
        <w:t xml:space="preserve">bortezomib </w:t>
      </w:r>
      <w:r w:rsidRPr="00E35F5D">
        <w:rPr>
          <w:color w:val="000000"/>
          <w:szCs w:val="22"/>
          <w:lang w:val="da-DK"/>
        </w:rPr>
        <w:t xml:space="preserve">uanset sygdommens status. På grund af det tidlige cross-over er den mediane varighed af opfølgningen for de overlevende patienter 8,3 måneder. Både hos de patienter, som var refraktære over for den seneste behandling, og de, der ikke var refraktære, var den samlede overlevelse signifikant længere, og responsraten var signifikant højere i </w:t>
      </w:r>
      <w:r w:rsidRPr="00E35F5D">
        <w:rPr>
          <w:szCs w:val="22"/>
          <w:lang w:val="da-DK"/>
        </w:rPr>
        <w:t>bortezomib</w:t>
      </w:r>
      <w:r w:rsidRPr="00E35F5D">
        <w:rPr>
          <w:color w:val="000000"/>
          <w:szCs w:val="22"/>
          <w:lang w:val="da-DK"/>
        </w:rPr>
        <w:t>-gruppen.</w:t>
      </w:r>
    </w:p>
    <w:p w14:paraId="531837B6" w14:textId="77777777" w:rsidR="0071795A" w:rsidRPr="00E35F5D" w:rsidRDefault="0071795A" w:rsidP="0071795A">
      <w:pPr>
        <w:rPr>
          <w:color w:val="000000"/>
          <w:szCs w:val="22"/>
          <w:lang w:val="da-DK"/>
        </w:rPr>
      </w:pPr>
    </w:p>
    <w:p w14:paraId="531837B7" w14:textId="77777777" w:rsidR="0071795A" w:rsidRPr="00E35F5D" w:rsidRDefault="0071795A" w:rsidP="0071795A">
      <w:pPr>
        <w:rPr>
          <w:color w:val="000000"/>
          <w:szCs w:val="22"/>
          <w:lang w:val="da-DK"/>
        </w:rPr>
      </w:pPr>
      <w:r w:rsidRPr="00E35F5D">
        <w:rPr>
          <w:color w:val="000000"/>
          <w:szCs w:val="22"/>
          <w:lang w:val="da-DK"/>
        </w:rPr>
        <w:lastRenderedPageBreak/>
        <w:t xml:space="preserve">Ud af de 669 inkluderede patienter var 245 (37 %) 65 år eller ældre. Responsparametre samt TTP forblev signifikant bedre for </w:t>
      </w:r>
      <w:r w:rsidRPr="00E35F5D">
        <w:rPr>
          <w:szCs w:val="22"/>
          <w:lang w:val="da-DK"/>
        </w:rPr>
        <w:t xml:space="preserve">bortezomib </w:t>
      </w:r>
      <w:r w:rsidRPr="00E35F5D">
        <w:rPr>
          <w:color w:val="000000"/>
          <w:szCs w:val="22"/>
          <w:lang w:val="da-DK"/>
        </w:rPr>
        <w:t>uafhængig af alder. Uanset β</w:t>
      </w:r>
      <w:r w:rsidRPr="00E35F5D">
        <w:rPr>
          <w:color w:val="000000"/>
          <w:szCs w:val="22"/>
          <w:vertAlign w:val="subscript"/>
          <w:lang w:val="da-DK"/>
        </w:rPr>
        <w:t>2</w:t>
      </w:r>
      <w:r w:rsidRPr="00E35F5D">
        <w:rPr>
          <w:color w:val="000000"/>
          <w:szCs w:val="22"/>
          <w:lang w:val="da-DK"/>
        </w:rPr>
        <w:t xml:space="preserve">-mikroglobulintal ved </w:t>
      </w:r>
      <w:r w:rsidRPr="00E35F5D">
        <w:rPr>
          <w:i/>
          <w:color w:val="000000"/>
          <w:szCs w:val="22"/>
          <w:lang w:val="da-DK"/>
        </w:rPr>
        <w:t>baseline</w:t>
      </w:r>
      <w:r w:rsidRPr="00E35F5D">
        <w:rPr>
          <w:color w:val="000000"/>
          <w:szCs w:val="22"/>
          <w:lang w:val="da-DK"/>
        </w:rPr>
        <w:t xml:space="preserve"> var alle effektparametre (tiden indtil progression og samlet overlevelse samt responsrate) signifikant forbedrede i </w:t>
      </w:r>
      <w:r w:rsidRPr="00E35F5D">
        <w:rPr>
          <w:szCs w:val="22"/>
          <w:lang w:val="da-DK"/>
        </w:rPr>
        <w:t>bortezomib</w:t>
      </w:r>
      <w:r w:rsidRPr="00E35F5D">
        <w:rPr>
          <w:color w:val="000000"/>
          <w:szCs w:val="22"/>
          <w:lang w:val="da-DK"/>
        </w:rPr>
        <w:t>-gruppen.</w:t>
      </w:r>
    </w:p>
    <w:p w14:paraId="531837B8" w14:textId="77777777" w:rsidR="0071795A" w:rsidRPr="00E35F5D" w:rsidRDefault="0071795A" w:rsidP="0071795A">
      <w:pPr>
        <w:rPr>
          <w:b/>
          <w:color w:val="000000"/>
          <w:szCs w:val="22"/>
          <w:lang w:val="da-DK"/>
        </w:rPr>
      </w:pPr>
    </w:p>
    <w:p w14:paraId="531837B9" w14:textId="77777777" w:rsidR="0071795A" w:rsidRPr="00E35F5D" w:rsidRDefault="0071795A" w:rsidP="0071795A">
      <w:pPr>
        <w:rPr>
          <w:color w:val="000000"/>
          <w:szCs w:val="22"/>
          <w:lang w:val="da-DK"/>
        </w:rPr>
      </w:pPr>
      <w:r w:rsidRPr="00E35F5D">
        <w:rPr>
          <w:color w:val="000000"/>
          <w:szCs w:val="22"/>
          <w:lang w:val="da-DK"/>
        </w:rPr>
        <w:t>I den refraktære population i fase II-studiet blev responsen fastlagt af en uafhængig review-komite, og responskriterierne fra The European Bone Marrow Transplant Group blev brugt. Den mediane overlevelse for alle inkluderede patienter var 17 måneder (interval &lt;1 til 36+ måneder). Denne overlevelse var større end den mediane 6</w:t>
      </w:r>
      <w:r w:rsidRPr="00E35F5D">
        <w:rPr>
          <w:color w:val="000000"/>
          <w:szCs w:val="22"/>
          <w:lang w:val="da-DK"/>
        </w:rPr>
        <w:noBreakHyphen/>
        <w:t>9 måneders overlevelse, der blev forventet af rådgivende kliniske investigatorer for en lignende patientpopulation. Ved multivarians analyse var responsraten uafhængig af myelomtype, performance status, kromosom 13 deletion-status og antallet eller typen af tidligere behandling. Patienter, som havde fået 2 eller 3 tidligere behandlinger, havde en responsrate på 32 % (10/32) og patienter, som havde fået mere end 7 tidligere behandlinger, havde en responsrate på 31 % (21/67).</w:t>
      </w:r>
    </w:p>
    <w:p w14:paraId="531837BA" w14:textId="77777777" w:rsidR="0071795A" w:rsidRPr="00E35F5D" w:rsidRDefault="0071795A" w:rsidP="0071795A">
      <w:pPr>
        <w:rPr>
          <w:color w:val="000000"/>
          <w:szCs w:val="22"/>
          <w:lang w:val="da-DK"/>
        </w:rPr>
      </w:pPr>
    </w:p>
    <w:p w14:paraId="531837BB" w14:textId="77777777" w:rsidR="0071795A" w:rsidRPr="00E35F5D" w:rsidRDefault="0071795A" w:rsidP="0071795A">
      <w:pPr>
        <w:keepNext/>
        <w:rPr>
          <w:bCs/>
          <w:i/>
          <w:iCs/>
          <w:color w:val="000000"/>
          <w:szCs w:val="22"/>
          <w:lang w:val="da-DK"/>
        </w:rPr>
      </w:pPr>
      <w:r w:rsidRPr="00E35F5D">
        <w:rPr>
          <w:bCs/>
          <w:i/>
          <w:iCs/>
          <w:color w:val="000000"/>
          <w:szCs w:val="22"/>
          <w:lang w:val="da-DK"/>
        </w:rPr>
        <w:t>Tabel 14:</w:t>
      </w:r>
      <w:r w:rsidRPr="00E35F5D">
        <w:rPr>
          <w:i/>
          <w:iCs/>
          <w:szCs w:val="22"/>
          <w:lang w:val="da-DK"/>
        </w:rPr>
        <w:tab/>
      </w:r>
      <w:r w:rsidRPr="00E35F5D">
        <w:rPr>
          <w:bCs/>
          <w:i/>
          <w:iCs/>
          <w:color w:val="000000"/>
          <w:szCs w:val="22"/>
          <w:lang w:val="da-DK"/>
        </w:rPr>
        <w:t>Resume over sygdomsresultater fra fase III- (APEX) og fase II-studier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038"/>
        <w:gridCol w:w="944"/>
        <w:gridCol w:w="1079"/>
        <w:gridCol w:w="1079"/>
        <w:gridCol w:w="945"/>
        <w:gridCol w:w="944"/>
        <w:gridCol w:w="1396"/>
      </w:tblGrid>
      <w:tr w:rsidR="0071795A" w:rsidRPr="00E35F5D" w14:paraId="531837C1" w14:textId="77777777" w:rsidTr="00CD6F0D">
        <w:trPr>
          <w:cantSplit/>
        </w:trPr>
        <w:tc>
          <w:tcPr>
            <w:tcW w:w="900" w:type="pct"/>
            <w:tcBorders>
              <w:right w:val="single" w:sz="8" w:space="0" w:color="auto"/>
            </w:tcBorders>
            <w:vAlign w:val="center"/>
          </w:tcPr>
          <w:p w14:paraId="531837BC" w14:textId="77777777" w:rsidR="0071795A" w:rsidRPr="00E35F5D" w:rsidRDefault="0071795A" w:rsidP="00CD6F0D">
            <w:pPr>
              <w:keepNext/>
              <w:jc w:val="center"/>
              <w:rPr>
                <w:b/>
                <w:bCs/>
                <w:color w:val="000000"/>
                <w:szCs w:val="22"/>
                <w:lang w:val="da-DK"/>
              </w:rPr>
            </w:pPr>
          </w:p>
        </w:tc>
        <w:tc>
          <w:tcPr>
            <w:tcW w:w="1094" w:type="pct"/>
            <w:gridSpan w:val="2"/>
            <w:tcBorders>
              <w:top w:val="single" w:sz="8" w:space="0" w:color="auto"/>
              <w:left w:val="single" w:sz="8" w:space="0" w:color="auto"/>
              <w:bottom w:val="single" w:sz="8" w:space="0" w:color="auto"/>
              <w:right w:val="single" w:sz="8" w:space="0" w:color="auto"/>
            </w:tcBorders>
            <w:vAlign w:val="center"/>
          </w:tcPr>
          <w:p w14:paraId="531837BD" w14:textId="77777777" w:rsidR="0071795A" w:rsidRPr="00E35F5D" w:rsidRDefault="0071795A" w:rsidP="00CD6F0D">
            <w:pPr>
              <w:keepNext/>
              <w:jc w:val="center"/>
              <w:rPr>
                <w:color w:val="000000"/>
                <w:szCs w:val="22"/>
                <w:lang w:val="da-DK"/>
              </w:rPr>
            </w:pPr>
            <w:r w:rsidRPr="00E35F5D">
              <w:rPr>
                <w:b/>
                <w:bCs/>
                <w:color w:val="000000"/>
                <w:szCs w:val="22"/>
                <w:lang w:val="da-DK"/>
              </w:rPr>
              <w:t>Fase III</w:t>
            </w:r>
          </w:p>
        </w:tc>
        <w:tc>
          <w:tcPr>
            <w:tcW w:w="1192" w:type="pct"/>
            <w:gridSpan w:val="2"/>
            <w:tcBorders>
              <w:top w:val="single" w:sz="8" w:space="0" w:color="auto"/>
              <w:left w:val="single" w:sz="8" w:space="0" w:color="auto"/>
              <w:bottom w:val="single" w:sz="8" w:space="0" w:color="auto"/>
              <w:right w:val="single" w:sz="8" w:space="0" w:color="auto"/>
            </w:tcBorders>
            <w:vAlign w:val="center"/>
          </w:tcPr>
          <w:p w14:paraId="531837BE" w14:textId="77777777" w:rsidR="0071795A" w:rsidRPr="00E35F5D" w:rsidRDefault="0071795A" w:rsidP="00CD6F0D">
            <w:pPr>
              <w:keepNext/>
              <w:jc w:val="center"/>
              <w:rPr>
                <w:color w:val="000000"/>
                <w:szCs w:val="22"/>
                <w:lang w:val="da-DK"/>
              </w:rPr>
            </w:pPr>
            <w:r w:rsidRPr="00E35F5D">
              <w:rPr>
                <w:b/>
                <w:bCs/>
                <w:color w:val="000000"/>
                <w:szCs w:val="22"/>
                <w:lang w:val="da-DK"/>
              </w:rPr>
              <w:t>Fase III</w:t>
            </w:r>
          </w:p>
        </w:tc>
        <w:tc>
          <w:tcPr>
            <w:tcW w:w="1043" w:type="pct"/>
            <w:gridSpan w:val="2"/>
            <w:tcBorders>
              <w:top w:val="single" w:sz="8" w:space="0" w:color="auto"/>
              <w:left w:val="single" w:sz="8" w:space="0" w:color="auto"/>
              <w:bottom w:val="single" w:sz="8" w:space="0" w:color="auto"/>
              <w:right w:val="single" w:sz="8" w:space="0" w:color="auto"/>
            </w:tcBorders>
          </w:tcPr>
          <w:p w14:paraId="531837BF" w14:textId="77777777" w:rsidR="0071795A" w:rsidRPr="00E35F5D" w:rsidRDefault="0071795A" w:rsidP="00CD6F0D">
            <w:pPr>
              <w:keepNext/>
              <w:jc w:val="center"/>
              <w:rPr>
                <w:color w:val="000000"/>
                <w:szCs w:val="22"/>
                <w:lang w:val="da-DK"/>
              </w:rPr>
            </w:pPr>
            <w:r w:rsidRPr="00E35F5D">
              <w:rPr>
                <w:b/>
                <w:bCs/>
                <w:color w:val="000000"/>
                <w:szCs w:val="22"/>
                <w:lang w:val="da-DK"/>
              </w:rPr>
              <w:t>Fase III</w:t>
            </w:r>
          </w:p>
        </w:tc>
        <w:tc>
          <w:tcPr>
            <w:tcW w:w="771" w:type="pct"/>
            <w:tcBorders>
              <w:top w:val="single" w:sz="8" w:space="0" w:color="auto"/>
              <w:left w:val="single" w:sz="8" w:space="0" w:color="auto"/>
              <w:bottom w:val="single" w:sz="8" w:space="0" w:color="auto"/>
              <w:right w:val="single" w:sz="8" w:space="0" w:color="auto"/>
            </w:tcBorders>
            <w:vAlign w:val="center"/>
          </w:tcPr>
          <w:p w14:paraId="531837C0" w14:textId="77777777" w:rsidR="0071795A" w:rsidRPr="00E35F5D" w:rsidRDefault="0071795A" w:rsidP="00CD6F0D">
            <w:pPr>
              <w:keepNext/>
              <w:jc w:val="center"/>
              <w:rPr>
                <w:color w:val="000000"/>
                <w:szCs w:val="22"/>
                <w:lang w:val="da-DK"/>
              </w:rPr>
            </w:pPr>
            <w:r w:rsidRPr="00E35F5D">
              <w:rPr>
                <w:b/>
                <w:bCs/>
                <w:color w:val="000000"/>
                <w:szCs w:val="22"/>
                <w:lang w:val="da-DK"/>
              </w:rPr>
              <w:t>Fase II</w:t>
            </w:r>
          </w:p>
        </w:tc>
      </w:tr>
      <w:tr w:rsidR="0071795A" w:rsidRPr="00E35F5D" w14:paraId="531837C9" w14:textId="77777777" w:rsidTr="00CD6F0D">
        <w:trPr>
          <w:cantSplit/>
        </w:trPr>
        <w:tc>
          <w:tcPr>
            <w:tcW w:w="900" w:type="pct"/>
            <w:tcBorders>
              <w:right w:val="single" w:sz="8" w:space="0" w:color="auto"/>
            </w:tcBorders>
            <w:vAlign w:val="center"/>
          </w:tcPr>
          <w:p w14:paraId="531837C2" w14:textId="77777777" w:rsidR="0071795A" w:rsidRPr="00E35F5D" w:rsidRDefault="0071795A" w:rsidP="00CD6F0D">
            <w:pPr>
              <w:keepNext/>
              <w:jc w:val="center"/>
              <w:rPr>
                <w:b/>
                <w:bCs/>
                <w:color w:val="000000"/>
                <w:szCs w:val="22"/>
                <w:lang w:val="da-DK"/>
              </w:rPr>
            </w:pPr>
          </w:p>
        </w:tc>
        <w:tc>
          <w:tcPr>
            <w:tcW w:w="1094" w:type="pct"/>
            <w:gridSpan w:val="2"/>
            <w:tcBorders>
              <w:top w:val="single" w:sz="8" w:space="0" w:color="auto"/>
              <w:left w:val="single" w:sz="8" w:space="0" w:color="auto"/>
              <w:bottom w:val="single" w:sz="8" w:space="0" w:color="auto"/>
              <w:right w:val="single" w:sz="8" w:space="0" w:color="auto"/>
            </w:tcBorders>
            <w:vAlign w:val="center"/>
          </w:tcPr>
          <w:p w14:paraId="531837C3" w14:textId="77777777" w:rsidR="0071795A" w:rsidRPr="00E35F5D" w:rsidRDefault="0071795A" w:rsidP="00CD6F0D">
            <w:pPr>
              <w:keepNext/>
              <w:jc w:val="center"/>
              <w:rPr>
                <w:color w:val="000000"/>
                <w:szCs w:val="22"/>
                <w:lang w:val="da-DK"/>
              </w:rPr>
            </w:pPr>
            <w:r w:rsidRPr="00E35F5D">
              <w:rPr>
                <w:b/>
                <w:bCs/>
                <w:color w:val="000000"/>
                <w:szCs w:val="22"/>
                <w:lang w:val="da-DK"/>
              </w:rPr>
              <w:t>Alle patienter</w:t>
            </w:r>
          </w:p>
        </w:tc>
        <w:tc>
          <w:tcPr>
            <w:tcW w:w="1192" w:type="pct"/>
            <w:gridSpan w:val="2"/>
            <w:tcBorders>
              <w:top w:val="single" w:sz="8" w:space="0" w:color="auto"/>
              <w:left w:val="single" w:sz="8" w:space="0" w:color="auto"/>
              <w:bottom w:val="single" w:sz="8" w:space="0" w:color="auto"/>
              <w:right w:val="single" w:sz="8" w:space="0" w:color="auto"/>
            </w:tcBorders>
            <w:vAlign w:val="center"/>
          </w:tcPr>
          <w:p w14:paraId="531837C4" w14:textId="77777777" w:rsidR="0071795A" w:rsidRPr="00E35F5D" w:rsidRDefault="0071795A" w:rsidP="00CD6F0D">
            <w:pPr>
              <w:keepNext/>
              <w:jc w:val="center"/>
              <w:rPr>
                <w:color w:val="000000"/>
                <w:szCs w:val="22"/>
                <w:lang w:val="da-DK"/>
              </w:rPr>
            </w:pPr>
            <w:r w:rsidRPr="00E35F5D">
              <w:rPr>
                <w:b/>
                <w:bCs/>
                <w:color w:val="000000"/>
                <w:szCs w:val="22"/>
                <w:lang w:val="da-DK"/>
              </w:rPr>
              <w:t>1 tidligere behandling</w:t>
            </w:r>
          </w:p>
        </w:tc>
        <w:tc>
          <w:tcPr>
            <w:tcW w:w="1043" w:type="pct"/>
            <w:gridSpan w:val="2"/>
            <w:tcBorders>
              <w:top w:val="single" w:sz="8" w:space="0" w:color="auto"/>
              <w:left w:val="single" w:sz="8" w:space="0" w:color="auto"/>
              <w:bottom w:val="single" w:sz="8" w:space="0" w:color="auto"/>
              <w:right w:val="single" w:sz="8" w:space="0" w:color="auto"/>
            </w:tcBorders>
          </w:tcPr>
          <w:p w14:paraId="531837C5" w14:textId="77777777" w:rsidR="0071795A" w:rsidRPr="00E35F5D" w:rsidRDefault="0071795A" w:rsidP="00CD6F0D">
            <w:pPr>
              <w:keepNext/>
              <w:jc w:val="center"/>
              <w:rPr>
                <w:b/>
                <w:bCs/>
                <w:color w:val="000000"/>
                <w:szCs w:val="22"/>
                <w:lang w:val="da-DK"/>
              </w:rPr>
            </w:pPr>
          </w:p>
          <w:p w14:paraId="531837C6" w14:textId="77777777" w:rsidR="0071795A" w:rsidRPr="00E35F5D" w:rsidRDefault="0071795A" w:rsidP="00CD6F0D">
            <w:pPr>
              <w:keepNext/>
              <w:jc w:val="center"/>
              <w:rPr>
                <w:color w:val="000000"/>
                <w:szCs w:val="22"/>
                <w:lang w:val="da-DK"/>
              </w:rPr>
            </w:pPr>
            <w:r w:rsidRPr="00E35F5D">
              <w:rPr>
                <w:b/>
                <w:bCs/>
                <w:color w:val="000000"/>
                <w:szCs w:val="22"/>
                <w:lang w:val="da-DK"/>
              </w:rPr>
              <w:t>&gt;1 tidligere behandling</w:t>
            </w:r>
          </w:p>
        </w:tc>
        <w:tc>
          <w:tcPr>
            <w:tcW w:w="771" w:type="pct"/>
            <w:tcBorders>
              <w:top w:val="single" w:sz="8" w:space="0" w:color="auto"/>
              <w:left w:val="single" w:sz="8" w:space="0" w:color="auto"/>
              <w:bottom w:val="single" w:sz="8" w:space="0" w:color="auto"/>
              <w:right w:val="single" w:sz="8" w:space="0" w:color="auto"/>
            </w:tcBorders>
            <w:vAlign w:val="center"/>
          </w:tcPr>
          <w:p w14:paraId="531837C7" w14:textId="77777777" w:rsidR="0071795A" w:rsidRPr="00E35F5D" w:rsidRDefault="0071795A" w:rsidP="00CD6F0D">
            <w:pPr>
              <w:keepNext/>
              <w:jc w:val="center"/>
              <w:rPr>
                <w:b/>
                <w:bCs/>
                <w:color w:val="000000"/>
                <w:szCs w:val="22"/>
                <w:lang w:val="da-DK"/>
              </w:rPr>
            </w:pPr>
          </w:p>
          <w:p w14:paraId="531837C8" w14:textId="77777777" w:rsidR="0071795A" w:rsidRPr="00787E0A" w:rsidRDefault="0071795A" w:rsidP="00CD6F0D">
            <w:pPr>
              <w:keepNext/>
              <w:jc w:val="center"/>
              <w:rPr>
                <w:color w:val="000000"/>
                <w:szCs w:val="22"/>
                <w:lang w:val="da-DK"/>
              </w:rPr>
            </w:pPr>
            <w:r w:rsidRPr="00034730">
              <w:rPr>
                <w:b/>
                <w:bCs/>
                <w:color w:val="000000"/>
                <w:szCs w:val="22"/>
                <w:lang w:val="da-DK"/>
              </w:rPr>
              <w:sym w:font="Symbol" w:char="F0B3"/>
            </w:r>
            <w:r w:rsidRPr="009471F9">
              <w:rPr>
                <w:b/>
                <w:bCs/>
                <w:color w:val="000000"/>
                <w:szCs w:val="22"/>
                <w:lang w:val="da-DK"/>
              </w:rPr>
              <w:t>2 tidligere behandlinger</w:t>
            </w:r>
          </w:p>
        </w:tc>
      </w:tr>
      <w:tr w:rsidR="0071795A" w:rsidRPr="00E35F5D" w14:paraId="531837D9" w14:textId="77777777" w:rsidTr="00CD6F0D">
        <w:trPr>
          <w:cantSplit/>
        </w:trPr>
        <w:tc>
          <w:tcPr>
            <w:tcW w:w="900" w:type="pct"/>
            <w:tcBorders>
              <w:right w:val="single" w:sz="8" w:space="0" w:color="auto"/>
            </w:tcBorders>
            <w:vAlign w:val="center"/>
          </w:tcPr>
          <w:p w14:paraId="531837CA" w14:textId="77777777" w:rsidR="0071795A" w:rsidRPr="00E35F5D" w:rsidRDefault="0071795A" w:rsidP="00CD6F0D">
            <w:pPr>
              <w:keepNext/>
              <w:jc w:val="center"/>
              <w:rPr>
                <w:b/>
                <w:color w:val="000000"/>
                <w:szCs w:val="22"/>
                <w:lang w:val="da-DK"/>
              </w:rPr>
            </w:pPr>
            <w:r w:rsidRPr="00E35F5D">
              <w:rPr>
                <w:b/>
                <w:color w:val="000000"/>
                <w:szCs w:val="22"/>
                <w:lang w:val="da-DK"/>
              </w:rPr>
              <w:t>Tidsrelaterede hændelser</w:t>
            </w:r>
          </w:p>
        </w:tc>
        <w:tc>
          <w:tcPr>
            <w:tcW w:w="573" w:type="pct"/>
            <w:tcBorders>
              <w:top w:val="single" w:sz="8" w:space="0" w:color="auto"/>
              <w:left w:val="single" w:sz="8" w:space="0" w:color="auto"/>
              <w:bottom w:val="single" w:sz="8" w:space="0" w:color="auto"/>
              <w:right w:val="single" w:sz="8" w:space="0" w:color="auto"/>
            </w:tcBorders>
            <w:vAlign w:val="center"/>
          </w:tcPr>
          <w:p w14:paraId="531837CB" w14:textId="77777777" w:rsidR="0071795A" w:rsidRPr="00E35F5D" w:rsidRDefault="0071795A" w:rsidP="00CD6F0D">
            <w:pPr>
              <w:keepNext/>
              <w:jc w:val="center"/>
              <w:rPr>
                <w:b/>
                <w:color w:val="000000"/>
                <w:szCs w:val="22"/>
                <w:lang w:val="da-DK"/>
              </w:rPr>
            </w:pPr>
            <w:r w:rsidRPr="00E35F5D">
              <w:rPr>
                <w:b/>
                <w:color w:val="000000"/>
                <w:szCs w:val="22"/>
                <w:lang w:val="da-DK"/>
              </w:rPr>
              <w:t>Bz</w:t>
            </w:r>
          </w:p>
          <w:p w14:paraId="531837CC" w14:textId="77777777" w:rsidR="0071795A" w:rsidRPr="00E35F5D" w:rsidRDefault="0071795A" w:rsidP="00CD6F0D">
            <w:pPr>
              <w:keepNext/>
              <w:jc w:val="center"/>
              <w:rPr>
                <w:b/>
                <w:color w:val="000000"/>
                <w:szCs w:val="22"/>
                <w:lang w:val="da-DK"/>
              </w:rPr>
            </w:pPr>
            <w:r w:rsidRPr="00E35F5D">
              <w:rPr>
                <w:b/>
                <w:color w:val="000000"/>
                <w:szCs w:val="22"/>
                <w:lang w:val="da-DK"/>
              </w:rPr>
              <w:t>n=333</w:t>
            </w:r>
            <w:r w:rsidRPr="00E35F5D">
              <w:rPr>
                <w:b/>
                <w:color w:val="000000"/>
                <w:szCs w:val="22"/>
                <w:vertAlign w:val="superscript"/>
                <w:lang w:val="da-DK"/>
              </w:rPr>
              <w:t>a</w:t>
            </w:r>
          </w:p>
        </w:tc>
        <w:tc>
          <w:tcPr>
            <w:tcW w:w="521" w:type="pct"/>
            <w:tcBorders>
              <w:top w:val="single" w:sz="8" w:space="0" w:color="auto"/>
              <w:left w:val="single" w:sz="8" w:space="0" w:color="auto"/>
              <w:bottom w:val="single" w:sz="8" w:space="0" w:color="auto"/>
              <w:right w:val="single" w:sz="8" w:space="0" w:color="auto"/>
            </w:tcBorders>
            <w:vAlign w:val="center"/>
          </w:tcPr>
          <w:p w14:paraId="531837CD" w14:textId="77777777" w:rsidR="0071795A" w:rsidRPr="00E35F5D" w:rsidRDefault="0071795A" w:rsidP="00CD6F0D">
            <w:pPr>
              <w:keepNext/>
              <w:jc w:val="center"/>
              <w:rPr>
                <w:b/>
                <w:color w:val="000000"/>
                <w:szCs w:val="22"/>
                <w:lang w:val="da-DK"/>
              </w:rPr>
            </w:pPr>
            <w:r w:rsidRPr="00E35F5D">
              <w:rPr>
                <w:b/>
                <w:color w:val="000000"/>
                <w:szCs w:val="22"/>
                <w:lang w:val="da-DK"/>
              </w:rPr>
              <w:t>Dex</w:t>
            </w:r>
          </w:p>
          <w:p w14:paraId="531837CE" w14:textId="77777777" w:rsidR="0071795A" w:rsidRPr="00E35F5D" w:rsidRDefault="0071795A" w:rsidP="00CD6F0D">
            <w:pPr>
              <w:keepNext/>
              <w:jc w:val="center"/>
              <w:rPr>
                <w:b/>
                <w:color w:val="000000"/>
                <w:szCs w:val="22"/>
                <w:lang w:val="da-DK"/>
              </w:rPr>
            </w:pPr>
            <w:r w:rsidRPr="00E35F5D">
              <w:rPr>
                <w:b/>
                <w:color w:val="000000"/>
                <w:szCs w:val="22"/>
                <w:lang w:val="da-DK"/>
              </w:rPr>
              <w:t>n=336</w:t>
            </w:r>
            <w:r w:rsidRPr="00E35F5D">
              <w:rPr>
                <w:b/>
                <w:color w:val="000000"/>
                <w:szCs w:val="22"/>
                <w:vertAlign w:val="superscript"/>
                <w:lang w:val="da-DK"/>
              </w:rPr>
              <w:t>a</w:t>
            </w:r>
          </w:p>
        </w:tc>
        <w:tc>
          <w:tcPr>
            <w:tcW w:w="596" w:type="pct"/>
            <w:tcBorders>
              <w:top w:val="single" w:sz="8" w:space="0" w:color="auto"/>
              <w:left w:val="single" w:sz="8" w:space="0" w:color="auto"/>
              <w:bottom w:val="single" w:sz="8" w:space="0" w:color="auto"/>
              <w:right w:val="single" w:sz="8" w:space="0" w:color="auto"/>
            </w:tcBorders>
            <w:vAlign w:val="center"/>
          </w:tcPr>
          <w:p w14:paraId="531837CF" w14:textId="77777777" w:rsidR="0071795A" w:rsidRPr="00E35F5D" w:rsidRDefault="0071795A" w:rsidP="00CD6F0D">
            <w:pPr>
              <w:keepNext/>
              <w:jc w:val="center"/>
              <w:rPr>
                <w:b/>
                <w:color w:val="000000"/>
                <w:szCs w:val="22"/>
                <w:lang w:val="da-DK"/>
              </w:rPr>
            </w:pPr>
            <w:r w:rsidRPr="00E35F5D">
              <w:rPr>
                <w:b/>
                <w:color w:val="000000"/>
                <w:szCs w:val="22"/>
                <w:lang w:val="da-DK"/>
              </w:rPr>
              <w:t>Bz</w:t>
            </w:r>
          </w:p>
          <w:p w14:paraId="531837D0" w14:textId="77777777" w:rsidR="0071795A" w:rsidRPr="00E35F5D" w:rsidRDefault="0071795A" w:rsidP="00CD6F0D">
            <w:pPr>
              <w:keepNext/>
              <w:jc w:val="center"/>
              <w:rPr>
                <w:b/>
                <w:color w:val="000000"/>
                <w:szCs w:val="22"/>
                <w:lang w:val="da-DK"/>
              </w:rPr>
            </w:pPr>
            <w:r w:rsidRPr="00E35F5D">
              <w:rPr>
                <w:b/>
                <w:color w:val="000000"/>
                <w:szCs w:val="22"/>
                <w:lang w:val="da-DK"/>
              </w:rPr>
              <w:t>n=132</w:t>
            </w:r>
            <w:r w:rsidRPr="00E35F5D">
              <w:rPr>
                <w:b/>
                <w:color w:val="000000"/>
                <w:szCs w:val="22"/>
                <w:vertAlign w:val="superscript"/>
                <w:lang w:val="da-DK"/>
              </w:rPr>
              <w:t>a</w:t>
            </w:r>
          </w:p>
        </w:tc>
        <w:tc>
          <w:tcPr>
            <w:tcW w:w="596" w:type="pct"/>
            <w:tcBorders>
              <w:top w:val="single" w:sz="8" w:space="0" w:color="auto"/>
              <w:left w:val="single" w:sz="8" w:space="0" w:color="auto"/>
              <w:bottom w:val="single" w:sz="8" w:space="0" w:color="auto"/>
              <w:right w:val="single" w:sz="8" w:space="0" w:color="auto"/>
            </w:tcBorders>
            <w:vAlign w:val="center"/>
          </w:tcPr>
          <w:p w14:paraId="531837D1" w14:textId="77777777" w:rsidR="0071795A" w:rsidRPr="00E35F5D" w:rsidRDefault="0071795A" w:rsidP="00CD6F0D">
            <w:pPr>
              <w:keepNext/>
              <w:jc w:val="center"/>
              <w:rPr>
                <w:b/>
                <w:color w:val="000000"/>
                <w:szCs w:val="22"/>
                <w:lang w:val="da-DK"/>
              </w:rPr>
            </w:pPr>
            <w:r w:rsidRPr="00E35F5D">
              <w:rPr>
                <w:b/>
                <w:color w:val="000000"/>
                <w:szCs w:val="22"/>
                <w:lang w:val="da-DK"/>
              </w:rPr>
              <w:t>Dex</w:t>
            </w:r>
          </w:p>
          <w:p w14:paraId="531837D2" w14:textId="77777777" w:rsidR="0071795A" w:rsidRPr="00E35F5D" w:rsidRDefault="0071795A" w:rsidP="00CD6F0D">
            <w:pPr>
              <w:keepNext/>
              <w:jc w:val="center"/>
              <w:rPr>
                <w:b/>
                <w:color w:val="000000"/>
                <w:szCs w:val="22"/>
                <w:lang w:val="da-DK"/>
              </w:rPr>
            </w:pPr>
            <w:r w:rsidRPr="00E35F5D">
              <w:rPr>
                <w:b/>
                <w:color w:val="000000"/>
                <w:szCs w:val="22"/>
                <w:lang w:val="da-DK"/>
              </w:rPr>
              <w:t>n=119</w:t>
            </w:r>
            <w:r w:rsidRPr="00E35F5D">
              <w:rPr>
                <w:b/>
                <w:color w:val="000000"/>
                <w:szCs w:val="22"/>
                <w:vertAlign w:val="superscript"/>
                <w:lang w:val="da-DK"/>
              </w:rPr>
              <w:t>a</w:t>
            </w:r>
          </w:p>
        </w:tc>
        <w:tc>
          <w:tcPr>
            <w:tcW w:w="522" w:type="pct"/>
            <w:tcBorders>
              <w:top w:val="single" w:sz="8" w:space="0" w:color="auto"/>
              <w:left w:val="single" w:sz="8" w:space="0" w:color="auto"/>
              <w:bottom w:val="single" w:sz="8" w:space="0" w:color="auto"/>
              <w:right w:val="single" w:sz="8" w:space="0" w:color="auto"/>
            </w:tcBorders>
            <w:vAlign w:val="center"/>
          </w:tcPr>
          <w:p w14:paraId="531837D3" w14:textId="77777777" w:rsidR="0071795A" w:rsidRPr="00E35F5D" w:rsidRDefault="0071795A" w:rsidP="00CD6F0D">
            <w:pPr>
              <w:keepNext/>
              <w:jc w:val="center"/>
              <w:rPr>
                <w:b/>
                <w:color w:val="000000"/>
                <w:szCs w:val="22"/>
                <w:lang w:val="da-DK"/>
              </w:rPr>
            </w:pPr>
            <w:r w:rsidRPr="00E35F5D">
              <w:rPr>
                <w:b/>
                <w:color w:val="000000"/>
                <w:szCs w:val="22"/>
                <w:lang w:val="da-DK"/>
              </w:rPr>
              <w:t>Bz</w:t>
            </w:r>
          </w:p>
          <w:p w14:paraId="531837D4" w14:textId="77777777" w:rsidR="0071795A" w:rsidRPr="00E35F5D" w:rsidRDefault="0071795A" w:rsidP="00CD6F0D">
            <w:pPr>
              <w:keepNext/>
              <w:jc w:val="center"/>
              <w:rPr>
                <w:b/>
                <w:color w:val="000000"/>
                <w:szCs w:val="22"/>
                <w:lang w:val="da-DK"/>
              </w:rPr>
            </w:pPr>
            <w:r w:rsidRPr="00E35F5D">
              <w:rPr>
                <w:b/>
                <w:color w:val="000000"/>
                <w:szCs w:val="22"/>
                <w:lang w:val="da-DK"/>
              </w:rPr>
              <w:t>n=200</w:t>
            </w:r>
            <w:r w:rsidRPr="00E35F5D">
              <w:rPr>
                <w:b/>
                <w:color w:val="000000"/>
                <w:szCs w:val="22"/>
                <w:vertAlign w:val="superscript"/>
                <w:lang w:val="da-DK"/>
              </w:rPr>
              <w:t>a</w:t>
            </w:r>
          </w:p>
        </w:tc>
        <w:tc>
          <w:tcPr>
            <w:tcW w:w="521" w:type="pct"/>
            <w:tcBorders>
              <w:top w:val="single" w:sz="8" w:space="0" w:color="auto"/>
              <w:left w:val="single" w:sz="8" w:space="0" w:color="auto"/>
              <w:bottom w:val="single" w:sz="8" w:space="0" w:color="auto"/>
              <w:right w:val="single" w:sz="8" w:space="0" w:color="auto"/>
            </w:tcBorders>
            <w:vAlign w:val="center"/>
          </w:tcPr>
          <w:p w14:paraId="531837D5" w14:textId="77777777" w:rsidR="0071795A" w:rsidRPr="00E35F5D" w:rsidRDefault="0071795A" w:rsidP="00CD6F0D">
            <w:pPr>
              <w:keepNext/>
              <w:jc w:val="center"/>
              <w:rPr>
                <w:b/>
                <w:color w:val="000000"/>
                <w:szCs w:val="22"/>
                <w:lang w:val="da-DK"/>
              </w:rPr>
            </w:pPr>
            <w:r w:rsidRPr="00E35F5D">
              <w:rPr>
                <w:b/>
                <w:color w:val="000000"/>
                <w:szCs w:val="22"/>
                <w:lang w:val="da-DK"/>
              </w:rPr>
              <w:t>Dex</w:t>
            </w:r>
          </w:p>
          <w:p w14:paraId="531837D6" w14:textId="77777777" w:rsidR="0071795A" w:rsidRPr="00E35F5D" w:rsidRDefault="0071795A" w:rsidP="00CD6F0D">
            <w:pPr>
              <w:keepNext/>
              <w:jc w:val="center"/>
              <w:rPr>
                <w:b/>
                <w:color w:val="000000"/>
                <w:szCs w:val="22"/>
                <w:lang w:val="da-DK"/>
              </w:rPr>
            </w:pPr>
            <w:r w:rsidRPr="00E35F5D">
              <w:rPr>
                <w:b/>
                <w:color w:val="000000"/>
                <w:szCs w:val="22"/>
                <w:lang w:val="da-DK"/>
              </w:rPr>
              <w:t>n=217</w:t>
            </w:r>
            <w:r w:rsidRPr="00E35F5D">
              <w:rPr>
                <w:b/>
                <w:color w:val="000000"/>
                <w:szCs w:val="22"/>
                <w:vertAlign w:val="superscript"/>
                <w:lang w:val="da-DK"/>
              </w:rPr>
              <w:t>a</w:t>
            </w:r>
          </w:p>
        </w:tc>
        <w:tc>
          <w:tcPr>
            <w:tcW w:w="771" w:type="pct"/>
            <w:tcBorders>
              <w:top w:val="single" w:sz="8" w:space="0" w:color="auto"/>
              <w:left w:val="single" w:sz="8" w:space="0" w:color="auto"/>
              <w:bottom w:val="single" w:sz="8" w:space="0" w:color="auto"/>
              <w:right w:val="single" w:sz="8" w:space="0" w:color="auto"/>
            </w:tcBorders>
            <w:vAlign w:val="center"/>
          </w:tcPr>
          <w:p w14:paraId="531837D7" w14:textId="77777777" w:rsidR="0071795A" w:rsidRPr="00E35F5D" w:rsidRDefault="0071795A" w:rsidP="00CD6F0D">
            <w:pPr>
              <w:keepNext/>
              <w:jc w:val="center"/>
              <w:rPr>
                <w:b/>
                <w:color w:val="000000"/>
                <w:szCs w:val="22"/>
                <w:lang w:val="da-DK"/>
              </w:rPr>
            </w:pPr>
            <w:r w:rsidRPr="00E35F5D">
              <w:rPr>
                <w:b/>
                <w:color w:val="000000"/>
                <w:szCs w:val="22"/>
                <w:lang w:val="da-DK"/>
              </w:rPr>
              <w:t>Bz</w:t>
            </w:r>
          </w:p>
          <w:p w14:paraId="531837D8" w14:textId="77777777" w:rsidR="0071795A" w:rsidRPr="00E35F5D" w:rsidRDefault="0071795A" w:rsidP="00CD6F0D">
            <w:pPr>
              <w:keepNext/>
              <w:jc w:val="center"/>
              <w:rPr>
                <w:b/>
                <w:color w:val="000000"/>
                <w:szCs w:val="22"/>
                <w:lang w:val="da-DK"/>
              </w:rPr>
            </w:pPr>
            <w:r w:rsidRPr="00E35F5D">
              <w:rPr>
                <w:b/>
                <w:color w:val="000000"/>
                <w:szCs w:val="22"/>
                <w:lang w:val="da-DK"/>
              </w:rPr>
              <w:t>n=202</w:t>
            </w:r>
            <w:r w:rsidRPr="00E35F5D">
              <w:rPr>
                <w:b/>
                <w:color w:val="000000"/>
                <w:szCs w:val="22"/>
                <w:vertAlign w:val="superscript"/>
                <w:lang w:val="da-DK"/>
              </w:rPr>
              <w:t>a</w:t>
            </w:r>
          </w:p>
        </w:tc>
      </w:tr>
      <w:tr w:rsidR="0071795A" w:rsidRPr="00E35F5D" w14:paraId="531837EA" w14:textId="77777777" w:rsidTr="00CD6F0D">
        <w:trPr>
          <w:cantSplit/>
        </w:trPr>
        <w:tc>
          <w:tcPr>
            <w:tcW w:w="900" w:type="pct"/>
            <w:tcBorders>
              <w:right w:val="single" w:sz="8" w:space="0" w:color="auto"/>
            </w:tcBorders>
            <w:vAlign w:val="center"/>
          </w:tcPr>
          <w:p w14:paraId="531837DA" w14:textId="77777777" w:rsidR="0071795A" w:rsidRPr="00E35F5D" w:rsidRDefault="0071795A" w:rsidP="00CD6F0D">
            <w:pPr>
              <w:jc w:val="center"/>
              <w:rPr>
                <w:color w:val="000000"/>
                <w:szCs w:val="22"/>
                <w:lang w:val="da-DK"/>
              </w:rPr>
            </w:pPr>
            <w:r w:rsidRPr="00E35F5D">
              <w:rPr>
                <w:color w:val="000000"/>
                <w:szCs w:val="22"/>
                <w:lang w:val="da-DK"/>
              </w:rPr>
              <w:t>TTP, dage</w:t>
            </w:r>
          </w:p>
          <w:p w14:paraId="531837DB" w14:textId="77777777" w:rsidR="0071795A" w:rsidRPr="00E35F5D" w:rsidRDefault="0071795A" w:rsidP="00CD6F0D">
            <w:pPr>
              <w:jc w:val="center"/>
              <w:rPr>
                <w:color w:val="000000"/>
                <w:szCs w:val="22"/>
                <w:lang w:val="da-DK"/>
              </w:rPr>
            </w:pPr>
            <w:r w:rsidRPr="00E35F5D">
              <w:rPr>
                <w:color w:val="000000"/>
                <w:szCs w:val="22"/>
                <w:lang w:val="da-DK"/>
              </w:rPr>
              <w:t>[95 % CI]</w:t>
            </w:r>
          </w:p>
        </w:tc>
        <w:tc>
          <w:tcPr>
            <w:tcW w:w="573" w:type="pct"/>
            <w:tcBorders>
              <w:top w:val="single" w:sz="8" w:space="0" w:color="auto"/>
              <w:left w:val="single" w:sz="8" w:space="0" w:color="auto"/>
              <w:bottom w:val="single" w:sz="8" w:space="0" w:color="auto"/>
              <w:right w:val="single" w:sz="8" w:space="0" w:color="auto"/>
            </w:tcBorders>
            <w:vAlign w:val="center"/>
          </w:tcPr>
          <w:p w14:paraId="531837DC" w14:textId="77777777" w:rsidR="0071795A" w:rsidRPr="00E35F5D" w:rsidRDefault="0071795A" w:rsidP="00CD6F0D">
            <w:pPr>
              <w:jc w:val="center"/>
              <w:rPr>
                <w:color w:val="000000"/>
                <w:szCs w:val="22"/>
                <w:lang w:val="da-DK"/>
              </w:rPr>
            </w:pPr>
            <w:r w:rsidRPr="00E35F5D">
              <w:rPr>
                <w:color w:val="000000"/>
                <w:szCs w:val="22"/>
                <w:lang w:val="da-DK"/>
              </w:rPr>
              <w:t>189</w:t>
            </w:r>
            <w:r w:rsidRPr="00E35F5D">
              <w:rPr>
                <w:color w:val="000000"/>
                <w:szCs w:val="22"/>
                <w:vertAlign w:val="superscript"/>
                <w:lang w:val="da-DK"/>
              </w:rPr>
              <w:t>b</w:t>
            </w:r>
          </w:p>
          <w:p w14:paraId="531837DD" w14:textId="77777777" w:rsidR="0071795A" w:rsidRPr="00E35F5D" w:rsidRDefault="0071795A" w:rsidP="00CD6F0D">
            <w:pPr>
              <w:jc w:val="center"/>
              <w:rPr>
                <w:color w:val="000000"/>
                <w:szCs w:val="22"/>
                <w:lang w:val="da-DK"/>
              </w:rPr>
            </w:pPr>
            <w:r w:rsidRPr="00E35F5D">
              <w:rPr>
                <w:color w:val="000000"/>
                <w:szCs w:val="22"/>
                <w:lang w:val="da-DK"/>
              </w:rPr>
              <w:t>[148</w:t>
            </w:r>
            <w:r w:rsidRPr="00E35F5D">
              <w:rPr>
                <w:color w:val="000000"/>
                <w:szCs w:val="22"/>
                <w:lang w:val="da-DK"/>
              </w:rPr>
              <w:noBreakHyphen/>
              <w:t>211]</w:t>
            </w:r>
          </w:p>
        </w:tc>
        <w:tc>
          <w:tcPr>
            <w:tcW w:w="521" w:type="pct"/>
            <w:tcBorders>
              <w:top w:val="single" w:sz="8" w:space="0" w:color="auto"/>
              <w:left w:val="single" w:sz="8" w:space="0" w:color="auto"/>
              <w:bottom w:val="single" w:sz="8" w:space="0" w:color="auto"/>
              <w:right w:val="single" w:sz="8" w:space="0" w:color="auto"/>
            </w:tcBorders>
            <w:vAlign w:val="center"/>
          </w:tcPr>
          <w:p w14:paraId="531837DE" w14:textId="77777777" w:rsidR="0071795A" w:rsidRPr="00E35F5D" w:rsidRDefault="0071795A" w:rsidP="00CD6F0D">
            <w:pPr>
              <w:jc w:val="center"/>
              <w:rPr>
                <w:color w:val="000000"/>
                <w:szCs w:val="22"/>
                <w:lang w:val="da-DK"/>
              </w:rPr>
            </w:pPr>
            <w:r w:rsidRPr="00E35F5D">
              <w:rPr>
                <w:color w:val="000000"/>
                <w:szCs w:val="22"/>
                <w:lang w:val="da-DK"/>
              </w:rPr>
              <w:t>106</w:t>
            </w:r>
            <w:r w:rsidRPr="00E35F5D">
              <w:rPr>
                <w:color w:val="000000"/>
                <w:szCs w:val="22"/>
                <w:vertAlign w:val="superscript"/>
                <w:lang w:val="da-DK"/>
              </w:rPr>
              <w:t>b</w:t>
            </w:r>
          </w:p>
          <w:p w14:paraId="531837DF" w14:textId="77777777" w:rsidR="0071795A" w:rsidRPr="00E35F5D" w:rsidRDefault="0071795A" w:rsidP="00CD6F0D">
            <w:pPr>
              <w:jc w:val="center"/>
              <w:rPr>
                <w:color w:val="000000"/>
                <w:szCs w:val="22"/>
                <w:lang w:val="da-DK"/>
              </w:rPr>
            </w:pPr>
            <w:r w:rsidRPr="00E35F5D">
              <w:rPr>
                <w:color w:val="000000"/>
                <w:szCs w:val="22"/>
                <w:lang w:val="da-DK"/>
              </w:rPr>
              <w:t>[86</w:t>
            </w:r>
            <w:r w:rsidRPr="00E35F5D">
              <w:rPr>
                <w:color w:val="000000"/>
                <w:szCs w:val="22"/>
                <w:lang w:val="da-DK"/>
              </w:rPr>
              <w:noBreakHyphen/>
              <w:t>128]</w:t>
            </w:r>
          </w:p>
        </w:tc>
        <w:tc>
          <w:tcPr>
            <w:tcW w:w="596" w:type="pct"/>
            <w:tcBorders>
              <w:top w:val="single" w:sz="8" w:space="0" w:color="auto"/>
              <w:left w:val="single" w:sz="8" w:space="0" w:color="auto"/>
              <w:bottom w:val="single" w:sz="8" w:space="0" w:color="auto"/>
              <w:right w:val="single" w:sz="8" w:space="0" w:color="auto"/>
            </w:tcBorders>
            <w:vAlign w:val="center"/>
          </w:tcPr>
          <w:p w14:paraId="531837E0" w14:textId="77777777" w:rsidR="0071795A" w:rsidRPr="00E35F5D" w:rsidRDefault="0071795A" w:rsidP="00CD6F0D">
            <w:pPr>
              <w:jc w:val="center"/>
              <w:rPr>
                <w:color w:val="000000"/>
                <w:szCs w:val="22"/>
                <w:lang w:val="da-DK"/>
              </w:rPr>
            </w:pPr>
            <w:r w:rsidRPr="00E35F5D">
              <w:rPr>
                <w:color w:val="000000"/>
                <w:szCs w:val="22"/>
                <w:lang w:val="da-DK"/>
              </w:rPr>
              <w:t>212</w:t>
            </w:r>
            <w:r w:rsidRPr="00E35F5D">
              <w:rPr>
                <w:color w:val="000000"/>
                <w:szCs w:val="22"/>
                <w:vertAlign w:val="superscript"/>
                <w:lang w:val="da-DK"/>
              </w:rPr>
              <w:t>d</w:t>
            </w:r>
          </w:p>
          <w:p w14:paraId="531837E1" w14:textId="77777777" w:rsidR="0071795A" w:rsidRPr="00E35F5D" w:rsidRDefault="0071795A" w:rsidP="00CD6F0D">
            <w:pPr>
              <w:jc w:val="center"/>
              <w:rPr>
                <w:color w:val="000000"/>
                <w:szCs w:val="22"/>
                <w:lang w:val="da-DK"/>
              </w:rPr>
            </w:pPr>
            <w:r w:rsidRPr="00E35F5D">
              <w:rPr>
                <w:color w:val="000000"/>
                <w:szCs w:val="22"/>
                <w:lang w:val="da-DK"/>
              </w:rPr>
              <w:t>[188</w:t>
            </w:r>
            <w:r w:rsidRPr="00E35F5D">
              <w:rPr>
                <w:color w:val="000000"/>
                <w:szCs w:val="22"/>
                <w:lang w:val="da-DK"/>
              </w:rPr>
              <w:noBreakHyphen/>
              <w:t>267]</w:t>
            </w:r>
          </w:p>
        </w:tc>
        <w:tc>
          <w:tcPr>
            <w:tcW w:w="596" w:type="pct"/>
            <w:tcBorders>
              <w:top w:val="single" w:sz="8" w:space="0" w:color="auto"/>
              <w:left w:val="single" w:sz="8" w:space="0" w:color="auto"/>
              <w:bottom w:val="single" w:sz="8" w:space="0" w:color="auto"/>
              <w:right w:val="single" w:sz="8" w:space="0" w:color="auto"/>
            </w:tcBorders>
            <w:vAlign w:val="center"/>
          </w:tcPr>
          <w:p w14:paraId="531837E2" w14:textId="77777777" w:rsidR="0071795A" w:rsidRPr="00E35F5D" w:rsidRDefault="0071795A" w:rsidP="00CD6F0D">
            <w:pPr>
              <w:jc w:val="center"/>
              <w:rPr>
                <w:color w:val="000000"/>
                <w:szCs w:val="22"/>
                <w:lang w:val="da-DK"/>
              </w:rPr>
            </w:pPr>
            <w:r w:rsidRPr="00E35F5D">
              <w:rPr>
                <w:color w:val="000000"/>
                <w:szCs w:val="22"/>
                <w:lang w:val="da-DK"/>
              </w:rPr>
              <w:t>169</w:t>
            </w:r>
            <w:r w:rsidRPr="00E35F5D">
              <w:rPr>
                <w:color w:val="000000"/>
                <w:szCs w:val="22"/>
                <w:vertAlign w:val="superscript"/>
                <w:lang w:val="da-DK"/>
              </w:rPr>
              <w:t>d</w:t>
            </w:r>
          </w:p>
          <w:p w14:paraId="531837E3" w14:textId="77777777" w:rsidR="0071795A" w:rsidRPr="00E35F5D" w:rsidRDefault="0071795A" w:rsidP="00CD6F0D">
            <w:pPr>
              <w:jc w:val="center"/>
              <w:rPr>
                <w:color w:val="000000"/>
                <w:szCs w:val="22"/>
                <w:lang w:val="da-DK"/>
              </w:rPr>
            </w:pPr>
            <w:r w:rsidRPr="00E35F5D">
              <w:rPr>
                <w:color w:val="000000"/>
                <w:szCs w:val="22"/>
                <w:lang w:val="da-DK"/>
              </w:rPr>
              <w:t>[105</w:t>
            </w:r>
            <w:r w:rsidRPr="00E35F5D">
              <w:rPr>
                <w:color w:val="000000"/>
                <w:szCs w:val="22"/>
                <w:lang w:val="da-DK"/>
              </w:rPr>
              <w:noBreakHyphen/>
              <w:t>191]</w:t>
            </w:r>
          </w:p>
        </w:tc>
        <w:tc>
          <w:tcPr>
            <w:tcW w:w="522" w:type="pct"/>
            <w:tcBorders>
              <w:top w:val="single" w:sz="8" w:space="0" w:color="auto"/>
              <w:left w:val="single" w:sz="8" w:space="0" w:color="auto"/>
              <w:bottom w:val="single" w:sz="8" w:space="0" w:color="auto"/>
              <w:right w:val="single" w:sz="8" w:space="0" w:color="auto"/>
            </w:tcBorders>
            <w:vAlign w:val="center"/>
          </w:tcPr>
          <w:p w14:paraId="531837E4" w14:textId="77777777" w:rsidR="0071795A" w:rsidRPr="00E35F5D" w:rsidRDefault="0071795A" w:rsidP="00CD6F0D">
            <w:pPr>
              <w:jc w:val="center"/>
              <w:rPr>
                <w:color w:val="000000"/>
                <w:szCs w:val="22"/>
                <w:lang w:val="da-DK"/>
              </w:rPr>
            </w:pPr>
            <w:r w:rsidRPr="00E35F5D">
              <w:rPr>
                <w:color w:val="000000"/>
                <w:szCs w:val="22"/>
                <w:lang w:val="da-DK"/>
              </w:rPr>
              <w:t>148</w:t>
            </w:r>
            <w:r w:rsidRPr="00E35F5D">
              <w:rPr>
                <w:color w:val="000000"/>
                <w:szCs w:val="22"/>
                <w:vertAlign w:val="superscript"/>
                <w:lang w:val="da-DK"/>
              </w:rPr>
              <w:t>b</w:t>
            </w:r>
          </w:p>
          <w:p w14:paraId="531837E5" w14:textId="77777777" w:rsidR="0071795A" w:rsidRPr="00E35F5D" w:rsidRDefault="0071795A" w:rsidP="00CD6F0D">
            <w:pPr>
              <w:jc w:val="center"/>
              <w:rPr>
                <w:color w:val="000000"/>
                <w:szCs w:val="22"/>
                <w:lang w:val="da-DK"/>
              </w:rPr>
            </w:pPr>
            <w:r w:rsidRPr="00E35F5D">
              <w:rPr>
                <w:color w:val="000000"/>
                <w:szCs w:val="22"/>
                <w:lang w:val="da-DK"/>
              </w:rPr>
              <w:t>[129</w:t>
            </w:r>
            <w:r w:rsidRPr="00E35F5D">
              <w:rPr>
                <w:color w:val="000000"/>
                <w:szCs w:val="22"/>
                <w:lang w:val="da-DK"/>
              </w:rPr>
              <w:noBreakHyphen/>
              <w:t>192]</w:t>
            </w:r>
          </w:p>
        </w:tc>
        <w:tc>
          <w:tcPr>
            <w:tcW w:w="521" w:type="pct"/>
            <w:tcBorders>
              <w:top w:val="single" w:sz="8" w:space="0" w:color="auto"/>
              <w:left w:val="single" w:sz="8" w:space="0" w:color="auto"/>
              <w:bottom w:val="single" w:sz="8" w:space="0" w:color="auto"/>
              <w:right w:val="single" w:sz="8" w:space="0" w:color="auto"/>
            </w:tcBorders>
            <w:vAlign w:val="center"/>
          </w:tcPr>
          <w:p w14:paraId="531837E6" w14:textId="77777777" w:rsidR="0071795A" w:rsidRPr="00E35F5D" w:rsidRDefault="0071795A" w:rsidP="00CD6F0D">
            <w:pPr>
              <w:jc w:val="center"/>
              <w:rPr>
                <w:color w:val="000000"/>
                <w:szCs w:val="22"/>
                <w:lang w:val="da-DK"/>
              </w:rPr>
            </w:pPr>
            <w:r w:rsidRPr="00E35F5D">
              <w:rPr>
                <w:color w:val="000000"/>
                <w:szCs w:val="22"/>
                <w:lang w:val="da-DK"/>
              </w:rPr>
              <w:t>87</w:t>
            </w:r>
            <w:r w:rsidRPr="00E35F5D">
              <w:rPr>
                <w:color w:val="000000"/>
                <w:szCs w:val="22"/>
                <w:vertAlign w:val="superscript"/>
                <w:lang w:val="da-DK"/>
              </w:rPr>
              <w:t>b</w:t>
            </w:r>
          </w:p>
          <w:p w14:paraId="531837E7" w14:textId="77777777" w:rsidR="0071795A" w:rsidRPr="00E35F5D" w:rsidRDefault="0071795A" w:rsidP="00CD6F0D">
            <w:pPr>
              <w:jc w:val="center"/>
              <w:rPr>
                <w:color w:val="000000"/>
                <w:szCs w:val="22"/>
                <w:lang w:val="da-DK"/>
              </w:rPr>
            </w:pPr>
            <w:r w:rsidRPr="00E35F5D">
              <w:rPr>
                <w:color w:val="000000"/>
                <w:szCs w:val="22"/>
                <w:lang w:val="da-DK"/>
              </w:rPr>
              <w:t>[84</w:t>
            </w:r>
            <w:r w:rsidRPr="00E35F5D">
              <w:rPr>
                <w:color w:val="000000"/>
                <w:szCs w:val="22"/>
                <w:lang w:val="da-DK"/>
              </w:rPr>
              <w:noBreakHyphen/>
              <w:t>107]</w:t>
            </w:r>
          </w:p>
        </w:tc>
        <w:tc>
          <w:tcPr>
            <w:tcW w:w="771" w:type="pct"/>
            <w:tcBorders>
              <w:top w:val="single" w:sz="8" w:space="0" w:color="auto"/>
              <w:left w:val="single" w:sz="8" w:space="0" w:color="auto"/>
              <w:bottom w:val="single" w:sz="8" w:space="0" w:color="auto"/>
              <w:right w:val="single" w:sz="8" w:space="0" w:color="auto"/>
            </w:tcBorders>
            <w:vAlign w:val="center"/>
          </w:tcPr>
          <w:p w14:paraId="531837E8" w14:textId="77777777" w:rsidR="0071795A" w:rsidRPr="00E35F5D" w:rsidRDefault="0071795A" w:rsidP="00CD6F0D">
            <w:pPr>
              <w:jc w:val="center"/>
              <w:rPr>
                <w:color w:val="000000"/>
                <w:szCs w:val="22"/>
                <w:lang w:val="da-DK"/>
              </w:rPr>
            </w:pPr>
            <w:r w:rsidRPr="00E35F5D">
              <w:rPr>
                <w:color w:val="000000"/>
                <w:szCs w:val="22"/>
                <w:lang w:val="da-DK"/>
              </w:rPr>
              <w:t>210</w:t>
            </w:r>
          </w:p>
          <w:p w14:paraId="531837E9" w14:textId="77777777" w:rsidR="0071795A" w:rsidRPr="00E35F5D" w:rsidRDefault="0071795A" w:rsidP="00CD6F0D">
            <w:pPr>
              <w:jc w:val="center"/>
              <w:rPr>
                <w:color w:val="000000"/>
                <w:szCs w:val="22"/>
                <w:lang w:val="da-DK"/>
              </w:rPr>
            </w:pPr>
            <w:r w:rsidRPr="00E35F5D">
              <w:rPr>
                <w:color w:val="000000"/>
                <w:szCs w:val="22"/>
                <w:lang w:val="da-DK"/>
              </w:rPr>
              <w:t>[154</w:t>
            </w:r>
            <w:r w:rsidRPr="00E35F5D">
              <w:rPr>
                <w:color w:val="000000"/>
                <w:szCs w:val="22"/>
                <w:lang w:val="da-DK"/>
              </w:rPr>
              <w:noBreakHyphen/>
              <w:t>281]</w:t>
            </w:r>
          </w:p>
        </w:tc>
      </w:tr>
      <w:tr w:rsidR="0071795A" w:rsidRPr="00E35F5D" w14:paraId="531837FA" w14:textId="77777777" w:rsidTr="00CD6F0D">
        <w:trPr>
          <w:cantSplit/>
        </w:trPr>
        <w:tc>
          <w:tcPr>
            <w:tcW w:w="900" w:type="pct"/>
            <w:tcBorders>
              <w:right w:val="single" w:sz="8" w:space="0" w:color="auto"/>
            </w:tcBorders>
            <w:vAlign w:val="center"/>
          </w:tcPr>
          <w:p w14:paraId="531837EB" w14:textId="77777777" w:rsidR="0071795A" w:rsidRPr="00E35F5D" w:rsidRDefault="0071795A" w:rsidP="00CD6F0D">
            <w:pPr>
              <w:jc w:val="center"/>
              <w:rPr>
                <w:color w:val="000000"/>
                <w:szCs w:val="22"/>
                <w:lang w:val="da-DK"/>
              </w:rPr>
            </w:pPr>
            <w:r w:rsidRPr="00E35F5D">
              <w:rPr>
                <w:color w:val="000000"/>
                <w:szCs w:val="22"/>
                <w:lang w:val="da-DK"/>
              </w:rPr>
              <w:t>1 års overlevelse, %</w:t>
            </w:r>
          </w:p>
          <w:p w14:paraId="531837EC" w14:textId="77777777" w:rsidR="0071795A" w:rsidRPr="00E35F5D" w:rsidRDefault="0071795A" w:rsidP="00CD6F0D">
            <w:pPr>
              <w:jc w:val="center"/>
              <w:rPr>
                <w:color w:val="000000"/>
                <w:szCs w:val="22"/>
                <w:lang w:val="da-DK"/>
              </w:rPr>
            </w:pPr>
            <w:r w:rsidRPr="00E35F5D">
              <w:rPr>
                <w:color w:val="000000"/>
                <w:szCs w:val="22"/>
                <w:lang w:val="da-DK"/>
              </w:rPr>
              <w:t>[95 % CI]</w:t>
            </w:r>
          </w:p>
        </w:tc>
        <w:tc>
          <w:tcPr>
            <w:tcW w:w="573" w:type="pct"/>
            <w:tcBorders>
              <w:top w:val="single" w:sz="8" w:space="0" w:color="auto"/>
              <w:left w:val="single" w:sz="8" w:space="0" w:color="auto"/>
              <w:bottom w:val="single" w:sz="8" w:space="0" w:color="auto"/>
              <w:right w:val="single" w:sz="8" w:space="0" w:color="auto"/>
            </w:tcBorders>
            <w:vAlign w:val="center"/>
          </w:tcPr>
          <w:p w14:paraId="531837ED" w14:textId="77777777" w:rsidR="0071795A" w:rsidRPr="00E35F5D" w:rsidRDefault="0071795A" w:rsidP="00CD6F0D">
            <w:pPr>
              <w:jc w:val="center"/>
              <w:rPr>
                <w:color w:val="000000"/>
                <w:szCs w:val="22"/>
                <w:lang w:val="da-DK"/>
              </w:rPr>
            </w:pPr>
            <w:r w:rsidRPr="00E35F5D">
              <w:rPr>
                <w:color w:val="000000"/>
                <w:szCs w:val="22"/>
                <w:lang w:val="da-DK"/>
              </w:rPr>
              <w:t>80</w:t>
            </w:r>
            <w:r w:rsidRPr="00E35F5D">
              <w:rPr>
                <w:color w:val="000000"/>
                <w:szCs w:val="22"/>
                <w:vertAlign w:val="superscript"/>
                <w:lang w:val="da-DK"/>
              </w:rPr>
              <w:t>d</w:t>
            </w:r>
          </w:p>
          <w:p w14:paraId="531837EE" w14:textId="77777777" w:rsidR="0071795A" w:rsidRPr="00E35F5D" w:rsidRDefault="0071795A" w:rsidP="00CD6F0D">
            <w:pPr>
              <w:jc w:val="center"/>
              <w:rPr>
                <w:color w:val="000000"/>
                <w:szCs w:val="22"/>
                <w:lang w:val="da-DK"/>
              </w:rPr>
            </w:pPr>
            <w:r w:rsidRPr="00E35F5D">
              <w:rPr>
                <w:color w:val="000000"/>
                <w:szCs w:val="22"/>
                <w:lang w:val="da-DK"/>
              </w:rPr>
              <w:t>[74</w:t>
            </w:r>
            <w:r w:rsidRPr="00E35F5D">
              <w:rPr>
                <w:color w:val="000000"/>
                <w:szCs w:val="22"/>
                <w:lang w:val="da-DK"/>
              </w:rPr>
              <w:noBreakHyphen/>
              <w:t>85]</w:t>
            </w:r>
          </w:p>
        </w:tc>
        <w:tc>
          <w:tcPr>
            <w:tcW w:w="521" w:type="pct"/>
            <w:tcBorders>
              <w:top w:val="single" w:sz="8" w:space="0" w:color="auto"/>
              <w:left w:val="single" w:sz="8" w:space="0" w:color="auto"/>
              <w:bottom w:val="single" w:sz="8" w:space="0" w:color="auto"/>
              <w:right w:val="single" w:sz="8" w:space="0" w:color="auto"/>
            </w:tcBorders>
            <w:vAlign w:val="center"/>
          </w:tcPr>
          <w:p w14:paraId="531837EF" w14:textId="77777777" w:rsidR="0071795A" w:rsidRPr="00E35F5D" w:rsidRDefault="0071795A" w:rsidP="00CD6F0D">
            <w:pPr>
              <w:jc w:val="center"/>
              <w:rPr>
                <w:color w:val="000000"/>
                <w:szCs w:val="22"/>
                <w:lang w:val="da-DK"/>
              </w:rPr>
            </w:pPr>
            <w:r w:rsidRPr="00E35F5D">
              <w:rPr>
                <w:color w:val="000000"/>
                <w:szCs w:val="22"/>
                <w:lang w:val="da-DK"/>
              </w:rPr>
              <w:t>66</w:t>
            </w:r>
            <w:r w:rsidRPr="00E35F5D">
              <w:rPr>
                <w:color w:val="000000"/>
                <w:szCs w:val="22"/>
                <w:vertAlign w:val="superscript"/>
                <w:lang w:val="da-DK"/>
              </w:rPr>
              <w:t>d</w:t>
            </w:r>
          </w:p>
          <w:p w14:paraId="531837F0" w14:textId="77777777" w:rsidR="0071795A" w:rsidRPr="00E35F5D" w:rsidRDefault="0071795A" w:rsidP="00CD6F0D">
            <w:pPr>
              <w:jc w:val="center"/>
              <w:rPr>
                <w:color w:val="000000"/>
                <w:szCs w:val="22"/>
                <w:lang w:val="da-DK"/>
              </w:rPr>
            </w:pPr>
            <w:r w:rsidRPr="00E35F5D">
              <w:rPr>
                <w:color w:val="000000"/>
                <w:szCs w:val="22"/>
                <w:lang w:val="da-DK"/>
              </w:rPr>
              <w:t>[59</w:t>
            </w:r>
            <w:r w:rsidRPr="00E35F5D">
              <w:rPr>
                <w:color w:val="000000"/>
                <w:szCs w:val="22"/>
                <w:lang w:val="da-DK"/>
              </w:rPr>
              <w:noBreakHyphen/>
              <w:t>72]</w:t>
            </w:r>
          </w:p>
        </w:tc>
        <w:tc>
          <w:tcPr>
            <w:tcW w:w="596" w:type="pct"/>
            <w:tcBorders>
              <w:top w:val="single" w:sz="8" w:space="0" w:color="auto"/>
              <w:left w:val="single" w:sz="8" w:space="0" w:color="auto"/>
              <w:bottom w:val="single" w:sz="8" w:space="0" w:color="auto"/>
              <w:right w:val="single" w:sz="8" w:space="0" w:color="auto"/>
            </w:tcBorders>
            <w:vAlign w:val="center"/>
          </w:tcPr>
          <w:p w14:paraId="531837F1" w14:textId="77777777" w:rsidR="0071795A" w:rsidRPr="00E35F5D" w:rsidRDefault="0071795A" w:rsidP="00CD6F0D">
            <w:pPr>
              <w:jc w:val="center"/>
              <w:rPr>
                <w:color w:val="000000"/>
                <w:szCs w:val="22"/>
                <w:lang w:val="da-DK"/>
              </w:rPr>
            </w:pPr>
            <w:r w:rsidRPr="00E35F5D">
              <w:rPr>
                <w:color w:val="000000"/>
                <w:szCs w:val="22"/>
                <w:lang w:val="da-DK"/>
              </w:rPr>
              <w:t>89</w:t>
            </w:r>
            <w:r w:rsidRPr="00E35F5D">
              <w:rPr>
                <w:color w:val="000000"/>
                <w:szCs w:val="22"/>
                <w:vertAlign w:val="superscript"/>
                <w:lang w:val="da-DK"/>
              </w:rPr>
              <w:t>d</w:t>
            </w:r>
          </w:p>
          <w:p w14:paraId="531837F2" w14:textId="77777777" w:rsidR="0071795A" w:rsidRPr="00E35F5D" w:rsidRDefault="0071795A" w:rsidP="00CD6F0D">
            <w:pPr>
              <w:jc w:val="center"/>
              <w:rPr>
                <w:color w:val="000000"/>
                <w:szCs w:val="22"/>
                <w:lang w:val="da-DK"/>
              </w:rPr>
            </w:pPr>
            <w:r w:rsidRPr="00E35F5D">
              <w:rPr>
                <w:color w:val="000000"/>
                <w:szCs w:val="22"/>
                <w:lang w:val="da-DK"/>
              </w:rPr>
              <w:t>[82</w:t>
            </w:r>
            <w:r w:rsidRPr="00E35F5D">
              <w:rPr>
                <w:color w:val="000000"/>
                <w:szCs w:val="22"/>
                <w:lang w:val="da-DK"/>
              </w:rPr>
              <w:noBreakHyphen/>
              <w:t>95]</w:t>
            </w:r>
          </w:p>
        </w:tc>
        <w:tc>
          <w:tcPr>
            <w:tcW w:w="596" w:type="pct"/>
            <w:tcBorders>
              <w:top w:val="single" w:sz="8" w:space="0" w:color="auto"/>
              <w:left w:val="single" w:sz="8" w:space="0" w:color="auto"/>
              <w:bottom w:val="single" w:sz="8" w:space="0" w:color="auto"/>
              <w:right w:val="single" w:sz="8" w:space="0" w:color="auto"/>
            </w:tcBorders>
            <w:vAlign w:val="center"/>
          </w:tcPr>
          <w:p w14:paraId="531837F3" w14:textId="77777777" w:rsidR="0071795A" w:rsidRPr="00E35F5D" w:rsidRDefault="0071795A" w:rsidP="00CD6F0D">
            <w:pPr>
              <w:jc w:val="center"/>
              <w:rPr>
                <w:color w:val="000000"/>
                <w:szCs w:val="22"/>
                <w:lang w:val="da-DK"/>
              </w:rPr>
            </w:pPr>
            <w:r w:rsidRPr="00E35F5D">
              <w:rPr>
                <w:color w:val="000000"/>
                <w:szCs w:val="22"/>
                <w:lang w:val="da-DK"/>
              </w:rPr>
              <w:t>72</w:t>
            </w:r>
            <w:r w:rsidRPr="00E35F5D">
              <w:rPr>
                <w:color w:val="000000"/>
                <w:szCs w:val="22"/>
                <w:vertAlign w:val="superscript"/>
                <w:lang w:val="da-DK"/>
              </w:rPr>
              <w:t>d</w:t>
            </w:r>
          </w:p>
          <w:p w14:paraId="531837F4" w14:textId="77777777" w:rsidR="0071795A" w:rsidRPr="00E35F5D" w:rsidRDefault="0071795A" w:rsidP="00CD6F0D">
            <w:pPr>
              <w:jc w:val="center"/>
              <w:rPr>
                <w:color w:val="000000"/>
                <w:szCs w:val="22"/>
                <w:lang w:val="da-DK"/>
              </w:rPr>
            </w:pPr>
            <w:r w:rsidRPr="00E35F5D">
              <w:rPr>
                <w:color w:val="000000"/>
                <w:szCs w:val="22"/>
                <w:lang w:val="da-DK"/>
              </w:rPr>
              <w:t>[62</w:t>
            </w:r>
            <w:r w:rsidRPr="00E35F5D">
              <w:rPr>
                <w:color w:val="000000"/>
                <w:szCs w:val="22"/>
                <w:lang w:val="da-DK"/>
              </w:rPr>
              <w:noBreakHyphen/>
              <w:t>83]</w:t>
            </w:r>
          </w:p>
        </w:tc>
        <w:tc>
          <w:tcPr>
            <w:tcW w:w="522" w:type="pct"/>
            <w:tcBorders>
              <w:top w:val="single" w:sz="8" w:space="0" w:color="auto"/>
              <w:left w:val="single" w:sz="8" w:space="0" w:color="auto"/>
              <w:bottom w:val="single" w:sz="8" w:space="0" w:color="auto"/>
              <w:right w:val="single" w:sz="8" w:space="0" w:color="auto"/>
            </w:tcBorders>
            <w:vAlign w:val="center"/>
          </w:tcPr>
          <w:p w14:paraId="531837F5" w14:textId="77777777" w:rsidR="0071795A" w:rsidRPr="00E35F5D" w:rsidRDefault="0071795A" w:rsidP="00CD6F0D">
            <w:pPr>
              <w:jc w:val="center"/>
              <w:rPr>
                <w:color w:val="000000"/>
                <w:szCs w:val="22"/>
                <w:lang w:val="da-DK"/>
              </w:rPr>
            </w:pPr>
            <w:r w:rsidRPr="00E35F5D">
              <w:rPr>
                <w:color w:val="000000"/>
                <w:szCs w:val="22"/>
                <w:lang w:val="da-DK"/>
              </w:rPr>
              <w:t>73</w:t>
            </w:r>
          </w:p>
          <w:p w14:paraId="531837F6" w14:textId="77777777" w:rsidR="0071795A" w:rsidRPr="00E35F5D" w:rsidRDefault="0071795A" w:rsidP="00CD6F0D">
            <w:pPr>
              <w:jc w:val="center"/>
              <w:rPr>
                <w:color w:val="000000"/>
                <w:szCs w:val="22"/>
                <w:lang w:val="da-DK"/>
              </w:rPr>
            </w:pPr>
            <w:r w:rsidRPr="00E35F5D">
              <w:rPr>
                <w:color w:val="000000"/>
                <w:szCs w:val="22"/>
                <w:lang w:val="da-DK"/>
              </w:rPr>
              <w:t>[64</w:t>
            </w:r>
            <w:r w:rsidRPr="00E35F5D">
              <w:rPr>
                <w:color w:val="000000"/>
                <w:szCs w:val="22"/>
                <w:lang w:val="da-DK"/>
              </w:rPr>
              <w:noBreakHyphen/>
              <w:t>82]</w:t>
            </w:r>
          </w:p>
        </w:tc>
        <w:tc>
          <w:tcPr>
            <w:tcW w:w="521" w:type="pct"/>
            <w:tcBorders>
              <w:top w:val="single" w:sz="8" w:space="0" w:color="auto"/>
              <w:left w:val="single" w:sz="8" w:space="0" w:color="auto"/>
              <w:bottom w:val="single" w:sz="8" w:space="0" w:color="auto"/>
              <w:right w:val="single" w:sz="8" w:space="0" w:color="auto"/>
            </w:tcBorders>
            <w:vAlign w:val="center"/>
          </w:tcPr>
          <w:p w14:paraId="531837F7" w14:textId="77777777" w:rsidR="0071795A" w:rsidRPr="00E35F5D" w:rsidRDefault="0071795A" w:rsidP="00CD6F0D">
            <w:pPr>
              <w:jc w:val="center"/>
              <w:rPr>
                <w:color w:val="000000"/>
                <w:szCs w:val="22"/>
                <w:lang w:val="da-DK"/>
              </w:rPr>
            </w:pPr>
            <w:r w:rsidRPr="00E35F5D">
              <w:rPr>
                <w:color w:val="000000"/>
                <w:szCs w:val="22"/>
                <w:lang w:val="da-DK"/>
              </w:rPr>
              <w:t>62</w:t>
            </w:r>
          </w:p>
          <w:p w14:paraId="531837F8" w14:textId="77777777" w:rsidR="0071795A" w:rsidRPr="00E35F5D" w:rsidRDefault="0071795A" w:rsidP="00CD6F0D">
            <w:pPr>
              <w:jc w:val="center"/>
              <w:rPr>
                <w:color w:val="000000"/>
                <w:szCs w:val="22"/>
                <w:lang w:val="da-DK"/>
              </w:rPr>
            </w:pPr>
            <w:r w:rsidRPr="00E35F5D">
              <w:rPr>
                <w:color w:val="000000"/>
                <w:szCs w:val="22"/>
                <w:lang w:val="da-DK"/>
              </w:rPr>
              <w:t>[53</w:t>
            </w:r>
            <w:r w:rsidRPr="00E35F5D">
              <w:rPr>
                <w:color w:val="000000"/>
                <w:szCs w:val="22"/>
                <w:lang w:val="da-DK"/>
              </w:rPr>
              <w:noBreakHyphen/>
              <w:t>71]</w:t>
            </w:r>
          </w:p>
        </w:tc>
        <w:tc>
          <w:tcPr>
            <w:tcW w:w="771" w:type="pct"/>
            <w:tcBorders>
              <w:top w:val="single" w:sz="8" w:space="0" w:color="auto"/>
              <w:left w:val="single" w:sz="8" w:space="0" w:color="auto"/>
              <w:bottom w:val="single" w:sz="8" w:space="0" w:color="auto"/>
              <w:right w:val="single" w:sz="8" w:space="0" w:color="auto"/>
            </w:tcBorders>
            <w:vAlign w:val="center"/>
          </w:tcPr>
          <w:p w14:paraId="531837F9" w14:textId="77777777" w:rsidR="0071795A" w:rsidRPr="00E35F5D" w:rsidRDefault="0071795A" w:rsidP="00CD6F0D">
            <w:pPr>
              <w:jc w:val="center"/>
              <w:rPr>
                <w:color w:val="000000"/>
                <w:szCs w:val="22"/>
                <w:lang w:val="da-DK"/>
              </w:rPr>
            </w:pPr>
            <w:r w:rsidRPr="00E35F5D">
              <w:rPr>
                <w:color w:val="000000"/>
                <w:szCs w:val="22"/>
                <w:lang w:val="da-DK"/>
              </w:rPr>
              <w:t>60</w:t>
            </w:r>
          </w:p>
        </w:tc>
      </w:tr>
      <w:tr w:rsidR="0071795A" w:rsidRPr="00E35F5D" w14:paraId="53183809" w14:textId="77777777" w:rsidTr="00CD6F0D">
        <w:trPr>
          <w:cantSplit/>
        </w:trPr>
        <w:tc>
          <w:tcPr>
            <w:tcW w:w="900" w:type="pct"/>
            <w:tcBorders>
              <w:right w:val="single" w:sz="8" w:space="0" w:color="auto"/>
            </w:tcBorders>
            <w:vAlign w:val="center"/>
          </w:tcPr>
          <w:p w14:paraId="531837FB" w14:textId="77777777" w:rsidR="0071795A" w:rsidRPr="00E35F5D" w:rsidRDefault="0071795A" w:rsidP="00CD6F0D">
            <w:pPr>
              <w:jc w:val="center"/>
              <w:rPr>
                <w:b/>
                <w:color w:val="000000"/>
                <w:szCs w:val="22"/>
                <w:lang w:val="da-DK"/>
              </w:rPr>
            </w:pPr>
            <w:r w:rsidRPr="00E35F5D">
              <w:rPr>
                <w:b/>
                <w:color w:val="000000"/>
                <w:szCs w:val="22"/>
                <w:lang w:val="da-DK"/>
              </w:rPr>
              <w:t>Bedste respons (%)</w:t>
            </w:r>
          </w:p>
        </w:tc>
        <w:tc>
          <w:tcPr>
            <w:tcW w:w="573" w:type="pct"/>
            <w:tcBorders>
              <w:top w:val="single" w:sz="8" w:space="0" w:color="auto"/>
              <w:left w:val="single" w:sz="8" w:space="0" w:color="auto"/>
              <w:bottom w:val="single" w:sz="8" w:space="0" w:color="auto"/>
              <w:right w:val="single" w:sz="8" w:space="0" w:color="auto"/>
            </w:tcBorders>
            <w:vAlign w:val="center"/>
          </w:tcPr>
          <w:p w14:paraId="531837FC" w14:textId="77777777" w:rsidR="0071795A" w:rsidRPr="00E35F5D" w:rsidRDefault="0071795A" w:rsidP="00CD6F0D">
            <w:pPr>
              <w:jc w:val="center"/>
              <w:rPr>
                <w:b/>
                <w:color w:val="000000"/>
                <w:szCs w:val="22"/>
                <w:lang w:val="da-DK"/>
              </w:rPr>
            </w:pPr>
            <w:r w:rsidRPr="00E35F5D">
              <w:rPr>
                <w:b/>
                <w:color w:val="000000"/>
                <w:szCs w:val="22"/>
                <w:lang w:val="da-DK"/>
              </w:rPr>
              <w:t>Bz</w:t>
            </w:r>
          </w:p>
          <w:p w14:paraId="531837FD" w14:textId="77777777" w:rsidR="0071795A" w:rsidRPr="00E35F5D" w:rsidRDefault="0071795A" w:rsidP="00CD6F0D">
            <w:pPr>
              <w:jc w:val="center"/>
              <w:rPr>
                <w:b/>
                <w:color w:val="000000"/>
                <w:szCs w:val="22"/>
                <w:lang w:val="da-DK"/>
              </w:rPr>
            </w:pPr>
            <w:r w:rsidRPr="00E35F5D">
              <w:rPr>
                <w:b/>
                <w:color w:val="000000"/>
                <w:szCs w:val="22"/>
                <w:lang w:val="da-DK"/>
              </w:rPr>
              <w:t>n=315</w:t>
            </w:r>
            <w:r w:rsidRPr="00E35F5D">
              <w:rPr>
                <w:b/>
                <w:color w:val="000000"/>
                <w:szCs w:val="22"/>
                <w:vertAlign w:val="superscript"/>
                <w:lang w:val="da-DK"/>
              </w:rPr>
              <w:t>c</w:t>
            </w:r>
          </w:p>
        </w:tc>
        <w:tc>
          <w:tcPr>
            <w:tcW w:w="521" w:type="pct"/>
            <w:tcBorders>
              <w:top w:val="single" w:sz="8" w:space="0" w:color="auto"/>
              <w:left w:val="single" w:sz="8" w:space="0" w:color="auto"/>
              <w:bottom w:val="single" w:sz="8" w:space="0" w:color="auto"/>
              <w:right w:val="single" w:sz="8" w:space="0" w:color="auto"/>
            </w:tcBorders>
            <w:vAlign w:val="center"/>
          </w:tcPr>
          <w:p w14:paraId="531837FE" w14:textId="77777777" w:rsidR="0071795A" w:rsidRPr="00E35F5D" w:rsidRDefault="0071795A" w:rsidP="00CD6F0D">
            <w:pPr>
              <w:jc w:val="center"/>
              <w:rPr>
                <w:b/>
                <w:color w:val="000000"/>
                <w:szCs w:val="22"/>
                <w:lang w:val="da-DK"/>
              </w:rPr>
            </w:pPr>
            <w:r w:rsidRPr="00E35F5D">
              <w:rPr>
                <w:b/>
                <w:color w:val="000000"/>
                <w:szCs w:val="22"/>
                <w:lang w:val="da-DK"/>
              </w:rPr>
              <w:t>Dex</w:t>
            </w:r>
          </w:p>
          <w:p w14:paraId="531837FF" w14:textId="77777777" w:rsidR="0071795A" w:rsidRPr="00E35F5D" w:rsidRDefault="0071795A" w:rsidP="00CD6F0D">
            <w:pPr>
              <w:jc w:val="center"/>
              <w:rPr>
                <w:b/>
                <w:color w:val="000000"/>
                <w:szCs w:val="22"/>
                <w:lang w:val="da-DK"/>
              </w:rPr>
            </w:pPr>
            <w:r w:rsidRPr="00E35F5D">
              <w:rPr>
                <w:b/>
                <w:color w:val="000000"/>
                <w:szCs w:val="22"/>
                <w:lang w:val="da-DK"/>
              </w:rPr>
              <w:t>n=312</w:t>
            </w:r>
            <w:r w:rsidRPr="00E35F5D">
              <w:rPr>
                <w:b/>
                <w:color w:val="000000"/>
                <w:szCs w:val="22"/>
                <w:vertAlign w:val="superscript"/>
                <w:lang w:val="da-DK"/>
              </w:rPr>
              <w:t>c</w:t>
            </w:r>
          </w:p>
        </w:tc>
        <w:tc>
          <w:tcPr>
            <w:tcW w:w="596" w:type="pct"/>
            <w:tcBorders>
              <w:top w:val="single" w:sz="8" w:space="0" w:color="auto"/>
              <w:left w:val="single" w:sz="8" w:space="0" w:color="auto"/>
              <w:bottom w:val="single" w:sz="8" w:space="0" w:color="auto"/>
              <w:right w:val="single" w:sz="8" w:space="0" w:color="auto"/>
            </w:tcBorders>
            <w:vAlign w:val="center"/>
          </w:tcPr>
          <w:p w14:paraId="53183800" w14:textId="77777777" w:rsidR="0071795A" w:rsidRPr="00E35F5D" w:rsidRDefault="0071795A" w:rsidP="00CD6F0D">
            <w:pPr>
              <w:jc w:val="center"/>
              <w:rPr>
                <w:b/>
                <w:color w:val="000000"/>
                <w:szCs w:val="22"/>
                <w:lang w:val="da-DK"/>
              </w:rPr>
            </w:pPr>
            <w:r w:rsidRPr="00E35F5D">
              <w:rPr>
                <w:b/>
                <w:color w:val="000000"/>
                <w:szCs w:val="22"/>
                <w:lang w:val="da-DK"/>
              </w:rPr>
              <w:t>Bz</w:t>
            </w:r>
          </w:p>
          <w:p w14:paraId="53183801" w14:textId="77777777" w:rsidR="0071795A" w:rsidRPr="00E35F5D" w:rsidRDefault="0071795A" w:rsidP="00CD6F0D">
            <w:pPr>
              <w:jc w:val="center"/>
              <w:rPr>
                <w:b/>
                <w:color w:val="000000"/>
                <w:szCs w:val="22"/>
                <w:lang w:val="da-DK"/>
              </w:rPr>
            </w:pPr>
            <w:r w:rsidRPr="00E35F5D">
              <w:rPr>
                <w:b/>
                <w:color w:val="000000"/>
                <w:szCs w:val="22"/>
                <w:lang w:val="da-DK"/>
              </w:rPr>
              <w:t>n=128</w:t>
            </w:r>
          </w:p>
        </w:tc>
        <w:tc>
          <w:tcPr>
            <w:tcW w:w="596" w:type="pct"/>
            <w:tcBorders>
              <w:top w:val="single" w:sz="8" w:space="0" w:color="auto"/>
              <w:left w:val="single" w:sz="8" w:space="0" w:color="auto"/>
              <w:bottom w:val="single" w:sz="8" w:space="0" w:color="auto"/>
              <w:right w:val="single" w:sz="8" w:space="0" w:color="auto"/>
            </w:tcBorders>
            <w:vAlign w:val="center"/>
          </w:tcPr>
          <w:p w14:paraId="53183802" w14:textId="77777777" w:rsidR="0071795A" w:rsidRPr="00E35F5D" w:rsidRDefault="0071795A" w:rsidP="00CD6F0D">
            <w:pPr>
              <w:jc w:val="center"/>
              <w:rPr>
                <w:b/>
                <w:color w:val="000000"/>
                <w:szCs w:val="22"/>
                <w:lang w:val="da-DK"/>
              </w:rPr>
            </w:pPr>
            <w:r w:rsidRPr="00E35F5D">
              <w:rPr>
                <w:b/>
                <w:color w:val="000000"/>
                <w:szCs w:val="22"/>
                <w:lang w:val="da-DK"/>
              </w:rPr>
              <w:t>Dex</w:t>
            </w:r>
          </w:p>
          <w:p w14:paraId="53183803" w14:textId="77777777" w:rsidR="0071795A" w:rsidRPr="00E35F5D" w:rsidRDefault="0071795A" w:rsidP="00CD6F0D">
            <w:pPr>
              <w:jc w:val="center"/>
              <w:rPr>
                <w:b/>
                <w:color w:val="000000"/>
                <w:szCs w:val="22"/>
                <w:lang w:val="da-DK"/>
              </w:rPr>
            </w:pPr>
            <w:r w:rsidRPr="00E35F5D">
              <w:rPr>
                <w:b/>
                <w:color w:val="000000"/>
                <w:szCs w:val="22"/>
                <w:lang w:val="da-DK"/>
              </w:rPr>
              <w:t>n=110</w:t>
            </w:r>
          </w:p>
        </w:tc>
        <w:tc>
          <w:tcPr>
            <w:tcW w:w="522" w:type="pct"/>
            <w:tcBorders>
              <w:top w:val="single" w:sz="8" w:space="0" w:color="auto"/>
              <w:left w:val="single" w:sz="8" w:space="0" w:color="auto"/>
              <w:bottom w:val="single" w:sz="8" w:space="0" w:color="auto"/>
              <w:right w:val="single" w:sz="8" w:space="0" w:color="auto"/>
            </w:tcBorders>
            <w:vAlign w:val="center"/>
          </w:tcPr>
          <w:p w14:paraId="53183804" w14:textId="77777777" w:rsidR="0071795A" w:rsidRPr="00E35F5D" w:rsidRDefault="0071795A" w:rsidP="00CD6F0D">
            <w:pPr>
              <w:jc w:val="center"/>
              <w:rPr>
                <w:b/>
                <w:color w:val="000000"/>
                <w:szCs w:val="22"/>
                <w:lang w:val="da-DK"/>
              </w:rPr>
            </w:pPr>
            <w:r w:rsidRPr="00E35F5D">
              <w:rPr>
                <w:b/>
                <w:color w:val="000000"/>
                <w:szCs w:val="22"/>
                <w:lang w:val="da-DK"/>
              </w:rPr>
              <w:t>Bz</w:t>
            </w:r>
          </w:p>
          <w:p w14:paraId="53183805" w14:textId="77777777" w:rsidR="0071795A" w:rsidRPr="00E35F5D" w:rsidRDefault="0071795A" w:rsidP="00CD6F0D">
            <w:pPr>
              <w:jc w:val="center"/>
              <w:rPr>
                <w:b/>
                <w:color w:val="000000"/>
                <w:szCs w:val="22"/>
                <w:lang w:val="da-DK"/>
              </w:rPr>
            </w:pPr>
            <w:r w:rsidRPr="00E35F5D">
              <w:rPr>
                <w:b/>
                <w:color w:val="000000"/>
                <w:szCs w:val="22"/>
                <w:lang w:val="da-DK"/>
              </w:rPr>
              <w:t>n=187</w:t>
            </w:r>
          </w:p>
        </w:tc>
        <w:tc>
          <w:tcPr>
            <w:tcW w:w="521" w:type="pct"/>
            <w:tcBorders>
              <w:top w:val="single" w:sz="8" w:space="0" w:color="auto"/>
              <w:left w:val="single" w:sz="8" w:space="0" w:color="auto"/>
              <w:bottom w:val="single" w:sz="8" w:space="0" w:color="auto"/>
              <w:right w:val="single" w:sz="8" w:space="0" w:color="auto"/>
            </w:tcBorders>
            <w:vAlign w:val="center"/>
          </w:tcPr>
          <w:p w14:paraId="53183806" w14:textId="77777777" w:rsidR="0071795A" w:rsidRPr="00E35F5D" w:rsidRDefault="0071795A" w:rsidP="00CD6F0D">
            <w:pPr>
              <w:jc w:val="center"/>
              <w:rPr>
                <w:b/>
                <w:color w:val="000000"/>
                <w:szCs w:val="22"/>
                <w:lang w:val="da-DK"/>
              </w:rPr>
            </w:pPr>
            <w:r w:rsidRPr="00E35F5D">
              <w:rPr>
                <w:b/>
                <w:color w:val="000000"/>
                <w:szCs w:val="22"/>
                <w:lang w:val="da-DK"/>
              </w:rPr>
              <w:t>Dex</w:t>
            </w:r>
          </w:p>
          <w:p w14:paraId="53183807" w14:textId="77777777" w:rsidR="0071795A" w:rsidRPr="00E35F5D" w:rsidRDefault="0071795A" w:rsidP="00CD6F0D">
            <w:pPr>
              <w:jc w:val="center"/>
              <w:rPr>
                <w:b/>
                <w:color w:val="000000"/>
                <w:szCs w:val="22"/>
                <w:lang w:val="da-DK"/>
              </w:rPr>
            </w:pPr>
            <w:r w:rsidRPr="00E35F5D">
              <w:rPr>
                <w:b/>
                <w:color w:val="000000"/>
                <w:szCs w:val="22"/>
                <w:lang w:val="da-DK"/>
              </w:rPr>
              <w:t>n=202</w:t>
            </w:r>
          </w:p>
        </w:tc>
        <w:tc>
          <w:tcPr>
            <w:tcW w:w="771" w:type="pct"/>
            <w:tcBorders>
              <w:top w:val="single" w:sz="8" w:space="0" w:color="auto"/>
              <w:left w:val="single" w:sz="8" w:space="0" w:color="auto"/>
              <w:bottom w:val="single" w:sz="8" w:space="0" w:color="auto"/>
              <w:right w:val="single" w:sz="8" w:space="0" w:color="auto"/>
            </w:tcBorders>
            <w:vAlign w:val="center"/>
          </w:tcPr>
          <w:p w14:paraId="53183808" w14:textId="77777777" w:rsidR="0071795A" w:rsidRPr="00E35F5D" w:rsidRDefault="0071795A" w:rsidP="00CD6F0D">
            <w:pPr>
              <w:jc w:val="center"/>
              <w:rPr>
                <w:b/>
                <w:color w:val="000000"/>
                <w:szCs w:val="22"/>
                <w:lang w:val="da-DK"/>
              </w:rPr>
            </w:pPr>
            <w:r w:rsidRPr="00E35F5D">
              <w:rPr>
                <w:b/>
                <w:color w:val="000000"/>
                <w:szCs w:val="22"/>
                <w:lang w:val="da-DK"/>
              </w:rPr>
              <w:t>Bz n=193</w:t>
            </w:r>
          </w:p>
        </w:tc>
      </w:tr>
      <w:tr w:rsidR="0071795A" w:rsidRPr="00E35F5D" w14:paraId="53183812" w14:textId="77777777" w:rsidTr="00CD6F0D">
        <w:trPr>
          <w:cantSplit/>
          <w:trHeight w:val="97"/>
        </w:trPr>
        <w:tc>
          <w:tcPr>
            <w:tcW w:w="900" w:type="pct"/>
            <w:tcBorders>
              <w:right w:val="single" w:sz="8" w:space="0" w:color="auto"/>
            </w:tcBorders>
            <w:vAlign w:val="center"/>
          </w:tcPr>
          <w:p w14:paraId="5318380A" w14:textId="77777777" w:rsidR="0071795A" w:rsidRPr="00E35F5D" w:rsidRDefault="0071795A" w:rsidP="00CD6F0D">
            <w:pPr>
              <w:jc w:val="center"/>
              <w:rPr>
                <w:color w:val="000000"/>
                <w:szCs w:val="22"/>
                <w:lang w:val="da-DK"/>
              </w:rPr>
            </w:pPr>
            <w:r w:rsidRPr="00E35F5D">
              <w:rPr>
                <w:color w:val="000000"/>
                <w:szCs w:val="22"/>
                <w:lang w:val="da-DK"/>
              </w:rPr>
              <w:t>CR</w:t>
            </w:r>
          </w:p>
        </w:tc>
        <w:tc>
          <w:tcPr>
            <w:tcW w:w="573" w:type="pct"/>
            <w:tcBorders>
              <w:top w:val="single" w:sz="8" w:space="0" w:color="auto"/>
              <w:left w:val="single" w:sz="8" w:space="0" w:color="auto"/>
              <w:bottom w:val="single" w:sz="8" w:space="0" w:color="auto"/>
              <w:right w:val="single" w:sz="8" w:space="0" w:color="auto"/>
            </w:tcBorders>
            <w:vAlign w:val="center"/>
          </w:tcPr>
          <w:p w14:paraId="5318380B" w14:textId="77777777" w:rsidR="0071795A" w:rsidRPr="00E35F5D" w:rsidRDefault="0071795A" w:rsidP="00CD6F0D">
            <w:pPr>
              <w:jc w:val="center"/>
              <w:rPr>
                <w:color w:val="000000"/>
                <w:szCs w:val="22"/>
                <w:lang w:val="da-DK"/>
              </w:rPr>
            </w:pPr>
            <w:r w:rsidRPr="00E35F5D">
              <w:rPr>
                <w:color w:val="000000"/>
                <w:szCs w:val="22"/>
                <w:lang w:val="da-DK"/>
              </w:rPr>
              <w:t xml:space="preserve">20 (6) </w:t>
            </w:r>
            <w:r w:rsidRPr="00E35F5D">
              <w:rPr>
                <w:color w:val="000000"/>
                <w:szCs w:val="22"/>
                <w:vertAlign w:val="superscript"/>
                <w:lang w:val="da-DK"/>
              </w:rPr>
              <w:t>b</w:t>
            </w:r>
          </w:p>
        </w:tc>
        <w:tc>
          <w:tcPr>
            <w:tcW w:w="521" w:type="pct"/>
            <w:tcBorders>
              <w:top w:val="single" w:sz="8" w:space="0" w:color="auto"/>
              <w:left w:val="single" w:sz="8" w:space="0" w:color="auto"/>
              <w:bottom w:val="single" w:sz="8" w:space="0" w:color="auto"/>
              <w:right w:val="single" w:sz="8" w:space="0" w:color="auto"/>
            </w:tcBorders>
            <w:vAlign w:val="center"/>
          </w:tcPr>
          <w:p w14:paraId="5318380C" w14:textId="77777777" w:rsidR="0071795A" w:rsidRPr="00E35F5D" w:rsidRDefault="0071795A" w:rsidP="00CD6F0D">
            <w:pPr>
              <w:jc w:val="center"/>
              <w:rPr>
                <w:color w:val="000000"/>
                <w:szCs w:val="22"/>
                <w:lang w:val="da-DK"/>
              </w:rPr>
            </w:pPr>
            <w:r w:rsidRPr="00E35F5D">
              <w:rPr>
                <w:color w:val="000000"/>
                <w:szCs w:val="22"/>
                <w:lang w:val="da-DK"/>
              </w:rPr>
              <w:t xml:space="preserve">2 (&lt; 1) </w:t>
            </w:r>
            <w:r w:rsidRPr="00E35F5D">
              <w:rPr>
                <w:color w:val="000000"/>
                <w:szCs w:val="22"/>
                <w:vertAlign w:val="superscript"/>
                <w:lang w:val="da-DK"/>
              </w:rPr>
              <w:t>b</w:t>
            </w:r>
          </w:p>
        </w:tc>
        <w:tc>
          <w:tcPr>
            <w:tcW w:w="596" w:type="pct"/>
            <w:tcBorders>
              <w:top w:val="single" w:sz="8" w:space="0" w:color="auto"/>
              <w:left w:val="single" w:sz="8" w:space="0" w:color="auto"/>
              <w:bottom w:val="single" w:sz="8" w:space="0" w:color="auto"/>
              <w:right w:val="single" w:sz="8" w:space="0" w:color="auto"/>
            </w:tcBorders>
            <w:vAlign w:val="center"/>
          </w:tcPr>
          <w:p w14:paraId="5318380D" w14:textId="77777777" w:rsidR="0071795A" w:rsidRPr="00E35F5D" w:rsidRDefault="0071795A" w:rsidP="00CD6F0D">
            <w:pPr>
              <w:jc w:val="center"/>
              <w:rPr>
                <w:color w:val="000000"/>
                <w:szCs w:val="22"/>
                <w:lang w:val="da-DK"/>
              </w:rPr>
            </w:pPr>
            <w:r w:rsidRPr="00E35F5D">
              <w:rPr>
                <w:color w:val="000000"/>
                <w:szCs w:val="22"/>
                <w:lang w:val="da-DK"/>
              </w:rPr>
              <w:t>8 (6)</w:t>
            </w:r>
          </w:p>
        </w:tc>
        <w:tc>
          <w:tcPr>
            <w:tcW w:w="596" w:type="pct"/>
            <w:tcBorders>
              <w:top w:val="single" w:sz="8" w:space="0" w:color="auto"/>
              <w:left w:val="single" w:sz="8" w:space="0" w:color="auto"/>
              <w:bottom w:val="single" w:sz="8" w:space="0" w:color="auto"/>
              <w:right w:val="single" w:sz="8" w:space="0" w:color="auto"/>
            </w:tcBorders>
            <w:vAlign w:val="center"/>
          </w:tcPr>
          <w:p w14:paraId="5318380E" w14:textId="77777777" w:rsidR="0071795A" w:rsidRPr="00E35F5D" w:rsidRDefault="0071795A" w:rsidP="00CD6F0D">
            <w:pPr>
              <w:jc w:val="center"/>
              <w:rPr>
                <w:color w:val="000000"/>
                <w:szCs w:val="22"/>
                <w:lang w:val="da-DK"/>
              </w:rPr>
            </w:pPr>
            <w:r w:rsidRPr="00E35F5D">
              <w:rPr>
                <w:color w:val="000000"/>
                <w:szCs w:val="22"/>
                <w:lang w:val="da-DK"/>
              </w:rPr>
              <w:t>2 (2)</w:t>
            </w:r>
          </w:p>
        </w:tc>
        <w:tc>
          <w:tcPr>
            <w:tcW w:w="522" w:type="pct"/>
            <w:tcBorders>
              <w:top w:val="single" w:sz="8" w:space="0" w:color="auto"/>
              <w:left w:val="single" w:sz="8" w:space="0" w:color="auto"/>
              <w:bottom w:val="single" w:sz="8" w:space="0" w:color="auto"/>
              <w:right w:val="single" w:sz="8" w:space="0" w:color="auto"/>
            </w:tcBorders>
            <w:vAlign w:val="center"/>
          </w:tcPr>
          <w:p w14:paraId="5318380F" w14:textId="77777777" w:rsidR="0071795A" w:rsidRPr="00E35F5D" w:rsidRDefault="0071795A" w:rsidP="00CD6F0D">
            <w:pPr>
              <w:jc w:val="center"/>
              <w:rPr>
                <w:color w:val="000000"/>
                <w:szCs w:val="22"/>
                <w:lang w:val="da-DK"/>
              </w:rPr>
            </w:pPr>
            <w:r w:rsidRPr="00E35F5D">
              <w:rPr>
                <w:color w:val="000000"/>
                <w:szCs w:val="22"/>
                <w:lang w:val="da-DK"/>
              </w:rPr>
              <w:t>12 (6)</w:t>
            </w:r>
          </w:p>
        </w:tc>
        <w:tc>
          <w:tcPr>
            <w:tcW w:w="521" w:type="pct"/>
            <w:tcBorders>
              <w:top w:val="single" w:sz="8" w:space="0" w:color="auto"/>
              <w:left w:val="single" w:sz="8" w:space="0" w:color="auto"/>
              <w:bottom w:val="single" w:sz="8" w:space="0" w:color="auto"/>
              <w:right w:val="single" w:sz="8" w:space="0" w:color="auto"/>
            </w:tcBorders>
            <w:vAlign w:val="center"/>
          </w:tcPr>
          <w:p w14:paraId="53183810" w14:textId="77777777" w:rsidR="0071795A" w:rsidRPr="00E35F5D" w:rsidRDefault="0071795A" w:rsidP="00CD6F0D">
            <w:pPr>
              <w:jc w:val="center"/>
              <w:rPr>
                <w:color w:val="000000"/>
                <w:szCs w:val="22"/>
                <w:lang w:val="da-DK"/>
              </w:rPr>
            </w:pPr>
            <w:r w:rsidRPr="00E35F5D">
              <w:rPr>
                <w:color w:val="000000"/>
                <w:szCs w:val="22"/>
                <w:lang w:val="da-DK"/>
              </w:rPr>
              <w:t>0 (0)</w:t>
            </w:r>
          </w:p>
        </w:tc>
        <w:tc>
          <w:tcPr>
            <w:tcW w:w="771" w:type="pct"/>
            <w:tcBorders>
              <w:top w:val="single" w:sz="8" w:space="0" w:color="auto"/>
              <w:left w:val="single" w:sz="8" w:space="0" w:color="auto"/>
              <w:bottom w:val="single" w:sz="8" w:space="0" w:color="auto"/>
              <w:right w:val="single" w:sz="8" w:space="0" w:color="auto"/>
            </w:tcBorders>
            <w:vAlign w:val="center"/>
          </w:tcPr>
          <w:p w14:paraId="53183811" w14:textId="77777777" w:rsidR="0071795A" w:rsidRPr="00E35F5D" w:rsidRDefault="0071795A" w:rsidP="00CD6F0D">
            <w:pPr>
              <w:jc w:val="center"/>
              <w:rPr>
                <w:color w:val="000000"/>
                <w:szCs w:val="22"/>
                <w:lang w:val="da-DK"/>
              </w:rPr>
            </w:pPr>
            <w:r w:rsidRPr="00E35F5D">
              <w:rPr>
                <w:color w:val="000000"/>
                <w:szCs w:val="22"/>
                <w:lang w:val="da-DK"/>
              </w:rPr>
              <w:t>(4)**</w:t>
            </w:r>
          </w:p>
        </w:tc>
      </w:tr>
      <w:tr w:rsidR="0071795A" w:rsidRPr="00E35F5D" w14:paraId="5318381B" w14:textId="77777777" w:rsidTr="00CD6F0D">
        <w:trPr>
          <w:cantSplit/>
        </w:trPr>
        <w:tc>
          <w:tcPr>
            <w:tcW w:w="900" w:type="pct"/>
            <w:tcBorders>
              <w:right w:val="single" w:sz="8" w:space="0" w:color="auto"/>
            </w:tcBorders>
            <w:vAlign w:val="center"/>
          </w:tcPr>
          <w:p w14:paraId="53183813" w14:textId="77777777" w:rsidR="0071795A" w:rsidRPr="00E35F5D" w:rsidRDefault="0071795A" w:rsidP="00CD6F0D">
            <w:pPr>
              <w:jc w:val="center"/>
              <w:rPr>
                <w:color w:val="000000"/>
                <w:szCs w:val="22"/>
                <w:lang w:val="da-DK"/>
              </w:rPr>
            </w:pPr>
            <w:r w:rsidRPr="00E35F5D">
              <w:rPr>
                <w:color w:val="000000"/>
                <w:szCs w:val="22"/>
                <w:lang w:val="da-DK"/>
              </w:rPr>
              <w:t>CR + nCR</w:t>
            </w:r>
          </w:p>
        </w:tc>
        <w:tc>
          <w:tcPr>
            <w:tcW w:w="573" w:type="pct"/>
            <w:tcBorders>
              <w:top w:val="single" w:sz="8" w:space="0" w:color="auto"/>
              <w:left w:val="single" w:sz="8" w:space="0" w:color="auto"/>
              <w:bottom w:val="single" w:sz="8" w:space="0" w:color="auto"/>
              <w:right w:val="single" w:sz="8" w:space="0" w:color="auto"/>
            </w:tcBorders>
            <w:vAlign w:val="center"/>
          </w:tcPr>
          <w:p w14:paraId="53183814" w14:textId="77777777" w:rsidR="0071795A" w:rsidRPr="00E35F5D" w:rsidRDefault="0071795A" w:rsidP="00CD6F0D">
            <w:pPr>
              <w:jc w:val="center"/>
              <w:rPr>
                <w:color w:val="000000"/>
                <w:szCs w:val="22"/>
                <w:lang w:val="da-DK"/>
              </w:rPr>
            </w:pPr>
            <w:r w:rsidRPr="00E35F5D">
              <w:rPr>
                <w:color w:val="000000"/>
                <w:szCs w:val="22"/>
                <w:lang w:val="da-DK"/>
              </w:rPr>
              <w:t xml:space="preserve">41 (13) </w:t>
            </w:r>
            <w:r w:rsidRPr="00E35F5D">
              <w:rPr>
                <w:color w:val="000000"/>
                <w:szCs w:val="22"/>
                <w:vertAlign w:val="superscript"/>
                <w:lang w:val="da-DK"/>
              </w:rPr>
              <w:t>b</w:t>
            </w:r>
          </w:p>
        </w:tc>
        <w:tc>
          <w:tcPr>
            <w:tcW w:w="521" w:type="pct"/>
            <w:tcBorders>
              <w:top w:val="single" w:sz="8" w:space="0" w:color="auto"/>
              <w:left w:val="single" w:sz="8" w:space="0" w:color="auto"/>
              <w:bottom w:val="single" w:sz="8" w:space="0" w:color="auto"/>
              <w:right w:val="single" w:sz="8" w:space="0" w:color="auto"/>
            </w:tcBorders>
            <w:vAlign w:val="center"/>
          </w:tcPr>
          <w:p w14:paraId="53183815" w14:textId="77777777" w:rsidR="0071795A" w:rsidRPr="00E35F5D" w:rsidRDefault="0071795A" w:rsidP="00CD6F0D">
            <w:pPr>
              <w:jc w:val="center"/>
              <w:rPr>
                <w:color w:val="000000"/>
                <w:szCs w:val="22"/>
                <w:lang w:val="da-DK"/>
              </w:rPr>
            </w:pPr>
            <w:r w:rsidRPr="00E35F5D">
              <w:rPr>
                <w:color w:val="000000"/>
                <w:szCs w:val="22"/>
                <w:lang w:val="da-DK"/>
              </w:rPr>
              <w:t xml:space="preserve">5 (2) </w:t>
            </w:r>
            <w:r w:rsidRPr="00E35F5D">
              <w:rPr>
                <w:color w:val="000000"/>
                <w:szCs w:val="22"/>
                <w:vertAlign w:val="superscript"/>
                <w:lang w:val="da-DK"/>
              </w:rPr>
              <w:t>b</w:t>
            </w:r>
          </w:p>
        </w:tc>
        <w:tc>
          <w:tcPr>
            <w:tcW w:w="596" w:type="pct"/>
            <w:tcBorders>
              <w:top w:val="single" w:sz="8" w:space="0" w:color="auto"/>
              <w:left w:val="single" w:sz="8" w:space="0" w:color="auto"/>
              <w:bottom w:val="single" w:sz="8" w:space="0" w:color="auto"/>
              <w:right w:val="single" w:sz="8" w:space="0" w:color="auto"/>
            </w:tcBorders>
            <w:vAlign w:val="center"/>
          </w:tcPr>
          <w:p w14:paraId="53183816" w14:textId="77777777" w:rsidR="0071795A" w:rsidRPr="00E35F5D" w:rsidRDefault="0071795A" w:rsidP="00CD6F0D">
            <w:pPr>
              <w:jc w:val="center"/>
              <w:rPr>
                <w:color w:val="000000"/>
                <w:szCs w:val="22"/>
                <w:lang w:val="da-DK"/>
              </w:rPr>
            </w:pPr>
            <w:r w:rsidRPr="00E35F5D">
              <w:rPr>
                <w:color w:val="000000"/>
                <w:szCs w:val="22"/>
                <w:lang w:val="da-DK"/>
              </w:rPr>
              <w:t>16 (13)</w:t>
            </w:r>
          </w:p>
        </w:tc>
        <w:tc>
          <w:tcPr>
            <w:tcW w:w="596" w:type="pct"/>
            <w:tcBorders>
              <w:top w:val="single" w:sz="8" w:space="0" w:color="auto"/>
              <w:left w:val="single" w:sz="8" w:space="0" w:color="auto"/>
              <w:bottom w:val="single" w:sz="8" w:space="0" w:color="auto"/>
              <w:right w:val="single" w:sz="8" w:space="0" w:color="auto"/>
            </w:tcBorders>
            <w:vAlign w:val="center"/>
          </w:tcPr>
          <w:p w14:paraId="53183817" w14:textId="77777777" w:rsidR="0071795A" w:rsidRPr="00E35F5D" w:rsidRDefault="0071795A" w:rsidP="00CD6F0D">
            <w:pPr>
              <w:jc w:val="center"/>
              <w:rPr>
                <w:color w:val="000000"/>
                <w:szCs w:val="22"/>
                <w:lang w:val="da-DK"/>
              </w:rPr>
            </w:pPr>
            <w:r w:rsidRPr="00E35F5D">
              <w:rPr>
                <w:color w:val="000000"/>
                <w:szCs w:val="22"/>
                <w:lang w:val="da-DK"/>
              </w:rPr>
              <w:t>4 (4)</w:t>
            </w:r>
          </w:p>
        </w:tc>
        <w:tc>
          <w:tcPr>
            <w:tcW w:w="522" w:type="pct"/>
            <w:tcBorders>
              <w:top w:val="single" w:sz="8" w:space="0" w:color="auto"/>
              <w:left w:val="single" w:sz="8" w:space="0" w:color="auto"/>
              <w:bottom w:val="single" w:sz="8" w:space="0" w:color="auto"/>
              <w:right w:val="single" w:sz="8" w:space="0" w:color="auto"/>
            </w:tcBorders>
            <w:vAlign w:val="center"/>
          </w:tcPr>
          <w:p w14:paraId="53183818" w14:textId="77777777" w:rsidR="0071795A" w:rsidRPr="00E35F5D" w:rsidRDefault="0071795A" w:rsidP="00CD6F0D">
            <w:pPr>
              <w:jc w:val="center"/>
              <w:rPr>
                <w:color w:val="000000"/>
                <w:szCs w:val="22"/>
                <w:lang w:val="da-DK"/>
              </w:rPr>
            </w:pPr>
            <w:r w:rsidRPr="00E35F5D">
              <w:rPr>
                <w:color w:val="000000"/>
                <w:szCs w:val="22"/>
                <w:lang w:val="da-DK"/>
              </w:rPr>
              <w:t>25 (13)</w:t>
            </w:r>
          </w:p>
        </w:tc>
        <w:tc>
          <w:tcPr>
            <w:tcW w:w="521" w:type="pct"/>
            <w:tcBorders>
              <w:top w:val="single" w:sz="8" w:space="0" w:color="auto"/>
              <w:left w:val="single" w:sz="8" w:space="0" w:color="auto"/>
              <w:bottom w:val="single" w:sz="8" w:space="0" w:color="auto"/>
              <w:right w:val="single" w:sz="8" w:space="0" w:color="auto"/>
            </w:tcBorders>
            <w:vAlign w:val="center"/>
          </w:tcPr>
          <w:p w14:paraId="53183819" w14:textId="77777777" w:rsidR="0071795A" w:rsidRPr="00E35F5D" w:rsidRDefault="0071795A" w:rsidP="00CD6F0D">
            <w:pPr>
              <w:jc w:val="center"/>
              <w:rPr>
                <w:color w:val="000000"/>
                <w:szCs w:val="22"/>
                <w:lang w:val="da-DK"/>
              </w:rPr>
            </w:pPr>
            <w:r w:rsidRPr="00E35F5D">
              <w:rPr>
                <w:color w:val="000000"/>
                <w:szCs w:val="22"/>
                <w:lang w:val="da-DK"/>
              </w:rPr>
              <w:t>1 (&lt; 1)</w:t>
            </w:r>
          </w:p>
        </w:tc>
        <w:tc>
          <w:tcPr>
            <w:tcW w:w="771" w:type="pct"/>
            <w:tcBorders>
              <w:top w:val="single" w:sz="8" w:space="0" w:color="auto"/>
              <w:left w:val="single" w:sz="8" w:space="0" w:color="auto"/>
              <w:bottom w:val="single" w:sz="8" w:space="0" w:color="auto"/>
              <w:right w:val="single" w:sz="8" w:space="0" w:color="auto"/>
            </w:tcBorders>
            <w:vAlign w:val="center"/>
          </w:tcPr>
          <w:p w14:paraId="5318381A" w14:textId="77777777" w:rsidR="0071795A" w:rsidRPr="00E35F5D" w:rsidRDefault="0071795A" w:rsidP="00CD6F0D">
            <w:pPr>
              <w:jc w:val="center"/>
              <w:rPr>
                <w:color w:val="000000"/>
                <w:szCs w:val="22"/>
                <w:lang w:val="da-DK"/>
              </w:rPr>
            </w:pPr>
            <w:r w:rsidRPr="00E35F5D">
              <w:rPr>
                <w:color w:val="000000"/>
                <w:szCs w:val="22"/>
                <w:lang w:val="da-DK"/>
              </w:rPr>
              <w:t>(10)**</w:t>
            </w:r>
          </w:p>
        </w:tc>
      </w:tr>
      <w:tr w:rsidR="0071795A" w:rsidRPr="00E35F5D" w14:paraId="53183824" w14:textId="77777777" w:rsidTr="00CD6F0D">
        <w:trPr>
          <w:cantSplit/>
        </w:trPr>
        <w:tc>
          <w:tcPr>
            <w:tcW w:w="900" w:type="pct"/>
            <w:tcBorders>
              <w:right w:val="single" w:sz="8" w:space="0" w:color="auto"/>
            </w:tcBorders>
            <w:vAlign w:val="center"/>
          </w:tcPr>
          <w:p w14:paraId="5318381C" w14:textId="77777777" w:rsidR="0071795A" w:rsidRPr="00E35F5D" w:rsidRDefault="0071795A" w:rsidP="00CD6F0D">
            <w:pPr>
              <w:jc w:val="center"/>
              <w:rPr>
                <w:color w:val="000000"/>
                <w:szCs w:val="22"/>
                <w:lang w:val="da-DK"/>
              </w:rPr>
            </w:pPr>
            <w:r w:rsidRPr="00E35F5D">
              <w:rPr>
                <w:color w:val="000000"/>
                <w:szCs w:val="22"/>
                <w:lang w:val="da-DK"/>
              </w:rPr>
              <w:t>CR+ nCR + PR</w:t>
            </w:r>
          </w:p>
        </w:tc>
        <w:tc>
          <w:tcPr>
            <w:tcW w:w="573" w:type="pct"/>
            <w:tcBorders>
              <w:top w:val="single" w:sz="8" w:space="0" w:color="auto"/>
              <w:left w:val="single" w:sz="8" w:space="0" w:color="auto"/>
              <w:bottom w:val="single" w:sz="8" w:space="0" w:color="auto"/>
              <w:right w:val="single" w:sz="8" w:space="0" w:color="auto"/>
            </w:tcBorders>
            <w:vAlign w:val="center"/>
          </w:tcPr>
          <w:p w14:paraId="5318381D" w14:textId="77777777" w:rsidR="0071795A" w:rsidRPr="00E35F5D" w:rsidRDefault="0071795A" w:rsidP="00CD6F0D">
            <w:pPr>
              <w:jc w:val="center"/>
              <w:rPr>
                <w:color w:val="000000"/>
                <w:szCs w:val="22"/>
                <w:lang w:val="da-DK"/>
              </w:rPr>
            </w:pPr>
            <w:r w:rsidRPr="00E35F5D">
              <w:rPr>
                <w:color w:val="000000"/>
                <w:szCs w:val="22"/>
                <w:lang w:val="da-DK"/>
              </w:rPr>
              <w:t xml:space="preserve">121 (38) </w:t>
            </w:r>
            <w:r w:rsidRPr="00E35F5D">
              <w:rPr>
                <w:color w:val="000000"/>
                <w:szCs w:val="22"/>
                <w:vertAlign w:val="superscript"/>
                <w:lang w:val="da-DK"/>
              </w:rPr>
              <w:t>b</w:t>
            </w:r>
          </w:p>
        </w:tc>
        <w:tc>
          <w:tcPr>
            <w:tcW w:w="521" w:type="pct"/>
            <w:tcBorders>
              <w:top w:val="single" w:sz="8" w:space="0" w:color="auto"/>
              <w:left w:val="single" w:sz="8" w:space="0" w:color="auto"/>
              <w:bottom w:val="single" w:sz="8" w:space="0" w:color="auto"/>
              <w:right w:val="single" w:sz="8" w:space="0" w:color="auto"/>
            </w:tcBorders>
            <w:vAlign w:val="center"/>
          </w:tcPr>
          <w:p w14:paraId="5318381E" w14:textId="77777777" w:rsidR="0071795A" w:rsidRPr="00E35F5D" w:rsidRDefault="0071795A" w:rsidP="00CD6F0D">
            <w:pPr>
              <w:jc w:val="center"/>
              <w:rPr>
                <w:color w:val="000000"/>
                <w:szCs w:val="22"/>
                <w:lang w:val="da-DK"/>
              </w:rPr>
            </w:pPr>
            <w:r w:rsidRPr="00E35F5D">
              <w:rPr>
                <w:color w:val="000000"/>
                <w:szCs w:val="22"/>
                <w:lang w:val="da-DK"/>
              </w:rPr>
              <w:t xml:space="preserve">56 (18) </w:t>
            </w:r>
            <w:r w:rsidRPr="00E35F5D">
              <w:rPr>
                <w:color w:val="000000"/>
                <w:szCs w:val="22"/>
                <w:vertAlign w:val="superscript"/>
                <w:lang w:val="da-DK"/>
              </w:rPr>
              <w:t>b</w:t>
            </w:r>
          </w:p>
        </w:tc>
        <w:tc>
          <w:tcPr>
            <w:tcW w:w="596" w:type="pct"/>
            <w:tcBorders>
              <w:top w:val="single" w:sz="8" w:space="0" w:color="auto"/>
              <w:left w:val="single" w:sz="8" w:space="0" w:color="auto"/>
              <w:bottom w:val="single" w:sz="8" w:space="0" w:color="auto"/>
              <w:right w:val="single" w:sz="8" w:space="0" w:color="auto"/>
            </w:tcBorders>
            <w:vAlign w:val="center"/>
          </w:tcPr>
          <w:p w14:paraId="5318381F" w14:textId="77777777" w:rsidR="0071795A" w:rsidRPr="00E35F5D" w:rsidRDefault="0071795A" w:rsidP="00CD6F0D">
            <w:pPr>
              <w:jc w:val="center"/>
              <w:rPr>
                <w:color w:val="000000"/>
                <w:szCs w:val="22"/>
                <w:lang w:val="da-DK"/>
              </w:rPr>
            </w:pPr>
            <w:r w:rsidRPr="00E35F5D">
              <w:rPr>
                <w:color w:val="000000"/>
                <w:szCs w:val="22"/>
                <w:lang w:val="da-DK"/>
              </w:rPr>
              <w:t xml:space="preserve">57 (45) </w:t>
            </w:r>
            <w:r w:rsidRPr="00E35F5D">
              <w:rPr>
                <w:color w:val="000000"/>
                <w:szCs w:val="22"/>
                <w:vertAlign w:val="superscript"/>
                <w:lang w:val="da-DK"/>
              </w:rPr>
              <w:t>d</w:t>
            </w:r>
          </w:p>
        </w:tc>
        <w:tc>
          <w:tcPr>
            <w:tcW w:w="596" w:type="pct"/>
            <w:tcBorders>
              <w:top w:val="single" w:sz="8" w:space="0" w:color="auto"/>
              <w:left w:val="single" w:sz="8" w:space="0" w:color="auto"/>
              <w:bottom w:val="single" w:sz="8" w:space="0" w:color="auto"/>
              <w:right w:val="single" w:sz="8" w:space="0" w:color="auto"/>
            </w:tcBorders>
            <w:vAlign w:val="center"/>
          </w:tcPr>
          <w:p w14:paraId="53183820" w14:textId="77777777" w:rsidR="0071795A" w:rsidRPr="00E35F5D" w:rsidRDefault="0071795A" w:rsidP="00CD6F0D">
            <w:pPr>
              <w:jc w:val="center"/>
              <w:rPr>
                <w:color w:val="000000"/>
                <w:szCs w:val="22"/>
                <w:lang w:val="da-DK"/>
              </w:rPr>
            </w:pPr>
            <w:r w:rsidRPr="00E35F5D">
              <w:rPr>
                <w:color w:val="000000"/>
                <w:szCs w:val="22"/>
                <w:lang w:val="da-DK"/>
              </w:rPr>
              <w:t xml:space="preserve">29 (26) </w:t>
            </w:r>
            <w:r w:rsidRPr="00E35F5D">
              <w:rPr>
                <w:color w:val="000000"/>
                <w:szCs w:val="22"/>
                <w:vertAlign w:val="superscript"/>
                <w:lang w:val="da-DK"/>
              </w:rPr>
              <w:t>d</w:t>
            </w:r>
          </w:p>
        </w:tc>
        <w:tc>
          <w:tcPr>
            <w:tcW w:w="522" w:type="pct"/>
            <w:tcBorders>
              <w:top w:val="single" w:sz="8" w:space="0" w:color="auto"/>
              <w:left w:val="single" w:sz="8" w:space="0" w:color="auto"/>
              <w:bottom w:val="single" w:sz="8" w:space="0" w:color="auto"/>
              <w:right w:val="single" w:sz="8" w:space="0" w:color="auto"/>
            </w:tcBorders>
            <w:vAlign w:val="center"/>
          </w:tcPr>
          <w:p w14:paraId="53183821" w14:textId="77777777" w:rsidR="0071795A" w:rsidRPr="00E35F5D" w:rsidRDefault="0071795A" w:rsidP="00CD6F0D">
            <w:pPr>
              <w:jc w:val="center"/>
              <w:rPr>
                <w:color w:val="000000"/>
                <w:szCs w:val="22"/>
                <w:lang w:val="da-DK"/>
              </w:rPr>
            </w:pPr>
            <w:r w:rsidRPr="00E35F5D">
              <w:rPr>
                <w:color w:val="000000"/>
                <w:szCs w:val="22"/>
                <w:lang w:val="da-DK"/>
              </w:rPr>
              <w:t xml:space="preserve">64 (34) </w:t>
            </w:r>
            <w:r w:rsidRPr="00E35F5D">
              <w:rPr>
                <w:color w:val="000000"/>
                <w:szCs w:val="22"/>
                <w:vertAlign w:val="superscript"/>
                <w:lang w:val="da-DK"/>
              </w:rPr>
              <w:t>b</w:t>
            </w:r>
          </w:p>
        </w:tc>
        <w:tc>
          <w:tcPr>
            <w:tcW w:w="521" w:type="pct"/>
            <w:tcBorders>
              <w:top w:val="single" w:sz="8" w:space="0" w:color="auto"/>
              <w:left w:val="single" w:sz="8" w:space="0" w:color="auto"/>
              <w:bottom w:val="single" w:sz="8" w:space="0" w:color="auto"/>
              <w:right w:val="single" w:sz="8" w:space="0" w:color="auto"/>
            </w:tcBorders>
            <w:vAlign w:val="center"/>
          </w:tcPr>
          <w:p w14:paraId="53183822" w14:textId="77777777" w:rsidR="0071795A" w:rsidRPr="00E35F5D" w:rsidRDefault="0071795A" w:rsidP="00CD6F0D">
            <w:pPr>
              <w:ind w:left="-135" w:firstLine="135"/>
              <w:jc w:val="center"/>
              <w:rPr>
                <w:color w:val="000000"/>
                <w:szCs w:val="22"/>
                <w:lang w:val="da-DK"/>
              </w:rPr>
            </w:pPr>
            <w:r w:rsidRPr="00E35F5D">
              <w:rPr>
                <w:color w:val="000000"/>
                <w:szCs w:val="22"/>
                <w:lang w:val="da-DK"/>
              </w:rPr>
              <w:t xml:space="preserve">27 (13) </w:t>
            </w:r>
            <w:r w:rsidRPr="00E35F5D">
              <w:rPr>
                <w:color w:val="000000"/>
                <w:szCs w:val="22"/>
                <w:vertAlign w:val="superscript"/>
                <w:lang w:val="da-DK"/>
              </w:rPr>
              <w:t>b</w:t>
            </w:r>
          </w:p>
        </w:tc>
        <w:tc>
          <w:tcPr>
            <w:tcW w:w="771" w:type="pct"/>
            <w:tcBorders>
              <w:top w:val="single" w:sz="8" w:space="0" w:color="auto"/>
              <w:left w:val="single" w:sz="8" w:space="0" w:color="auto"/>
              <w:bottom w:val="single" w:sz="8" w:space="0" w:color="auto"/>
              <w:right w:val="single" w:sz="8" w:space="0" w:color="auto"/>
            </w:tcBorders>
            <w:vAlign w:val="center"/>
          </w:tcPr>
          <w:p w14:paraId="53183823" w14:textId="77777777" w:rsidR="0071795A" w:rsidRPr="00E35F5D" w:rsidRDefault="0071795A" w:rsidP="00CD6F0D">
            <w:pPr>
              <w:jc w:val="center"/>
              <w:rPr>
                <w:color w:val="000000"/>
                <w:szCs w:val="22"/>
                <w:lang w:val="da-DK"/>
              </w:rPr>
            </w:pPr>
            <w:r w:rsidRPr="00E35F5D">
              <w:rPr>
                <w:color w:val="000000"/>
                <w:szCs w:val="22"/>
                <w:lang w:val="da-DK"/>
              </w:rPr>
              <w:t>(27)**</w:t>
            </w:r>
          </w:p>
        </w:tc>
      </w:tr>
      <w:tr w:rsidR="0071795A" w:rsidRPr="00E35F5D" w14:paraId="5318382D" w14:textId="77777777" w:rsidTr="00CD6F0D">
        <w:trPr>
          <w:cantSplit/>
          <w:trHeight w:val="216"/>
        </w:trPr>
        <w:tc>
          <w:tcPr>
            <w:tcW w:w="900" w:type="pct"/>
            <w:tcBorders>
              <w:right w:val="single" w:sz="8" w:space="0" w:color="auto"/>
            </w:tcBorders>
            <w:vAlign w:val="center"/>
          </w:tcPr>
          <w:p w14:paraId="53183825" w14:textId="77777777" w:rsidR="0071795A" w:rsidRPr="00E35F5D" w:rsidRDefault="0071795A" w:rsidP="00CD6F0D">
            <w:pPr>
              <w:jc w:val="center"/>
              <w:rPr>
                <w:color w:val="000000"/>
                <w:szCs w:val="22"/>
                <w:lang w:val="da-DK"/>
              </w:rPr>
            </w:pPr>
            <w:r w:rsidRPr="00E35F5D">
              <w:rPr>
                <w:color w:val="000000"/>
                <w:szCs w:val="22"/>
                <w:lang w:val="da-DK"/>
              </w:rPr>
              <w:t>CR + nCR+ PR+MR</w:t>
            </w:r>
          </w:p>
        </w:tc>
        <w:tc>
          <w:tcPr>
            <w:tcW w:w="573" w:type="pct"/>
            <w:tcBorders>
              <w:top w:val="single" w:sz="8" w:space="0" w:color="auto"/>
              <w:left w:val="single" w:sz="8" w:space="0" w:color="auto"/>
              <w:bottom w:val="single" w:sz="8" w:space="0" w:color="auto"/>
              <w:right w:val="single" w:sz="8" w:space="0" w:color="auto"/>
            </w:tcBorders>
            <w:vAlign w:val="center"/>
          </w:tcPr>
          <w:p w14:paraId="53183826" w14:textId="77777777" w:rsidR="0071795A" w:rsidRPr="00E35F5D" w:rsidRDefault="0071795A" w:rsidP="00CD6F0D">
            <w:pPr>
              <w:jc w:val="center"/>
              <w:rPr>
                <w:color w:val="000000"/>
                <w:szCs w:val="22"/>
                <w:lang w:val="da-DK"/>
              </w:rPr>
            </w:pPr>
            <w:r w:rsidRPr="00E35F5D">
              <w:rPr>
                <w:color w:val="000000"/>
                <w:szCs w:val="22"/>
                <w:lang w:val="da-DK"/>
              </w:rPr>
              <w:t>146 (46)</w:t>
            </w:r>
          </w:p>
        </w:tc>
        <w:tc>
          <w:tcPr>
            <w:tcW w:w="521" w:type="pct"/>
            <w:tcBorders>
              <w:top w:val="single" w:sz="8" w:space="0" w:color="auto"/>
              <w:left w:val="single" w:sz="8" w:space="0" w:color="auto"/>
              <w:bottom w:val="single" w:sz="8" w:space="0" w:color="auto"/>
              <w:right w:val="single" w:sz="8" w:space="0" w:color="auto"/>
            </w:tcBorders>
            <w:vAlign w:val="center"/>
          </w:tcPr>
          <w:p w14:paraId="53183827" w14:textId="77777777" w:rsidR="0071795A" w:rsidRPr="00E35F5D" w:rsidRDefault="0071795A" w:rsidP="00CD6F0D">
            <w:pPr>
              <w:jc w:val="center"/>
              <w:rPr>
                <w:color w:val="000000"/>
                <w:szCs w:val="22"/>
                <w:lang w:val="da-DK"/>
              </w:rPr>
            </w:pPr>
            <w:r w:rsidRPr="00E35F5D">
              <w:rPr>
                <w:color w:val="000000"/>
                <w:szCs w:val="22"/>
                <w:lang w:val="da-DK"/>
              </w:rPr>
              <w:t>108 (35)</w:t>
            </w:r>
          </w:p>
        </w:tc>
        <w:tc>
          <w:tcPr>
            <w:tcW w:w="596" w:type="pct"/>
            <w:tcBorders>
              <w:top w:val="single" w:sz="8" w:space="0" w:color="auto"/>
              <w:left w:val="single" w:sz="8" w:space="0" w:color="auto"/>
              <w:bottom w:val="single" w:sz="8" w:space="0" w:color="auto"/>
              <w:right w:val="single" w:sz="8" w:space="0" w:color="auto"/>
            </w:tcBorders>
            <w:vAlign w:val="center"/>
          </w:tcPr>
          <w:p w14:paraId="53183828" w14:textId="77777777" w:rsidR="0071795A" w:rsidRPr="00E35F5D" w:rsidRDefault="0071795A" w:rsidP="00CD6F0D">
            <w:pPr>
              <w:jc w:val="center"/>
              <w:rPr>
                <w:color w:val="000000"/>
                <w:szCs w:val="22"/>
                <w:lang w:val="da-DK"/>
              </w:rPr>
            </w:pPr>
            <w:r w:rsidRPr="00E35F5D">
              <w:rPr>
                <w:color w:val="000000"/>
                <w:szCs w:val="22"/>
                <w:lang w:val="da-DK"/>
              </w:rPr>
              <w:t>66 (52)</w:t>
            </w:r>
          </w:p>
        </w:tc>
        <w:tc>
          <w:tcPr>
            <w:tcW w:w="596" w:type="pct"/>
            <w:tcBorders>
              <w:top w:val="single" w:sz="8" w:space="0" w:color="auto"/>
              <w:left w:val="single" w:sz="8" w:space="0" w:color="auto"/>
              <w:bottom w:val="single" w:sz="8" w:space="0" w:color="auto"/>
              <w:right w:val="single" w:sz="8" w:space="0" w:color="auto"/>
            </w:tcBorders>
            <w:vAlign w:val="center"/>
          </w:tcPr>
          <w:p w14:paraId="53183829" w14:textId="77777777" w:rsidR="0071795A" w:rsidRPr="00E35F5D" w:rsidRDefault="0071795A" w:rsidP="00CD6F0D">
            <w:pPr>
              <w:jc w:val="center"/>
              <w:rPr>
                <w:color w:val="000000"/>
                <w:szCs w:val="22"/>
                <w:lang w:val="da-DK"/>
              </w:rPr>
            </w:pPr>
            <w:r w:rsidRPr="00E35F5D">
              <w:rPr>
                <w:color w:val="000000"/>
                <w:szCs w:val="22"/>
                <w:lang w:val="da-DK"/>
              </w:rPr>
              <w:t>45 (41)</w:t>
            </w:r>
          </w:p>
        </w:tc>
        <w:tc>
          <w:tcPr>
            <w:tcW w:w="522" w:type="pct"/>
            <w:tcBorders>
              <w:top w:val="single" w:sz="8" w:space="0" w:color="auto"/>
              <w:left w:val="single" w:sz="8" w:space="0" w:color="auto"/>
              <w:bottom w:val="single" w:sz="8" w:space="0" w:color="auto"/>
              <w:right w:val="single" w:sz="8" w:space="0" w:color="auto"/>
            </w:tcBorders>
            <w:vAlign w:val="center"/>
          </w:tcPr>
          <w:p w14:paraId="5318382A" w14:textId="77777777" w:rsidR="0071795A" w:rsidRPr="00E35F5D" w:rsidRDefault="0071795A" w:rsidP="00CD6F0D">
            <w:pPr>
              <w:jc w:val="center"/>
              <w:rPr>
                <w:color w:val="000000"/>
                <w:szCs w:val="22"/>
                <w:lang w:val="da-DK"/>
              </w:rPr>
            </w:pPr>
            <w:r w:rsidRPr="00E35F5D">
              <w:rPr>
                <w:color w:val="000000"/>
                <w:szCs w:val="22"/>
                <w:lang w:val="da-DK"/>
              </w:rPr>
              <w:t>80 (43)</w:t>
            </w:r>
          </w:p>
        </w:tc>
        <w:tc>
          <w:tcPr>
            <w:tcW w:w="521" w:type="pct"/>
            <w:tcBorders>
              <w:top w:val="single" w:sz="8" w:space="0" w:color="auto"/>
              <w:left w:val="single" w:sz="8" w:space="0" w:color="auto"/>
              <w:bottom w:val="single" w:sz="8" w:space="0" w:color="auto"/>
              <w:right w:val="single" w:sz="8" w:space="0" w:color="auto"/>
            </w:tcBorders>
            <w:vAlign w:val="center"/>
          </w:tcPr>
          <w:p w14:paraId="5318382B" w14:textId="77777777" w:rsidR="0071795A" w:rsidRPr="00E35F5D" w:rsidRDefault="0071795A" w:rsidP="00CD6F0D">
            <w:pPr>
              <w:jc w:val="center"/>
              <w:rPr>
                <w:color w:val="000000"/>
                <w:szCs w:val="22"/>
                <w:lang w:val="da-DK"/>
              </w:rPr>
            </w:pPr>
            <w:r w:rsidRPr="00E35F5D">
              <w:rPr>
                <w:color w:val="000000"/>
                <w:szCs w:val="22"/>
                <w:lang w:val="da-DK"/>
              </w:rPr>
              <w:t>63 (31)</w:t>
            </w:r>
          </w:p>
        </w:tc>
        <w:tc>
          <w:tcPr>
            <w:tcW w:w="771" w:type="pct"/>
            <w:tcBorders>
              <w:top w:val="single" w:sz="8" w:space="0" w:color="auto"/>
              <w:left w:val="single" w:sz="8" w:space="0" w:color="auto"/>
              <w:bottom w:val="single" w:sz="8" w:space="0" w:color="auto"/>
              <w:right w:val="single" w:sz="8" w:space="0" w:color="auto"/>
            </w:tcBorders>
            <w:vAlign w:val="center"/>
          </w:tcPr>
          <w:p w14:paraId="5318382C" w14:textId="77777777" w:rsidR="0071795A" w:rsidRPr="00E35F5D" w:rsidRDefault="0071795A" w:rsidP="00CD6F0D">
            <w:pPr>
              <w:jc w:val="center"/>
              <w:rPr>
                <w:color w:val="000000"/>
                <w:szCs w:val="22"/>
                <w:lang w:val="da-DK"/>
              </w:rPr>
            </w:pPr>
            <w:r w:rsidRPr="00E35F5D">
              <w:rPr>
                <w:color w:val="000000"/>
                <w:szCs w:val="22"/>
                <w:lang w:val="da-DK"/>
              </w:rPr>
              <w:t>(35)**</w:t>
            </w:r>
          </w:p>
        </w:tc>
      </w:tr>
      <w:tr w:rsidR="0071795A" w:rsidRPr="00E35F5D" w14:paraId="53183837" w14:textId="77777777" w:rsidTr="00CD6F0D">
        <w:trPr>
          <w:cantSplit/>
        </w:trPr>
        <w:tc>
          <w:tcPr>
            <w:tcW w:w="900" w:type="pct"/>
            <w:tcBorders>
              <w:right w:val="single" w:sz="8" w:space="0" w:color="auto"/>
            </w:tcBorders>
            <w:vAlign w:val="center"/>
          </w:tcPr>
          <w:p w14:paraId="5318382E" w14:textId="77777777" w:rsidR="0071795A" w:rsidRPr="00E35F5D" w:rsidRDefault="0071795A" w:rsidP="00CD6F0D">
            <w:pPr>
              <w:jc w:val="center"/>
              <w:rPr>
                <w:b/>
                <w:color w:val="000000"/>
                <w:szCs w:val="22"/>
                <w:lang w:val="da-DK"/>
              </w:rPr>
            </w:pPr>
            <w:r w:rsidRPr="00E35F5D">
              <w:rPr>
                <w:b/>
                <w:color w:val="000000"/>
                <w:szCs w:val="22"/>
                <w:lang w:val="da-DK"/>
              </w:rPr>
              <w:t>Median varighed</w:t>
            </w:r>
          </w:p>
          <w:p w14:paraId="5318382F" w14:textId="77777777" w:rsidR="0071795A" w:rsidRPr="00E35F5D" w:rsidRDefault="0071795A" w:rsidP="00CD6F0D">
            <w:pPr>
              <w:jc w:val="center"/>
              <w:rPr>
                <w:color w:val="000000"/>
                <w:szCs w:val="22"/>
                <w:lang w:val="da-DK"/>
              </w:rPr>
            </w:pPr>
            <w:r w:rsidRPr="00E35F5D">
              <w:rPr>
                <w:color w:val="000000"/>
                <w:szCs w:val="22"/>
                <w:lang w:val="da-DK"/>
              </w:rPr>
              <w:t>dage (måneder)</w:t>
            </w:r>
          </w:p>
        </w:tc>
        <w:tc>
          <w:tcPr>
            <w:tcW w:w="573" w:type="pct"/>
            <w:tcBorders>
              <w:top w:val="single" w:sz="8" w:space="0" w:color="auto"/>
              <w:left w:val="single" w:sz="8" w:space="0" w:color="auto"/>
              <w:bottom w:val="single" w:sz="8" w:space="0" w:color="auto"/>
              <w:right w:val="single" w:sz="8" w:space="0" w:color="auto"/>
            </w:tcBorders>
            <w:vAlign w:val="center"/>
          </w:tcPr>
          <w:p w14:paraId="53183830" w14:textId="77777777" w:rsidR="0071795A" w:rsidRPr="00E35F5D" w:rsidRDefault="0071795A" w:rsidP="00CD6F0D">
            <w:pPr>
              <w:jc w:val="center"/>
              <w:rPr>
                <w:color w:val="000000"/>
                <w:szCs w:val="22"/>
                <w:lang w:val="da-DK"/>
              </w:rPr>
            </w:pPr>
            <w:r w:rsidRPr="00E35F5D">
              <w:rPr>
                <w:color w:val="000000"/>
                <w:szCs w:val="22"/>
                <w:lang w:val="da-DK"/>
              </w:rPr>
              <w:t>242 (8,0)</w:t>
            </w:r>
          </w:p>
        </w:tc>
        <w:tc>
          <w:tcPr>
            <w:tcW w:w="521" w:type="pct"/>
            <w:tcBorders>
              <w:top w:val="single" w:sz="8" w:space="0" w:color="auto"/>
              <w:left w:val="single" w:sz="8" w:space="0" w:color="auto"/>
              <w:bottom w:val="single" w:sz="8" w:space="0" w:color="auto"/>
              <w:right w:val="single" w:sz="8" w:space="0" w:color="auto"/>
            </w:tcBorders>
            <w:vAlign w:val="center"/>
          </w:tcPr>
          <w:p w14:paraId="53183831" w14:textId="77777777" w:rsidR="0071795A" w:rsidRPr="00E35F5D" w:rsidRDefault="0071795A" w:rsidP="00CD6F0D">
            <w:pPr>
              <w:jc w:val="center"/>
              <w:rPr>
                <w:color w:val="000000"/>
                <w:szCs w:val="22"/>
                <w:lang w:val="da-DK"/>
              </w:rPr>
            </w:pPr>
            <w:r w:rsidRPr="00E35F5D">
              <w:rPr>
                <w:color w:val="000000"/>
                <w:szCs w:val="22"/>
                <w:lang w:val="da-DK"/>
              </w:rPr>
              <w:t>169 (5,6)</w:t>
            </w:r>
          </w:p>
        </w:tc>
        <w:tc>
          <w:tcPr>
            <w:tcW w:w="596" w:type="pct"/>
            <w:tcBorders>
              <w:top w:val="single" w:sz="8" w:space="0" w:color="auto"/>
              <w:left w:val="single" w:sz="8" w:space="0" w:color="auto"/>
              <w:bottom w:val="single" w:sz="8" w:space="0" w:color="auto"/>
              <w:right w:val="single" w:sz="8" w:space="0" w:color="auto"/>
            </w:tcBorders>
            <w:vAlign w:val="center"/>
          </w:tcPr>
          <w:p w14:paraId="53183832" w14:textId="77777777" w:rsidR="0071795A" w:rsidRPr="00E35F5D" w:rsidRDefault="0071795A" w:rsidP="00CD6F0D">
            <w:pPr>
              <w:jc w:val="center"/>
              <w:rPr>
                <w:color w:val="000000"/>
                <w:szCs w:val="22"/>
                <w:lang w:val="da-DK"/>
              </w:rPr>
            </w:pPr>
            <w:r w:rsidRPr="00E35F5D">
              <w:rPr>
                <w:color w:val="000000"/>
                <w:szCs w:val="22"/>
                <w:lang w:val="da-DK"/>
              </w:rPr>
              <w:t>246 (8,1)</w:t>
            </w:r>
          </w:p>
        </w:tc>
        <w:tc>
          <w:tcPr>
            <w:tcW w:w="596" w:type="pct"/>
            <w:tcBorders>
              <w:top w:val="single" w:sz="8" w:space="0" w:color="auto"/>
              <w:left w:val="single" w:sz="8" w:space="0" w:color="auto"/>
              <w:bottom w:val="single" w:sz="8" w:space="0" w:color="auto"/>
              <w:right w:val="single" w:sz="8" w:space="0" w:color="auto"/>
            </w:tcBorders>
            <w:vAlign w:val="center"/>
          </w:tcPr>
          <w:p w14:paraId="53183833" w14:textId="77777777" w:rsidR="0071795A" w:rsidRPr="00E35F5D" w:rsidRDefault="0071795A" w:rsidP="00CD6F0D">
            <w:pPr>
              <w:jc w:val="center"/>
              <w:rPr>
                <w:color w:val="000000"/>
                <w:szCs w:val="22"/>
                <w:lang w:val="da-DK"/>
              </w:rPr>
            </w:pPr>
            <w:r w:rsidRPr="00E35F5D">
              <w:rPr>
                <w:color w:val="000000"/>
                <w:szCs w:val="22"/>
                <w:lang w:val="da-DK"/>
              </w:rPr>
              <w:t>189 (6,2)</w:t>
            </w:r>
          </w:p>
        </w:tc>
        <w:tc>
          <w:tcPr>
            <w:tcW w:w="522" w:type="pct"/>
            <w:tcBorders>
              <w:top w:val="single" w:sz="8" w:space="0" w:color="auto"/>
              <w:left w:val="single" w:sz="8" w:space="0" w:color="auto"/>
              <w:bottom w:val="single" w:sz="8" w:space="0" w:color="auto"/>
              <w:right w:val="single" w:sz="8" w:space="0" w:color="auto"/>
            </w:tcBorders>
            <w:vAlign w:val="center"/>
          </w:tcPr>
          <w:p w14:paraId="53183834" w14:textId="77777777" w:rsidR="0071795A" w:rsidRPr="00E35F5D" w:rsidRDefault="0071795A" w:rsidP="00CD6F0D">
            <w:pPr>
              <w:jc w:val="center"/>
              <w:rPr>
                <w:color w:val="000000"/>
                <w:szCs w:val="22"/>
                <w:lang w:val="da-DK"/>
              </w:rPr>
            </w:pPr>
            <w:r w:rsidRPr="00E35F5D">
              <w:rPr>
                <w:color w:val="000000"/>
                <w:szCs w:val="22"/>
                <w:lang w:val="da-DK"/>
              </w:rPr>
              <w:t>238 (7,8)</w:t>
            </w:r>
          </w:p>
        </w:tc>
        <w:tc>
          <w:tcPr>
            <w:tcW w:w="521" w:type="pct"/>
            <w:tcBorders>
              <w:top w:val="single" w:sz="8" w:space="0" w:color="auto"/>
              <w:left w:val="single" w:sz="8" w:space="0" w:color="auto"/>
              <w:bottom w:val="single" w:sz="8" w:space="0" w:color="auto"/>
              <w:right w:val="single" w:sz="8" w:space="0" w:color="auto"/>
            </w:tcBorders>
            <w:vAlign w:val="center"/>
          </w:tcPr>
          <w:p w14:paraId="53183835" w14:textId="77777777" w:rsidR="0071795A" w:rsidRPr="00E35F5D" w:rsidRDefault="0071795A" w:rsidP="00CD6F0D">
            <w:pPr>
              <w:jc w:val="center"/>
              <w:rPr>
                <w:color w:val="000000"/>
                <w:szCs w:val="22"/>
                <w:lang w:val="da-DK"/>
              </w:rPr>
            </w:pPr>
            <w:r w:rsidRPr="00E35F5D">
              <w:rPr>
                <w:color w:val="000000"/>
                <w:szCs w:val="22"/>
                <w:lang w:val="da-DK"/>
              </w:rPr>
              <w:t>126 (4,1)</w:t>
            </w:r>
          </w:p>
        </w:tc>
        <w:tc>
          <w:tcPr>
            <w:tcW w:w="771" w:type="pct"/>
            <w:tcBorders>
              <w:top w:val="single" w:sz="8" w:space="0" w:color="auto"/>
              <w:left w:val="single" w:sz="8" w:space="0" w:color="auto"/>
              <w:bottom w:val="single" w:sz="8" w:space="0" w:color="auto"/>
              <w:right w:val="single" w:sz="8" w:space="0" w:color="auto"/>
            </w:tcBorders>
            <w:vAlign w:val="center"/>
          </w:tcPr>
          <w:p w14:paraId="53183836" w14:textId="77777777" w:rsidR="0071795A" w:rsidRPr="00E35F5D" w:rsidRDefault="0071795A" w:rsidP="00CD6F0D">
            <w:pPr>
              <w:jc w:val="center"/>
              <w:rPr>
                <w:color w:val="000000"/>
                <w:szCs w:val="22"/>
                <w:lang w:val="da-DK"/>
              </w:rPr>
            </w:pPr>
            <w:r w:rsidRPr="00E35F5D">
              <w:rPr>
                <w:color w:val="000000"/>
                <w:szCs w:val="22"/>
                <w:lang w:val="da-DK"/>
              </w:rPr>
              <w:t>385*</w:t>
            </w:r>
          </w:p>
        </w:tc>
      </w:tr>
      <w:tr w:rsidR="0071795A" w:rsidRPr="00E35F5D" w14:paraId="53183841" w14:textId="77777777" w:rsidTr="00CD6F0D">
        <w:trPr>
          <w:cantSplit/>
        </w:trPr>
        <w:tc>
          <w:tcPr>
            <w:tcW w:w="900" w:type="pct"/>
            <w:tcBorders>
              <w:bottom w:val="single" w:sz="4" w:space="0" w:color="auto"/>
              <w:right w:val="single" w:sz="8" w:space="0" w:color="auto"/>
            </w:tcBorders>
            <w:vAlign w:val="center"/>
          </w:tcPr>
          <w:p w14:paraId="53183838" w14:textId="77777777" w:rsidR="0071795A" w:rsidRPr="00E35F5D" w:rsidRDefault="0071795A" w:rsidP="00CD6F0D">
            <w:pPr>
              <w:jc w:val="center"/>
              <w:rPr>
                <w:b/>
                <w:color w:val="000000"/>
                <w:szCs w:val="22"/>
                <w:lang w:val="da-DK"/>
              </w:rPr>
            </w:pPr>
            <w:r w:rsidRPr="00E35F5D">
              <w:rPr>
                <w:b/>
                <w:color w:val="000000"/>
                <w:szCs w:val="22"/>
                <w:lang w:val="da-DK"/>
              </w:rPr>
              <w:t>Tiden indtil respons</w:t>
            </w:r>
          </w:p>
          <w:p w14:paraId="53183839" w14:textId="77777777" w:rsidR="0071795A" w:rsidRPr="00E35F5D" w:rsidRDefault="0071795A" w:rsidP="00CD6F0D">
            <w:pPr>
              <w:jc w:val="center"/>
              <w:rPr>
                <w:color w:val="000000"/>
                <w:szCs w:val="22"/>
                <w:lang w:val="da-DK"/>
              </w:rPr>
            </w:pPr>
            <w:r w:rsidRPr="00E35F5D">
              <w:rPr>
                <w:color w:val="000000"/>
                <w:szCs w:val="22"/>
                <w:lang w:val="da-DK"/>
              </w:rPr>
              <w:t>CR + PR (dage)</w:t>
            </w:r>
          </w:p>
        </w:tc>
        <w:tc>
          <w:tcPr>
            <w:tcW w:w="573" w:type="pct"/>
            <w:tcBorders>
              <w:top w:val="single" w:sz="8" w:space="0" w:color="auto"/>
              <w:left w:val="single" w:sz="8" w:space="0" w:color="auto"/>
              <w:bottom w:val="single" w:sz="4" w:space="0" w:color="auto"/>
              <w:right w:val="single" w:sz="8" w:space="0" w:color="auto"/>
            </w:tcBorders>
            <w:vAlign w:val="center"/>
          </w:tcPr>
          <w:p w14:paraId="5318383A" w14:textId="77777777" w:rsidR="0071795A" w:rsidRPr="00E35F5D" w:rsidRDefault="0071795A" w:rsidP="00CD6F0D">
            <w:pPr>
              <w:jc w:val="center"/>
              <w:rPr>
                <w:color w:val="000000"/>
                <w:szCs w:val="22"/>
                <w:lang w:val="da-DK"/>
              </w:rPr>
            </w:pPr>
            <w:r w:rsidRPr="00E35F5D">
              <w:rPr>
                <w:color w:val="000000"/>
                <w:szCs w:val="22"/>
                <w:lang w:val="da-DK"/>
              </w:rPr>
              <w:t>43</w:t>
            </w:r>
          </w:p>
        </w:tc>
        <w:tc>
          <w:tcPr>
            <w:tcW w:w="521" w:type="pct"/>
            <w:tcBorders>
              <w:top w:val="single" w:sz="8" w:space="0" w:color="auto"/>
              <w:left w:val="single" w:sz="8" w:space="0" w:color="auto"/>
              <w:bottom w:val="single" w:sz="4" w:space="0" w:color="auto"/>
              <w:right w:val="single" w:sz="8" w:space="0" w:color="auto"/>
            </w:tcBorders>
            <w:vAlign w:val="center"/>
          </w:tcPr>
          <w:p w14:paraId="5318383B" w14:textId="77777777" w:rsidR="0071795A" w:rsidRPr="00E35F5D" w:rsidRDefault="0071795A" w:rsidP="00CD6F0D">
            <w:pPr>
              <w:jc w:val="center"/>
              <w:rPr>
                <w:color w:val="000000"/>
                <w:szCs w:val="22"/>
                <w:lang w:val="da-DK"/>
              </w:rPr>
            </w:pPr>
            <w:r w:rsidRPr="00E35F5D">
              <w:rPr>
                <w:color w:val="000000"/>
                <w:szCs w:val="22"/>
                <w:lang w:val="da-DK"/>
              </w:rPr>
              <w:t>43</w:t>
            </w:r>
          </w:p>
        </w:tc>
        <w:tc>
          <w:tcPr>
            <w:tcW w:w="596" w:type="pct"/>
            <w:tcBorders>
              <w:top w:val="single" w:sz="8" w:space="0" w:color="auto"/>
              <w:left w:val="single" w:sz="8" w:space="0" w:color="auto"/>
              <w:bottom w:val="single" w:sz="4" w:space="0" w:color="auto"/>
              <w:right w:val="single" w:sz="8" w:space="0" w:color="auto"/>
            </w:tcBorders>
            <w:vAlign w:val="center"/>
          </w:tcPr>
          <w:p w14:paraId="5318383C" w14:textId="77777777" w:rsidR="0071795A" w:rsidRPr="00E35F5D" w:rsidRDefault="0071795A" w:rsidP="00CD6F0D">
            <w:pPr>
              <w:jc w:val="center"/>
              <w:rPr>
                <w:color w:val="000000"/>
                <w:szCs w:val="22"/>
                <w:lang w:val="da-DK"/>
              </w:rPr>
            </w:pPr>
            <w:r w:rsidRPr="00E35F5D">
              <w:rPr>
                <w:color w:val="000000"/>
                <w:szCs w:val="22"/>
                <w:lang w:val="da-DK"/>
              </w:rPr>
              <w:t>44</w:t>
            </w:r>
          </w:p>
        </w:tc>
        <w:tc>
          <w:tcPr>
            <w:tcW w:w="596" w:type="pct"/>
            <w:tcBorders>
              <w:top w:val="single" w:sz="8" w:space="0" w:color="auto"/>
              <w:left w:val="single" w:sz="8" w:space="0" w:color="auto"/>
              <w:bottom w:val="single" w:sz="4" w:space="0" w:color="auto"/>
              <w:right w:val="single" w:sz="8" w:space="0" w:color="auto"/>
            </w:tcBorders>
            <w:vAlign w:val="center"/>
          </w:tcPr>
          <w:p w14:paraId="5318383D" w14:textId="77777777" w:rsidR="0071795A" w:rsidRPr="00E35F5D" w:rsidRDefault="0071795A" w:rsidP="00CD6F0D">
            <w:pPr>
              <w:jc w:val="center"/>
              <w:rPr>
                <w:color w:val="000000"/>
                <w:szCs w:val="22"/>
                <w:lang w:val="da-DK"/>
              </w:rPr>
            </w:pPr>
            <w:r w:rsidRPr="00E35F5D">
              <w:rPr>
                <w:color w:val="000000"/>
                <w:szCs w:val="22"/>
                <w:lang w:val="da-DK"/>
              </w:rPr>
              <w:t>46</w:t>
            </w:r>
          </w:p>
        </w:tc>
        <w:tc>
          <w:tcPr>
            <w:tcW w:w="522" w:type="pct"/>
            <w:tcBorders>
              <w:top w:val="single" w:sz="8" w:space="0" w:color="auto"/>
              <w:left w:val="single" w:sz="8" w:space="0" w:color="auto"/>
              <w:bottom w:val="single" w:sz="4" w:space="0" w:color="auto"/>
              <w:right w:val="single" w:sz="8" w:space="0" w:color="auto"/>
            </w:tcBorders>
            <w:vAlign w:val="center"/>
          </w:tcPr>
          <w:p w14:paraId="5318383E" w14:textId="77777777" w:rsidR="0071795A" w:rsidRPr="00E35F5D" w:rsidRDefault="0071795A" w:rsidP="00CD6F0D">
            <w:pPr>
              <w:jc w:val="center"/>
              <w:rPr>
                <w:color w:val="000000"/>
                <w:szCs w:val="22"/>
                <w:lang w:val="da-DK"/>
              </w:rPr>
            </w:pPr>
            <w:r w:rsidRPr="00E35F5D">
              <w:rPr>
                <w:color w:val="000000"/>
                <w:szCs w:val="22"/>
                <w:lang w:val="da-DK"/>
              </w:rPr>
              <w:t>41</w:t>
            </w:r>
          </w:p>
        </w:tc>
        <w:tc>
          <w:tcPr>
            <w:tcW w:w="521" w:type="pct"/>
            <w:tcBorders>
              <w:top w:val="single" w:sz="8" w:space="0" w:color="auto"/>
              <w:left w:val="single" w:sz="8" w:space="0" w:color="auto"/>
              <w:bottom w:val="single" w:sz="4" w:space="0" w:color="auto"/>
              <w:right w:val="single" w:sz="8" w:space="0" w:color="auto"/>
            </w:tcBorders>
            <w:vAlign w:val="center"/>
          </w:tcPr>
          <w:p w14:paraId="5318383F" w14:textId="77777777" w:rsidR="0071795A" w:rsidRPr="00E35F5D" w:rsidRDefault="0071795A" w:rsidP="00CD6F0D">
            <w:pPr>
              <w:jc w:val="center"/>
              <w:rPr>
                <w:color w:val="000000"/>
                <w:szCs w:val="22"/>
                <w:lang w:val="da-DK"/>
              </w:rPr>
            </w:pPr>
            <w:r w:rsidRPr="00E35F5D">
              <w:rPr>
                <w:color w:val="000000"/>
                <w:szCs w:val="22"/>
                <w:lang w:val="da-DK"/>
              </w:rPr>
              <w:t>27</w:t>
            </w:r>
          </w:p>
        </w:tc>
        <w:tc>
          <w:tcPr>
            <w:tcW w:w="771" w:type="pct"/>
            <w:tcBorders>
              <w:top w:val="single" w:sz="8" w:space="0" w:color="auto"/>
              <w:left w:val="single" w:sz="8" w:space="0" w:color="auto"/>
              <w:bottom w:val="single" w:sz="4" w:space="0" w:color="auto"/>
              <w:right w:val="single" w:sz="8" w:space="0" w:color="auto"/>
            </w:tcBorders>
            <w:vAlign w:val="center"/>
          </w:tcPr>
          <w:p w14:paraId="53183840" w14:textId="77777777" w:rsidR="0071795A" w:rsidRPr="00E35F5D" w:rsidRDefault="0071795A" w:rsidP="00CD6F0D">
            <w:pPr>
              <w:jc w:val="center"/>
              <w:rPr>
                <w:color w:val="000000"/>
                <w:szCs w:val="22"/>
                <w:lang w:val="da-DK"/>
              </w:rPr>
            </w:pPr>
            <w:r w:rsidRPr="00E35F5D">
              <w:rPr>
                <w:color w:val="000000"/>
                <w:szCs w:val="22"/>
                <w:lang w:val="da-DK"/>
              </w:rPr>
              <w:t>38*</w:t>
            </w:r>
          </w:p>
        </w:tc>
      </w:tr>
      <w:tr w:rsidR="0071795A" w:rsidRPr="00E35F5D" w14:paraId="5318384C" w14:textId="77777777" w:rsidTr="00CD6F0D">
        <w:trPr>
          <w:cantSplit/>
        </w:trPr>
        <w:tc>
          <w:tcPr>
            <w:tcW w:w="5000" w:type="pct"/>
            <w:gridSpan w:val="8"/>
            <w:tcBorders>
              <w:left w:val="nil"/>
              <w:bottom w:val="nil"/>
              <w:right w:val="nil"/>
            </w:tcBorders>
            <w:vAlign w:val="center"/>
          </w:tcPr>
          <w:p w14:paraId="53183842" w14:textId="77777777" w:rsidR="0071795A" w:rsidRPr="009471F9" w:rsidRDefault="0071795A" w:rsidP="00CD6F0D">
            <w:pPr>
              <w:tabs>
                <w:tab w:val="clear" w:pos="567"/>
              </w:tabs>
              <w:ind w:left="284" w:hanging="284"/>
              <w:rPr>
                <w:color w:val="000000"/>
                <w:sz w:val="18"/>
                <w:szCs w:val="18"/>
                <w:lang w:val="en-GB"/>
              </w:rPr>
            </w:pPr>
            <w:r w:rsidRPr="009471F9">
              <w:rPr>
                <w:color w:val="000000"/>
                <w:sz w:val="18"/>
                <w:szCs w:val="18"/>
                <w:vertAlign w:val="superscript"/>
                <w:lang w:val="en-GB"/>
              </w:rPr>
              <w:t>a</w:t>
            </w:r>
            <w:r w:rsidRPr="00E35F5D">
              <w:rPr>
                <w:sz w:val="18"/>
                <w:szCs w:val="18"/>
                <w:lang w:val="en-GB"/>
              </w:rPr>
              <w:tab/>
            </w:r>
            <w:r w:rsidRPr="009471F9">
              <w:rPr>
                <w:color w:val="000000"/>
                <w:sz w:val="18"/>
                <w:szCs w:val="18"/>
                <w:lang w:val="en-GB"/>
              </w:rPr>
              <w:t>Intent to Treat (ITT) population</w:t>
            </w:r>
          </w:p>
          <w:p w14:paraId="53183843" w14:textId="77777777" w:rsidR="0071795A" w:rsidRPr="009471F9" w:rsidRDefault="0071795A" w:rsidP="00CD6F0D">
            <w:pPr>
              <w:tabs>
                <w:tab w:val="clear" w:pos="567"/>
              </w:tabs>
              <w:ind w:left="284" w:hanging="284"/>
              <w:rPr>
                <w:color w:val="000000"/>
                <w:sz w:val="18"/>
                <w:szCs w:val="18"/>
                <w:lang w:val="da-DK"/>
              </w:rPr>
            </w:pPr>
            <w:r w:rsidRPr="00034730">
              <w:rPr>
                <w:color w:val="000000"/>
                <w:sz w:val="18"/>
                <w:szCs w:val="18"/>
                <w:vertAlign w:val="superscript"/>
                <w:lang w:val="da-DK"/>
              </w:rPr>
              <w:t>b</w:t>
            </w:r>
            <w:r w:rsidRPr="009471F9">
              <w:rPr>
                <w:sz w:val="18"/>
                <w:szCs w:val="18"/>
                <w:lang w:val="da-DK"/>
              </w:rPr>
              <w:tab/>
            </w:r>
            <w:r w:rsidRPr="009471F9">
              <w:rPr>
                <w:color w:val="000000"/>
                <w:sz w:val="18"/>
                <w:szCs w:val="18"/>
                <w:lang w:val="da-DK"/>
              </w:rPr>
              <w:t>p-værdi fra den stratificerede log-rank test; analyse ud fra behandling udelukker opdeling på tidligere behandling; p &lt; 0,0001</w:t>
            </w:r>
          </w:p>
          <w:p w14:paraId="53183844" w14:textId="77777777" w:rsidR="0071795A" w:rsidRPr="00E35F5D" w:rsidRDefault="0071795A" w:rsidP="00CD6F0D">
            <w:pPr>
              <w:tabs>
                <w:tab w:val="clear" w:pos="567"/>
              </w:tabs>
              <w:ind w:left="284" w:hanging="284"/>
              <w:rPr>
                <w:color w:val="000000"/>
                <w:sz w:val="18"/>
                <w:szCs w:val="18"/>
                <w:lang w:val="da-DK"/>
              </w:rPr>
            </w:pPr>
            <w:r w:rsidRPr="00787E0A">
              <w:rPr>
                <w:color w:val="000000"/>
                <w:sz w:val="18"/>
                <w:szCs w:val="18"/>
                <w:vertAlign w:val="superscript"/>
                <w:lang w:val="da-DK"/>
              </w:rPr>
              <w:t>c</w:t>
            </w:r>
            <w:r w:rsidRPr="00787E0A">
              <w:rPr>
                <w:sz w:val="18"/>
                <w:szCs w:val="18"/>
                <w:lang w:val="da-DK"/>
              </w:rPr>
              <w:tab/>
            </w:r>
            <w:r w:rsidRPr="00BE3D13">
              <w:rPr>
                <w:color w:val="000000"/>
                <w:sz w:val="18"/>
                <w:szCs w:val="18"/>
                <w:lang w:val="da-DK"/>
              </w:rPr>
              <w:t xml:space="preserve">Responspopulation omfatter patienter, som havde målbar sygdom ved </w:t>
            </w:r>
            <w:r w:rsidRPr="00447B12">
              <w:rPr>
                <w:i/>
                <w:color w:val="000000"/>
                <w:sz w:val="18"/>
                <w:szCs w:val="18"/>
                <w:lang w:val="da-DK"/>
              </w:rPr>
              <w:t>baseline</w:t>
            </w:r>
            <w:r w:rsidRPr="00E35F5D">
              <w:rPr>
                <w:color w:val="000000"/>
                <w:sz w:val="18"/>
                <w:szCs w:val="18"/>
                <w:lang w:val="da-DK"/>
              </w:rPr>
              <w:t xml:space="preserve"> og fik mindst 1 dosis studielægemiddel.</w:t>
            </w:r>
          </w:p>
          <w:p w14:paraId="53183845" w14:textId="77777777" w:rsidR="0071795A" w:rsidRPr="00E35F5D" w:rsidRDefault="0071795A" w:rsidP="00CD6F0D">
            <w:pPr>
              <w:tabs>
                <w:tab w:val="clear" w:pos="567"/>
              </w:tabs>
              <w:ind w:left="284" w:hanging="284"/>
              <w:rPr>
                <w:color w:val="000000"/>
                <w:sz w:val="18"/>
                <w:szCs w:val="18"/>
                <w:lang w:val="da-DK"/>
              </w:rPr>
            </w:pPr>
            <w:r w:rsidRPr="00E35F5D">
              <w:rPr>
                <w:color w:val="000000"/>
                <w:sz w:val="18"/>
                <w:szCs w:val="18"/>
                <w:vertAlign w:val="superscript"/>
                <w:lang w:val="da-DK"/>
              </w:rPr>
              <w:t>d</w:t>
            </w:r>
            <w:r w:rsidRPr="00E35F5D">
              <w:rPr>
                <w:sz w:val="18"/>
                <w:szCs w:val="18"/>
                <w:lang w:val="da-DK"/>
              </w:rPr>
              <w:tab/>
            </w:r>
            <w:r w:rsidRPr="00E35F5D">
              <w:rPr>
                <w:color w:val="000000"/>
                <w:sz w:val="18"/>
                <w:szCs w:val="18"/>
                <w:lang w:val="da-DK"/>
              </w:rPr>
              <w:t>p-værdi fra Cochran-Mantel-Haenszel chi-square-testen justeret for stratifikationsfaktorer; analyse ud fra behandling udelukker opdeling på tidligere behandling</w:t>
            </w:r>
          </w:p>
          <w:p w14:paraId="53183846" w14:textId="77777777" w:rsidR="0071795A" w:rsidRPr="009471F9" w:rsidRDefault="0071795A" w:rsidP="00CD6F0D">
            <w:pPr>
              <w:tabs>
                <w:tab w:val="clear" w:pos="567"/>
              </w:tabs>
              <w:ind w:left="284" w:hanging="284"/>
              <w:rPr>
                <w:color w:val="000000"/>
                <w:sz w:val="18"/>
                <w:szCs w:val="18"/>
                <w:lang w:val="en-GB"/>
              </w:rPr>
            </w:pPr>
            <w:r w:rsidRPr="009471F9">
              <w:rPr>
                <w:color w:val="000000"/>
                <w:sz w:val="18"/>
                <w:szCs w:val="18"/>
                <w:lang w:val="en-GB"/>
              </w:rPr>
              <w:t>*</w:t>
            </w:r>
            <w:r w:rsidRPr="00E35F5D">
              <w:rPr>
                <w:sz w:val="18"/>
                <w:szCs w:val="18"/>
                <w:lang w:val="en-GB"/>
              </w:rPr>
              <w:tab/>
            </w:r>
            <w:r w:rsidRPr="009471F9">
              <w:rPr>
                <w:color w:val="000000"/>
                <w:sz w:val="18"/>
                <w:szCs w:val="18"/>
                <w:lang w:val="en-GB"/>
              </w:rPr>
              <w:t xml:space="preserve">CR+PR+MR **CR=CR, (IF-); </w:t>
            </w:r>
            <w:proofErr w:type="spellStart"/>
            <w:r w:rsidRPr="009471F9">
              <w:rPr>
                <w:color w:val="000000"/>
                <w:sz w:val="18"/>
                <w:szCs w:val="18"/>
                <w:lang w:val="en-GB"/>
              </w:rPr>
              <w:t>nCR</w:t>
            </w:r>
            <w:proofErr w:type="spellEnd"/>
            <w:r w:rsidRPr="009471F9">
              <w:rPr>
                <w:color w:val="000000"/>
                <w:sz w:val="18"/>
                <w:szCs w:val="18"/>
                <w:lang w:val="en-GB"/>
              </w:rPr>
              <w:t>=CR (IF+)</w:t>
            </w:r>
          </w:p>
          <w:p w14:paraId="53183847" w14:textId="77777777" w:rsidR="0071795A" w:rsidRPr="003200C4" w:rsidRDefault="0071795A" w:rsidP="00CD6F0D">
            <w:pPr>
              <w:tabs>
                <w:tab w:val="clear" w:pos="567"/>
              </w:tabs>
              <w:rPr>
                <w:sz w:val="18"/>
                <w:szCs w:val="18"/>
                <w:lang w:val="da-DK"/>
              </w:rPr>
            </w:pPr>
            <w:r w:rsidRPr="003200C4">
              <w:rPr>
                <w:sz w:val="18"/>
                <w:szCs w:val="18"/>
                <w:lang w:val="da-DK"/>
              </w:rPr>
              <w:t>TTP = Tid til progression</w:t>
            </w:r>
          </w:p>
          <w:p w14:paraId="53183848" w14:textId="77777777" w:rsidR="0071795A" w:rsidRPr="003200C4" w:rsidRDefault="0071795A" w:rsidP="00CD6F0D">
            <w:pPr>
              <w:tabs>
                <w:tab w:val="clear" w:pos="567"/>
              </w:tabs>
              <w:rPr>
                <w:sz w:val="18"/>
                <w:szCs w:val="18"/>
                <w:lang w:val="da-DK"/>
              </w:rPr>
            </w:pPr>
            <w:r w:rsidRPr="003200C4">
              <w:rPr>
                <w:sz w:val="18"/>
                <w:szCs w:val="18"/>
                <w:lang w:val="da-DK"/>
              </w:rPr>
              <w:t>CI = konfidensinterval</w:t>
            </w:r>
          </w:p>
          <w:p w14:paraId="53183849" w14:textId="77777777" w:rsidR="0071795A" w:rsidRPr="003200C4" w:rsidRDefault="0071795A" w:rsidP="00CD6F0D">
            <w:pPr>
              <w:tabs>
                <w:tab w:val="clear" w:pos="567"/>
              </w:tabs>
              <w:rPr>
                <w:sz w:val="18"/>
                <w:szCs w:val="18"/>
                <w:lang w:val="da-DK"/>
              </w:rPr>
            </w:pPr>
            <w:r w:rsidRPr="003200C4">
              <w:rPr>
                <w:sz w:val="18"/>
                <w:szCs w:val="18"/>
                <w:lang w:val="da-DK"/>
              </w:rPr>
              <w:t>Bz = bortezomib; Dex = dexamethason</w:t>
            </w:r>
          </w:p>
          <w:p w14:paraId="5318384A" w14:textId="77777777" w:rsidR="0071795A" w:rsidRPr="00787E0A" w:rsidRDefault="0071795A" w:rsidP="00CD6F0D">
            <w:pPr>
              <w:tabs>
                <w:tab w:val="clear" w:pos="567"/>
              </w:tabs>
              <w:rPr>
                <w:sz w:val="18"/>
                <w:szCs w:val="18"/>
                <w:lang w:val="da-DK"/>
              </w:rPr>
            </w:pPr>
            <w:r w:rsidRPr="00787E0A">
              <w:rPr>
                <w:sz w:val="18"/>
                <w:szCs w:val="18"/>
                <w:lang w:val="da-DK"/>
              </w:rPr>
              <w:t>CR = fuldstændigt respons; nCR = næsten fuldstændigt respons</w:t>
            </w:r>
          </w:p>
          <w:p w14:paraId="5318384B" w14:textId="77777777" w:rsidR="0071795A" w:rsidRPr="00447B12" w:rsidRDefault="0071795A" w:rsidP="00CD6F0D">
            <w:pPr>
              <w:tabs>
                <w:tab w:val="clear" w:pos="567"/>
              </w:tabs>
              <w:rPr>
                <w:color w:val="000000"/>
                <w:szCs w:val="22"/>
                <w:lang w:val="da-DK"/>
              </w:rPr>
            </w:pPr>
            <w:r w:rsidRPr="00BE3D13">
              <w:rPr>
                <w:sz w:val="18"/>
                <w:szCs w:val="18"/>
                <w:lang w:val="da-DK"/>
              </w:rPr>
              <w:t>PR = partielt respons; MR = minimalt respons</w:t>
            </w:r>
          </w:p>
        </w:tc>
      </w:tr>
    </w:tbl>
    <w:p w14:paraId="5318384D" w14:textId="77777777" w:rsidR="0071795A" w:rsidRPr="00E35F5D" w:rsidRDefault="0071795A" w:rsidP="0071795A">
      <w:pPr>
        <w:rPr>
          <w:color w:val="000000"/>
          <w:szCs w:val="22"/>
          <w:lang w:val="da-DK"/>
        </w:rPr>
      </w:pPr>
    </w:p>
    <w:p w14:paraId="5318384E" w14:textId="77777777" w:rsidR="0071795A" w:rsidRPr="00E35F5D" w:rsidRDefault="0071795A" w:rsidP="0071795A">
      <w:pPr>
        <w:rPr>
          <w:color w:val="000000"/>
          <w:szCs w:val="22"/>
          <w:lang w:val="da-DK"/>
        </w:rPr>
      </w:pPr>
      <w:r w:rsidRPr="00E35F5D">
        <w:rPr>
          <w:color w:val="000000"/>
          <w:szCs w:val="22"/>
          <w:lang w:val="da-DK"/>
        </w:rPr>
        <w:t xml:space="preserve">I fase II-studiet kunne de patienter, som ikke havde en optimal respons på behandlingen med </w:t>
      </w:r>
      <w:r w:rsidRPr="00E35F5D">
        <w:rPr>
          <w:szCs w:val="22"/>
          <w:lang w:val="da-DK"/>
        </w:rPr>
        <w:t xml:space="preserve">bortezomib </w:t>
      </w:r>
      <w:r w:rsidRPr="00E35F5D">
        <w:rPr>
          <w:color w:val="000000"/>
          <w:szCs w:val="22"/>
          <w:lang w:val="da-DK"/>
        </w:rPr>
        <w:t xml:space="preserve">alene, få højdosis dexamethason sammen med </w:t>
      </w:r>
      <w:r w:rsidRPr="00E35F5D">
        <w:rPr>
          <w:szCs w:val="22"/>
          <w:lang w:val="da-DK"/>
        </w:rPr>
        <w:t>bortezomib</w:t>
      </w:r>
      <w:r w:rsidRPr="00E35F5D">
        <w:rPr>
          <w:color w:val="000000"/>
          <w:szCs w:val="22"/>
          <w:lang w:val="da-DK"/>
        </w:rPr>
        <w:t>.</w:t>
      </w:r>
      <w:r w:rsidRPr="00E35F5D">
        <w:rPr>
          <w:b/>
          <w:bCs/>
          <w:i/>
          <w:iCs/>
          <w:color w:val="000000"/>
          <w:szCs w:val="22"/>
          <w:lang w:val="da-DK"/>
        </w:rPr>
        <w:t xml:space="preserve"> </w:t>
      </w:r>
      <w:r w:rsidRPr="00E35F5D">
        <w:rPr>
          <w:color w:val="000000"/>
          <w:szCs w:val="22"/>
          <w:lang w:val="da-DK"/>
        </w:rPr>
        <w:t xml:space="preserve">Protokollen tillod, at </w:t>
      </w:r>
      <w:r w:rsidRPr="00E35F5D">
        <w:rPr>
          <w:color w:val="000000"/>
          <w:szCs w:val="22"/>
          <w:lang w:val="da-DK"/>
        </w:rPr>
        <w:lastRenderedPageBreak/>
        <w:t xml:space="preserve">patienterne fik dexamethason, hvis de havde haft en mindre end optimal respons på </w:t>
      </w:r>
      <w:r w:rsidRPr="00E35F5D">
        <w:rPr>
          <w:szCs w:val="22"/>
          <w:lang w:val="da-DK"/>
        </w:rPr>
        <w:t xml:space="preserve">bortezomib </w:t>
      </w:r>
      <w:r w:rsidRPr="00E35F5D">
        <w:rPr>
          <w:color w:val="000000"/>
          <w:szCs w:val="22"/>
          <w:lang w:val="da-DK"/>
        </w:rPr>
        <w:t xml:space="preserve">alene. I alt har 74 vurderbare patienter fået dexamethason sammen med </w:t>
      </w:r>
      <w:r w:rsidRPr="00E35F5D">
        <w:rPr>
          <w:szCs w:val="22"/>
          <w:lang w:val="da-DK"/>
        </w:rPr>
        <w:t>bortezomib</w:t>
      </w:r>
      <w:r w:rsidRPr="00E35F5D">
        <w:rPr>
          <w:color w:val="000000"/>
          <w:szCs w:val="22"/>
          <w:lang w:val="da-DK"/>
        </w:rPr>
        <w:t>. 18 % af patienterne nåede eller havde en forbedret respons [MR (11 %) eller PR (7 %)] med kombinationsbehandlingen.</w:t>
      </w:r>
    </w:p>
    <w:p w14:paraId="5318384F" w14:textId="77777777" w:rsidR="0071795A" w:rsidRPr="00E35F5D" w:rsidRDefault="0071795A" w:rsidP="0071795A">
      <w:pPr>
        <w:rPr>
          <w:color w:val="000000"/>
          <w:szCs w:val="22"/>
          <w:lang w:val="da-DK"/>
        </w:rPr>
      </w:pPr>
    </w:p>
    <w:p w14:paraId="53183850" w14:textId="77777777" w:rsidR="0071795A" w:rsidRPr="00E35F5D" w:rsidRDefault="0071795A" w:rsidP="0071795A">
      <w:pPr>
        <w:rPr>
          <w:i/>
          <w:color w:val="000000"/>
          <w:szCs w:val="22"/>
          <w:lang w:val="da-DK"/>
        </w:rPr>
      </w:pPr>
      <w:r w:rsidRPr="00E35F5D">
        <w:rPr>
          <w:i/>
          <w:color w:val="000000"/>
          <w:szCs w:val="22"/>
          <w:lang w:val="da-DK"/>
        </w:rPr>
        <w:t xml:space="preserve">Klinisk virkning ved subkutan administration af </w:t>
      </w:r>
      <w:r w:rsidRPr="00E35F5D">
        <w:rPr>
          <w:i/>
          <w:szCs w:val="22"/>
          <w:lang w:val="da-DK"/>
        </w:rPr>
        <w:t>bortezomib</w:t>
      </w:r>
      <w:r w:rsidRPr="00E35F5D">
        <w:rPr>
          <w:szCs w:val="22"/>
          <w:lang w:val="da-DK"/>
        </w:rPr>
        <w:t xml:space="preserve"> </w:t>
      </w:r>
      <w:r w:rsidRPr="00E35F5D">
        <w:rPr>
          <w:i/>
          <w:color w:val="000000"/>
          <w:szCs w:val="22"/>
          <w:lang w:val="da-DK"/>
        </w:rPr>
        <w:t>hos patienter med recidiverende/refraktær myelomatose</w:t>
      </w:r>
    </w:p>
    <w:p w14:paraId="53183851" w14:textId="77777777" w:rsidR="0071795A" w:rsidRPr="009471F9" w:rsidRDefault="0071795A" w:rsidP="0071795A">
      <w:pPr>
        <w:rPr>
          <w:color w:val="000000"/>
          <w:szCs w:val="22"/>
          <w:lang w:val="da-DK"/>
        </w:rPr>
      </w:pPr>
      <w:r w:rsidRPr="00E35F5D">
        <w:rPr>
          <w:color w:val="000000"/>
          <w:szCs w:val="22"/>
          <w:lang w:val="da-DK"/>
        </w:rPr>
        <w:t xml:space="preserve">Der er gennemført et åbent, randomiseret, fase III noninferiority-studie til sammenligning af effekt og sikkerhed af subkutan administration af </w:t>
      </w:r>
      <w:r w:rsidRPr="00E35F5D">
        <w:rPr>
          <w:szCs w:val="22"/>
          <w:lang w:val="da-DK"/>
        </w:rPr>
        <w:t xml:space="preserve">bortezomib </w:t>
      </w:r>
      <w:r w:rsidRPr="00E35F5D">
        <w:rPr>
          <w:i/>
          <w:color w:val="000000"/>
          <w:szCs w:val="22"/>
          <w:lang w:val="da-DK"/>
        </w:rPr>
        <w:t xml:space="preserve">versus </w:t>
      </w:r>
      <w:r w:rsidRPr="00E35F5D">
        <w:rPr>
          <w:color w:val="000000"/>
          <w:szCs w:val="22"/>
          <w:lang w:val="da-DK"/>
        </w:rPr>
        <w:t>intravenøs administration. Dette studie omfattede 222 patienter med recidiverende eller refraktær myelomatose, som blev randomiseret i forholdet 2:1 til at få 1,3 mg/m</w:t>
      </w:r>
      <w:r w:rsidRPr="00E35F5D">
        <w:rPr>
          <w:color w:val="000000"/>
          <w:szCs w:val="22"/>
          <w:vertAlign w:val="superscript"/>
          <w:lang w:val="da-DK"/>
        </w:rPr>
        <w:t>2</w:t>
      </w:r>
      <w:r w:rsidRPr="00E35F5D">
        <w:rPr>
          <w:color w:val="000000"/>
          <w:szCs w:val="22"/>
          <w:lang w:val="da-DK"/>
        </w:rPr>
        <w:t xml:space="preserve"> </w:t>
      </w:r>
      <w:r w:rsidRPr="00E35F5D">
        <w:rPr>
          <w:szCs w:val="22"/>
          <w:lang w:val="da-DK"/>
        </w:rPr>
        <w:t xml:space="preserve">bortezomib </w:t>
      </w:r>
      <w:r w:rsidRPr="00E35F5D">
        <w:rPr>
          <w:color w:val="000000"/>
          <w:szCs w:val="22"/>
          <w:lang w:val="da-DK"/>
        </w:rPr>
        <w:t xml:space="preserve">enten som subkutan eller intravenøs administration i 8 cyklusser. Patienter, der ikke opnåede et optimalt respons (mindre end et komplet respons [CR]) på behandlingen med </w:t>
      </w:r>
      <w:r w:rsidRPr="00E35F5D">
        <w:rPr>
          <w:szCs w:val="22"/>
          <w:lang w:val="da-DK"/>
        </w:rPr>
        <w:t xml:space="preserve">bortezomib </w:t>
      </w:r>
      <w:r w:rsidRPr="00E35F5D">
        <w:rPr>
          <w:color w:val="000000"/>
          <w:szCs w:val="22"/>
          <w:lang w:val="da-DK"/>
        </w:rPr>
        <w:t xml:space="preserve">alene efter 4 cyklusser, fik desuden dexamethason 20 mg dagligt dagen før og efter administration af </w:t>
      </w:r>
      <w:r w:rsidRPr="00E35F5D">
        <w:rPr>
          <w:szCs w:val="22"/>
          <w:lang w:val="da-DK"/>
        </w:rPr>
        <w:t>bortezomib</w:t>
      </w:r>
      <w:r w:rsidRPr="00E35F5D">
        <w:rPr>
          <w:color w:val="000000"/>
          <w:szCs w:val="22"/>
          <w:lang w:val="da-DK"/>
        </w:rPr>
        <w:t>.</w:t>
      </w:r>
      <w:r w:rsidRPr="00E35F5D">
        <w:rPr>
          <w:b/>
          <w:i/>
          <w:color w:val="000000"/>
          <w:szCs w:val="22"/>
          <w:lang w:val="da-DK"/>
        </w:rPr>
        <w:t xml:space="preserve"> </w:t>
      </w:r>
      <w:r w:rsidRPr="00E35F5D">
        <w:rPr>
          <w:color w:val="000000"/>
          <w:szCs w:val="22"/>
          <w:lang w:val="da-DK"/>
        </w:rPr>
        <w:t xml:space="preserve">Patienter med ≥grad 2 perifer neuropati ved </w:t>
      </w:r>
      <w:r w:rsidRPr="00E35F5D">
        <w:rPr>
          <w:i/>
          <w:color w:val="000000"/>
          <w:szCs w:val="22"/>
          <w:lang w:val="da-DK"/>
        </w:rPr>
        <w:t>baseline</w:t>
      </w:r>
      <w:r w:rsidRPr="00E35F5D">
        <w:rPr>
          <w:color w:val="000000"/>
          <w:szCs w:val="22"/>
          <w:lang w:val="da-DK"/>
        </w:rPr>
        <w:t xml:space="preserve"> eller trombocyttal &lt;50</w:t>
      </w:r>
      <w:r>
        <w:rPr>
          <w:color w:val="000000"/>
          <w:szCs w:val="22"/>
          <w:lang w:val="da-DK"/>
        </w:rPr>
        <w:sym w:font="Symbol" w:char="F0B4"/>
      </w:r>
      <w:r w:rsidRPr="00034730">
        <w:rPr>
          <w:color w:val="000000"/>
          <w:szCs w:val="22"/>
          <w:lang w:val="da-DK"/>
        </w:rPr>
        <w:t>10</w:t>
      </w:r>
      <w:r w:rsidRPr="00034730">
        <w:rPr>
          <w:color w:val="000000"/>
          <w:szCs w:val="22"/>
          <w:vertAlign w:val="superscript"/>
          <w:lang w:val="da-DK"/>
        </w:rPr>
        <w:t>9</w:t>
      </w:r>
      <w:r w:rsidRPr="009471F9">
        <w:rPr>
          <w:color w:val="000000"/>
          <w:szCs w:val="22"/>
          <w:lang w:val="da-DK"/>
        </w:rPr>
        <w:t>/l indgik ikke. 218 patienter i alt kunne evalueres for respons.</w:t>
      </w:r>
    </w:p>
    <w:p w14:paraId="53183852" w14:textId="77777777" w:rsidR="0071795A" w:rsidRPr="00787E0A" w:rsidRDefault="0071795A" w:rsidP="0071795A">
      <w:pPr>
        <w:rPr>
          <w:color w:val="000000"/>
          <w:szCs w:val="22"/>
          <w:lang w:val="da-DK"/>
        </w:rPr>
      </w:pPr>
    </w:p>
    <w:p w14:paraId="53183853" w14:textId="77777777" w:rsidR="0071795A" w:rsidRPr="00E35F5D" w:rsidRDefault="0071795A" w:rsidP="0071795A">
      <w:pPr>
        <w:rPr>
          <w:b/>
          <w:color w:val="000000"/>
          <w:szCs w:val="22"/>
          <w:lang w:val="da-DK"/>
        </w:rPr>
      </w:pPr>
      <w:r w:rsidRPr="00BE3D13">
        <w:rPr>
          <w:color w:val="000000"/>
          <w:szCs w:val="22"/>
          <w:lang w:val="da-DK"/>
        </w:rPr>
        <w:t xml:space="preserve">Studiet opfyldte det primære mål, som var non-inferiority, hvad angår responsrate (CR+PR) efter 4 </w:t>
      </w:r>
      <w:r w:rsidRPr="00447B12">
        <w:rPr>
          <w:color w:val="000000"/>
          <w:szCs w:val="22"/>
          <w:lang w:val="da-DK"/>
        </w:rPr>
        <w:t>cyklusser</w:t>
      </w:r>
      <w:r w:rsidRPr="00E35F5D">
        <w:rPr>
          <w:color w:val="000000"/>
          <w:szCs w:val="22"/>
          <w:lang w:val="da-DK"/>
        </w:rPr>
        <w:t xml:space="preserve"> med </w:t>
      </w:r>
      <w:r w:rsidRPr="00E35F5D">
        <w:rPr>
          <w:szCs w:val="22"/>
          <w:lang w:val="da-DK"/>
        </w:rPr>
        <w:t xml:space="preserve">bortezomib </w:t>
      </w:r>
      <w:r w:rsidRPr="00E35F5D">
        <w:rPr>
          <w:color w:val="000000"/>
          <w:szCs w:val="22"/>
          <w:lang w:val="da-DK"/>
        </w:rPr>
        <w:t>som monoterapi for såvel subkutan som intravenøs administration, 42 % i begge grupper. Desuden viste de sekundære endepunkt, som var relateret til respons og tid til hændelse, overensstemmende resultater for subkutan og intravenøs administration</w:t>
      </w:r>
      <w:r w:rsidRPr="00E35F5D">
        <w:rPr>
          <w:b/>
          <w:color w:val="000000"/>
          <w:szCs w:val="22"/>
          <w:lang w:val="da-DK"/>
        </w:rPr>
        <w:t xml:space="preserve"> </w:t>
      </w:r>
      <w:r w:rsidRPr="00E35F5D">
        <w:rPr>
          <w:color w:val="000000"/>
          <w:szCs w:val="22"/>
          <w:lang w:val="da-DK"/>
        </w:rPr>
        <w:t>(tabel 15)</w:t>
      </w:r>
      <w:r w:rsidRPr="00E35F5D">
        <w:rPr>
          <w:b/>
          <w:color w:val="000000"/>
          <w:szCs w:val="22"/>
          <w:lang w:val="da-DK"/>
        </w:rPr>
        <w:t>.</w:t>
      </w:r>
    </w:p>
    <w:p w14:paraId="53183854" w14:textId="77777777" w:rsidR="0071795A" w:rsidRPr="00E35F5D" w:rsidRDefault="0071795A" w:rsidP="0071795A">
      <w:pPr>
        <w:rPr>
          <w:b/>
          <w:i/>
          <w:color w:val="000000"/>
          <w:szCs w:val="22"/>
          <w:u w:val="single"/>
          <w:lang w:val="da-DK"/>
        </w:rPr>
      </w:pPr>
    </w:p>
    <w:p w14:paraId="53183855" w14:textId="77777777" w:rsidR="0071795A" w:rsidRPr="00E35F5D" w:rsidRDefault="0071795A" w:rsidP="0071795A">
      <w:pPr>
        <w:ind w:left="993" w:hanging="993"/>
        <w:rPr>
          <w:i/>
          <w:color w:val="000000"/>
          <w:szCs w:val="22"/>
          <w:lang w:val="da-DK"/>
        </w:rPr>
      </w:pPr>
      <w:r w:rsidRPr="00E35F5D">
        <w:rPr>
          <w:i/>
          <w:color w:val="000000"/>
          <w:szCs w:val="22"/>
          <w:lang w:val="da-DK"/>
        </w:rPr>
        <w:t>Tabel 15:</w:t>
      </w:r>
      <w:r w:rsidRPr="00E35F5D">
        <w:rPr>
          <w:i/>
          <w:iCs/>
          <w:szCs w:val="22"/>
          <w:lang w:val="da-DK"/>
        </w:rPr>
        <w:t xml:space="preserve"> </w:t>
      </w:r>
      <w:r w:rsidRPr="00E35F5D">
        <w:rPr>
          <w:i/>
          <w:iCs/>
          <w:szCs w:val="22"/>
          <w:lang w:val="da-DK"/>
        </w:rPr>
        <w:tab/>
      </w:r>
      <w:r w:rsidRPr="00E35F5D">
        <w:rPr>
          <w:i/>
          <w:color w:val="000000"/>
          <w:szCs w:val="22"/>
          <w:lang w:val="da-DK"/>
        </w:rPr>
        <w:t xml:space="preserve">Oversigt over effektanalyser til sammenligning af subkutan og intravenøs administration af </w:t>
      </w:r>
      <w:r w:rsidRPr="00E35F5D">
        <w:rPr>
          <w:i/>
          <w:szCs w:val="22"/>
          <w:lang w:val="da-DK"/>
        </w:rPr>
        <w:t>bortezomib</w:t>
      </w:r>
    </w:p>
    <w:tbl>
      <w:tblPr>
        <w:tblW w:w="5000" w:type="pct"/>
        <w:tblInd w:w="-15" w:type="dxa"/>
        <w:tblLayout w:type="fixed"/>
        <w:tblCellMar>
          <w:left w:w="0" w:type="dxa"/>
          <w:right w:w="0" w:type="dxa"/>
        </w:tblCellMar>
        <w:tblLook w:val="0000" w:firstRow="0" w:lastRow="0" w:firstColumn="0" w:lastColumn="0" w:noHBand="0" w:noVBand="0"/>
      </w:tblPr>
      <w:tblGrid>
        <w:gridCol w:w="3939"/>
        <w:gridCol w:w="2566"/>
        <w:gridCol w:w="2566"/>
      </w:tblGrid>
      <w:tr w:rsidR="0071795A" w:rsidRPr="00E35F5D" w14:paraId="53183859" w14:textId="77777777" w:rsidTr="00CD6F0D">
        <w:trPr>
          <w:trHeight w:val="315"/>
        </w:trPr>
        <w:tc>
          <w:tcPr>
            <w:tcW w:w="4035" w:type="dxa"/>
            <w:tcBorders>
              <w:top w:val="single" w:sz="4" w:space="0" w:color="auto"/>
              <w:bottom w:val="single" w:sz="8" w:space="0" w:color="auto"/>
            </w:tcBorders>
            <w:tcMar>
              <w:top w:w="0" w:type="dxa"/>
              <w:left w:w="108" w:type="dxa"/>
              <w:bottom w:w="0" w:type="dxa"/>
              <w:right w:w="108" w:type="dxa"/>
            </w:tcMar>
            <w:vAlign w:val="bottom"/>
          </w:tcPr>
          <w:p w14:paraId="53183856" w14:textId="77777777" w:rsidR="0071795A" w:rsidRPr="00E35F5D" w:rsidRDefault="0071795A" w:rsidP="00CD6F0D">
            <w:pPr>
              <w:rPr>
                <w:b/>
                <w:color w:val="000000"/>
                <w:szCs w:val="22"/>
                <w:lang w:val="da-DK"/>
              </w:rPr>
            </w:pPr>
          </w:p>
        </w:tc>
        <w:tc>
          <w:tcPr>
            <w:tcW w:w="2627" w:type="dxa"/>
            <w:tcBorders>
              <w:top w:val="single" w:sz="8" w:space="0" w:color="auto"/>
              <w:left w:val="nil"/>
              <w:bottom w:val="single" w:sz="8" w:space="0" w:color="auto"/>
              <w:right w:val="nil"/>
            </w:tcBorders>
            <w:tcMar>
              <w:top w:w="0" w:type="dxa"/>
              <w:left w:w="108" w:type="dxa"/>
              <w:bottom w:w="0" w:type="dxa"/>
              <w:right w:w="108" w:type="dxa"/>
            </w:tcMar>
          </w:tcPr>
          <w:p w14:paraId="53183857" w14:textId="77777777" w:rsidR="0071795A" w:rsidRPr="00034730" w:rsidRDefault="0071795A" w:rsidP="00CD6F0D">
            <w:pPr>
              <w:rPr>
                <w:b/>
                <w:color w:val="000000"/>
                <w:szCs w:val="22"/>
                <w:lang w:val="da-DK"/>
              </w:rPr>
            </w:pPr>
            <w:r w:rsidRPr="00E35F5D">
              <w:rPr>
                <w:b/>
                <w:szCs w:val="22"/>
                <w:lang w:val="da-DK"/>
              </w:rPr>
              <w:t>bortezomib</w:t>
            </w:r>
            <w:r w:rsidRPr="00E35F5D">
              <w:rPr>
                <w:szCs w:val="22"/>
                <w:lang w:val="da-DK"/>
              </w:rPr>
              <w:t xml:space="preserve"> </w:t>
            </w:r>
            <w:r w:rsidRPr="00034730">
              <w:rPr>
                <w:b/>
                <w:color w:val="000000"/>
                <w:szCs w:val="22"/>
                <w:lang w:val="da-DK"/>
              </w:rPr>
              <w:t>intravenøs gruppe</w:t>
            </w:r>
          </w:p>
        </w:tc>
        <w:tc>
          <w:tcPr>
            <w:tcW w:w="2627" w:type="dxa"/>
            <w:tcBorders>
              <w:top w:val="single" w:sz="8" w:space="0" w:color="auto"/>
              <w:left w:val="nil"/>
              <w:bottom w:val="single" w:sz="8" w:space="0" w:color="auto"/>
              <w:right w:val="nil"/>
            </w:tcBorders>
            <w:tcMar>
              <w:top w:w="0" w:type="dxa"/>
              <w:left w:w="108" w:type="dxa"/>
              <w:bottom w:w="0" w:type="dxa"/>
              <w:right w:w="108" w:type="dxa"/>
            </w:tcMar>
          </w:tcPr>
          <w:p w14:paraId="53183858" w14:textId="77777777" w:rsidR="0071795A" w:rsidRPr="00034730" w:rsidRDefault="0071795A" w:rsidP="00CD6F0D">
            <w:pPr>
              <w:rPr>
                <w:b/>
                <w:color w:val="000000"/>
                <w:szCs w:val="22"/>
                <w:lang w:val="da-DK"/>
              </w:rPr>
            </w:pPr>
            <w:r w:rsidRPr="00E35F5D">
              <w:rPr>
                <w:b/>
                <w:szCs w:val="22"/>
                <w:lang w:val="da-DK"/>
              </w:rPr>
              <w:t>bortezomib</w:t>
            </w:r>
            <w:r w:rsidRPr="00E35F5D">
              <w:rPr>
                <w:szCs w:val="22"/>
                <w:lang w:val="da-DK"/>
              </w:rPr>
              <w:t xml:space="preserve"> </w:t>
            </w:r>
            <w:r w:rsidRPr="00034730">
              <w:rPr>
                <w:b/>
                <w:color w:val="000000"/>
                <w:szCs w:val="22"/>
                <w:lang w:val="da-DK"/>
              </w:rPr>
              <w:t>subkutan gruppe</w:t>
            </w:r>
          </w:p>
        </w:tc>
      </w:tr>
      <w:tr w:rsidR="0071795A" w:rsidRPr="00E35F5D" w14:paraId="5318385D" w14:textId="77777777" w:rsidTr="00CD6F0D">
        <w:trPr>
          <w:trHeight w:val="315"/>
        </w:trPr>
        <w:tc>
          <w:tcPr>
            <w:tcW w:w="4035" w:type="dxa"/>
            <w:tcBorders>
              <w:top w:val="single" w:sz="8" w:space="0" w:color="auto"/>
              <w:left w:val="nil"/>
              <w:bottom w:val="single" w:sz="8" w:space="0" w:color="auto"/>
              <w:right w:val="nil"/>
            </w:tcBorders>
            <w:tcMar>
              <w:top w:w="0" w:type="dxa"/>
              <w:left w:w="108" w:type="dxa"/>
              <w:bottom w:w="0" w:type="dxa"/>
              <w:right w:w="108" w:type="dxa"/>
            </w:tcMar>
          </w:tcPr>
          <w:p w14:paraId="5318385A" w14:textId="77777777" w:rsidR="0071795A" w:rsidRPr="00E35F5D" w:rsidRDefault="0071795A" w:rsidP="00CD6F0D">
            <w:pPr>
              <w:rPr>
                <w:color w:val="000000"/>
                <w:szCs w:val="22"/>
                <w:lang w:val="da-DK"/>
              </w:rPr>
            </w:pPr>
            <w:r w:rsidRPr="00E35F5D">
              <w:rPr>
                <w:b/>
                <w:color w:val="000000"/>
                <w:szCs w:val="22"/>
                <w:lang w:val="da-DK"/>
              </w:rPr>
              <w:t>Population evaluerbar for respons</w:t>
            </w:r>
          </w:p>
        </w:tc>
        <w:tc>
          <w:tcPr>
            <w:tcW w:w="2627" w:type="dxa"/>
            <w:tcBorders>
              <w:top w:val="nil"/>
              <w:left w:val="nil"/>
              <w:bottom w:val="single" w:sz="8" w:space="0" w:color="auto"/>
              <w:right w:val="nil"/>
            </w:tcBorders>
            <w:tcMar>
              <w:top w:w="0" w:type="dxa"/>
              <w:left w:w="108" w:type="dxa"/>
              <w:bottom w:w="0" w:type="dxa"/>
              <w:right w:w="108" w:type="dxa"/>
            </w:tcMar>
          </w:tcPr>
          <w:p w14:paraId="5318385B" w14:textId="77777777" w:rsidR="0071795A" w:rsidRPr="00E35F5D" w:rsidRDefault="0071795A" w:rsidP="00CD6F0D">
            <w:pPr>
              <w:rPr>
                <w:b/>
                <w:color w:val="000000"/>
                <w:szCs w:val="22"/>
                <w:lang w:val="da-DK"/>
              </w:rPr>
            </w:pPr>
            <w:r w:rsidRPr="00E35F5D">
              <w:rPr>
                <w:b/>
                <w:color w:val="000000"/>
                <w:szCs w:val="22"/>
                <w:lang w:val="da-DK"/>
              </w:rPr>
              <w:t>n=73</w:t>
            </w:r>
          </w:p>
        </w:tc>
        <w:tc>
          <w:tcPr>
            <w:tcW w:w="2627" w:type="dxa"/>
            <w:tcBorders>
              <w:top w:val="nil"/>
              <w:left w:val="nil"/>
              <w:bottom w:val="single" w:sz="8" w:space="0" w:color="auto"/>
              <w:right w:val="nil"/>
            </w:tcBorders>
            <w:tcMar>
              <w:top w:w="0" w:type="dxa"/>
              <w:left w:w="108" w:type="dxa"/>
              <w:bottom w:w="0" w:type="dxa"/>
              <w:right w:w="108" w:type="dxa"/>
            </w:tcMar>
          </w:tcPr>
          <w:p w14:paraId="5318385C" w14:textId="77777777" w:rsidR="0071795A" w:rsidRPr="00E35F5D" w:rsidRDefault="0071795A" w:rsidP="00CD6F0D">
            <w:pPr>
              <w:rPr>
                <w:b/>
                <w:color w:val="000000"/>
                <w:szCs w:val="22"/>
                <w:lang w:val="da-DK"/>
              </w:rPr>
            </w:pPr>
            <w:r w:rsidRPr="00E35F5D">
              <w:rPr>
                <w:b/>
                <w:color w:val="000000"/>
                <w:szCs w:val="22"/>
                <w:lang w:val="da-DK"/>
              </w:rPr>
              <w:t>n=145</w:t>
            </w:r>
          </w:p>
        </w:tc>
      </w:tr>
      <w:tr w:rsidR="0071795A" w:rsidRPr="00E35F5D" w14:paraId="53183861" w14:textId="77777777" w:rsidTr="00CD6F0D">
        <w:trPr>
          <w:trHeight w:val="315"/>
        </w:trPr>
        <w:tc>
          <w:tcPr>
            <w:tcW w:w="4035" w:type="dxa"/>
            <w:tcMar>
              <w:top w:w="0" w:type="dxa"/>
              <w:left w:w="108" w:type="dxa"/>
              <w:bottom w:w="0" w:type="dxa"/>
              <w:right w:w="108" w:type="dxa"/>
            </w:tcMar>
          </w:tcPr>
          <w:p w14:paraId="5318385E" w14:textId="77777777" w:rsidR="0071795A" w:rsidRPr="00E35F5D" w:rsidRDefault="0071795A" w:rsidP="00CD6F0D">
            <w:pPr>
              <w:rPr>
                <w:color w:val="000000"/>
                <w:szCs w:val="22"/>
                <w:lang w:val="da-DK"/>
              </w:rPr>
            </w:pPr>
            <w:r w:rsidRPr="00E35F5D">
              <w:rPr>
                <w:b/>
                <w:color w:val="000000"/>
                <w:szCs w:val="22"/>
                <w:lang w:val="da-DK"/>
              </w:rPr>
              <w:t>Responsrate efter 4 cyklusser n (%)</w:t>
            </w:r>
          </w:p>
        </w:tc>
        <w:tc>
          <w:tcPr>
            <w:tcW w:w="2627" w:type="dxa"/>
            <w:tcMar>
              <w:top w:w="0" w:type="dxa"/>
              <w:left w:w="108" w:type="dxa"/>
              <w:bottom w:w="0" w:type="dxa"/>
              <w:right w:w="108" w:type="dxa"/>
            </w:tcMar>
          </w:tcPr>
          <w:p w14:paraId="5318385F" w14:textId="77777777" w:rsidR="0071795A" w:rsidRPr="00E35F5D" w:rsidRDefault="0071795A" w:rsidP="00CD6F0D">
            <w:pPr>
              <w:rPr>
                <w:color w:val="000000"/>
                <w:szCs w:val="22"/>
                <w:lang w:val="da-DK"/>
              </w:rPr>
            </w:pPr>
          </w:p>
        </w:tc>
        <w:tc>
          <w:tcPr>
            <w:tcW w:w="2627" w:type="dxa"/>
            <w:tcMar>
              <w:top w:w="0" w:type="dxa"/>
              <w:left w:w="108" w:type="dxa"/>
              <w:bottom w:w="0" w:type="dxa"/>
              <w:right w:w="108" w:type="dxa"/>
            </w:tcMar>
          </w:tcPr>
          <w:p w14:paraId="53183860" w14:textId="77777777" w:rsidR="0071795A" w:rsidRPr="00E35F5D" w:rsidRDefault="0071795A" w:rsidP="00CD6F0D">
            <w:pPr>
              <w:rPr>
                <w:color w:val="000000"/>
                <w:szCs w:val="22"/>
                <w:lang w:val="da-DK"/>
              </w:rPr>
            </w:pPr>
          </w:p>
        </w:tc>
      </w:tr>
      <w:tr w:rsidR="0071795A" w:rsidRPr="00E35F5D" w14:paraId="53183865" w14:textId="77777777" w:rsidTr="00CD6F0D">
        <w:trPr>
          <w:trHeight w:val="315"/>
        </w:trPr>
        <w:tc>
          <w:tcPr>
            <w:tcW w:w="4035" w:type="dxa"/>
            <w:tcMar>
              <w:top w:w="0" w:type="dxa"/>
              <w:left w:w="108" w:type="dxa"/>
              <w:bottom w:w="0" w:type="dxa"/>
              <w:right w:w="108" w:type="dxa"/>
            </w:tcMar>
          </w:tcPr>
          <w:p w14:paraId="53183862" w14:textId="77777777" w:rsidR="0071795A" w:rsidRPr="00E35F5D" w:rsidRDefault="0071795A" w:rsidP="00CD6F0D">
            <w:pPr>
              <w:rPr>
                <w:color w:val="000000"/>
                <w:szCs w:val="22"/>
                <w:lang w:val="da-DK"/>
              </w:rPr>
            </w:pPr>
            <w:r w:rsidRPr="00E35F5D">
              <w:rPr>
                <w:color w:val="000000"/>
                <w:szCs w:val="22"/>
                <w:lang w:val="da-DK"/>
              </w:rPr>
              <w:t>ORR (CR+PR)</w:t>
            </w:r>
          </w:p>
        </w:tc>
        <w:tc>
          <w:tcPr>
            <w:tcW w:w="2627" w:type="dxa"/>
            <w:tcMar>
              <w:top w:w="0" w:type="dxa"/>
              <w:left w:w="108" w:type="dxa"/>
              <w:bottom w:w="0" w:type="dxa"/>
              <w:right w:w="108" w:type="dxa"/>
            </w:tcMar>
          </w:tcPr>
          <w:p w14:paraId="53183863" w14:textId="77777777" w:rsidR="0071795A" w:rsidRPr="00E35F5D" w:rsidRDefault="0071795A" w:rsidP="00CD6F0D">
            <w:pPr>
              <w:rPr>
                <w:color w:val="000000"/>
                <w:szCs w:val="22"/>
                <w:lang w:val="da-DK"/>
              </w:rPr>
            </w:pPr>
            <w:r w:rsidRPr="00E35F5D">
              <w:rPr>
                <w:color w:val="000000"/>
                <w:szCs w:val="22"/>
                <w:lang w:val="da-DK"/>
              </w:rPr>
              <w:t>31 (42)</w:t>
            </w:r>
          </w:p>
        </w:tc>
        <w:tc>
          <w:tcPr>
            <w:tcW w:w="2627" w:type="dxa"/>
            <w:tcMar>
              <w:top w:w="0" w:type="dxa"/>
              <w:left w:w="108" w:type="dxa"/>
              <w:bottom w:w="0" w:type="dxa"/>
              <w:right w:w="108" w:type="dxa"/>
            </w:tcMar>
          </w:tcPr>
          <w:p w14:paraId="53183864" w14:textId="77777777" w:rsidR="0071795A" w:rsidRPr="00E35F5D" w:rsidRDefault="0071795A" w:rsidP="00CD6F0D">
            <w:pPr>
              <w:rPr>
                <w:color w:val="000000"/>
                <w:szCs w:val="22"/>
                <w:lang w:val="da-DK"/>
              </w:rPr>
            </w:pPr>
            <w:r w:rsidRPr="00E35F5D">
              <w:rPr>
                <w:color w:val="000000"/>
                <w:szCs w:val="22"/>
                <w:lang w:val="da-DK"/>
              </w:rPr>
              <w:t>61 (42)</w:t>
            </w:r>
          </w:p>
        </w:tc>
      </w:tr>
      <w:tr w:rsidR="0071795A" w:rsidRPr="00E35F5D" w14:paraId="53183868" w14:textId="77777777" w:rsidTr="00CD6F0D">
        <w:trPr>
          <w:trHeight w:val="315"/>
        </w:trPr>
        <w:tc>
          <w:tcPr>
            <w:tcW w:w="4035" w:type="dxa"/>
            <w:tcMar>
              <w:top w:w="0" w:type="dxa"/>
              <w:left w:w="108" w:type="dxa"/>
              <w:bottom w:w="0" w:type="dxa"/>
              <w:right w:w="108" w:type="dxa"/>
            </w:tcMar>
          </w:tcPr>
          <w:p w14:paraId="53183866" w14:textId="77777777" w:rsidR="0071795A" w:rsidRPr="00E35F5D" w:rsidRDefault="0071795A" w:rsidP="00CD6F0D">
            <w:pPr>
              <w:rPr>
                <w:color w:val="000000"/>
                <w:szCs w:val="22"/>
                <w:lang w:val="da-DK"/>
              </w:rPr>
            </w:pPr>
            <w:r w:rsidRPr="00E35F5D">
              <w:rPr>
                <w:color w:val="000000"/>
                <w:szCs w:val="22"/>
                <w:lang w:val="da-DK"/>
              </w:rPr>
              <w:t>p-værdi</w:t>
            </w:r>
            <w:r w:rsidRPr="00E35F5D">
              <w:rPr>
                <w:color w:val="000000"/>
                <w:szCs w:val="22"/>
                <w:vertAlign w:val="superscript"/>
                <w:lang w:val="da-DK"/>
              </w:rPr>
              <w:t>a</w:t>
            </w:r>
          </w:p>
        </w:tc>
        <w:tc>
          <w:tcPr>
            <w:tcW w:w="5254" w:type="dxa"/>
            <w:gridSpan w:val="2"/>
            <w:tcMar>
              <w:top w:w="0" w:type="dxa"/>
              <w:left w:w="108" w:type="dxa"/>
              <w:bottom w:w="0" w:type="dxa"/>
              <w:right w:w="108" w:type="dxa"/>
            </w:tcMar>
          </w:tcPr>
          <w:p w14:paraId="53183867" w14:textId="77777777" w:rsidR="0071795A" w:rsidRPr="00E35F5D" w:rsidRDefault="0071795A" w:rsidP="00CD6F0D">
            <w:pPr>
              <w:rPr>
                <w:color w:val="000000"/>
                <w:szCs w:val="22"/>
                <w:lang w:val="da-DK"/>
              </w:rPr>
            </w:pPr>
            <w:r w:rsidRPr="00E35F5D">
              <w:rPr>
                <w:color w:val="000000"/>
                <w:szCs w:val="22"/>
                <w:lang w:val="da-DK"/>
              </w:rPr>
              <w:t>0,00201</w:t>
            </w:r>
          </w:p>
        </w:tc>
      </w:tr>
      <w:tr w:rsidR="0071795A" w:rsidRPr="00E35F5D" w14:paraId="5318386C" w14:textId="77777777" w:rsidTr="00CD6F0D">
        <w:trPr>
          <w:trHeight w:val="315"/>
        </w:trPr>
        <w:tc>
          <w:tcPr>
            <w:tcW w:w="4035" w:type="dxa"/>
            <w:tcMar>
              <w:top w:w="0" w:type="dxa"/>
              <w:left w:w="108" w:type="dxa"/>
              <w:bottom w:w="0" w:type="dxa"/>
              <w:right w:w="108" w:type="dxa"/>
            </w:tcMar>
          </w:tcPr>
          <w:p w14:paraId="53183869" w14:textId="77777777" w:rsidR="0071795A" w:rsidRPr="00E35F5D" w:rsidRDefault="0071795A" w:rsidP="00CD6F0D">
            <w:pPr>
              <w:rPr>
                <w:color w:val="000000"/>
                <w:szCs w:val="22"/>
                <w:lang w:val="da-DK"/>
              </w:rPr>
            </w:pPr>
            <w:r w:rsidRPr="00E35F5D">
              <w:rPr>
                <w:color w:val="000000"/>
                <w:szCs w:val="22"/>
                <w:lang w:val="da-DK"/>
              </w:rPr>
              <w:t>CR n (%)</w:t>
            </w:r>
          </w:p>
        </w:tc>
        <w:tc>
          <w:tcPr>
            <w:tcW w:w="2627" w:type="dxa"/>
            <w:tcMar>
              <w:top w:w="0" w:type="dxa"/>
              <w:left w:w="108" w:type="dxa"/>
              <w:bottom w:w="0" w:type="dxa"/>
              <w:right w:w="108" w:type="dxa"/>
            </w:tcMar>
          </w:tcPr>
          <w:p w14:paraId="5318386A" w14:textId="77777777" w:rsidR="0071795A" w:rsidRPr="00E35F5D" w:rsidRDefault="0071795A" w:rsidP="00CD6F0D">
            <w:pPr>
              <w:rPr>
                <w:color w:val="000000"/>
                <w:szCs w:val="22"/>
                <w:lang w:val="da-DK"/>
              </w:rPr>
            </w:pPr>
            <w:r w:rsidRPr="00E35F5D">
              <w:rPr>
                <w:color w:val="000000"/>
                <w:szCs w:val="22"/>
                <w:lang w:val="da-DK"/>
              </w:rPr>
              <w:t>6</w:t>
            </w:r>
            <w:r w:rsidR="007C6074">
              <w:rPr>
                <w:color w:val="000000"/>
                <w:szCs w:val="22"/>
                <w:lang w:val="da-DK"/>
              </w:rPr>
              <w:t xml:space="preserve"> </w:t>
            </w:r>
            <w:r w:rsidRPr="00E35F5D">
              <w:rPr>
                <w:color w:val="000000"/>
                <w:szCs w:val="22"/>
                <w:lang w:val="da-DK"/>
              </w:rPr>
              <w:t>(8)</w:t>
            </w:r>
          </w:p>
        </w:tc>
        <w:tc>
          <w:tcPr>
            <w:tcW w:w="2627" w:type="dxa"/>
            <w:tcMar>
              <w:top w:w="0" w:type="dxa"/>
              <w:left w:w="108" w:type="dxa"/>
              <w:bottom w:w="0" w:type="dxa"/>
              <w:right w:w="108" w:type="dxa"/>
            </w:tcMar>
          </w:tcPr>
          <w:p w14:paraId="5318386B" w14:textId="77777777" w:rsidR="0071795A" w:rsidRPr="00E35F5D" w:rsidRDefault="0071795A" w:rsidP="00CD6F0D">
            <w:pPr>
              <w:rPr>
                <w:color w:val="000000"/>
                <w:szCs w:val="22"/>
                <w:lang w:val="da-DK"/>
              </w:rPr>
            </w:pPr>
            <w:r w:rsidRPr="00E35F5D">
              <w:rPr>
                <w:color w:val="000000"/>
                <w:szCs w:val="22"/>
                <w:lang w:val="da-DK"/>
              </w:rPr>
              <w:t>9</w:t>
            </w:r>
            <w:r w:rsidR="007C6074">
              <w:rPr>
                <w:color w:val="000000"/>
                <w:szCs w:val="22"/>
                <w:lang w:val="da-DK"/>
              </w:rPr>
              <w:t xml:space="preserve"> </w:t>
            </w:r>
            <w:r w:rsidRPr="00E35F5D">
              <w:rPr>
                <w:color w:val="000000"/>
                <w:szCs w:val="22"/>
                <w:lang w:val="da-DK"/>
              </w:rPr>
              <w:t>(6)</w:t>
            </w:r>
          </w:p>
        </w:tc>
      </w:tr>
      <w:tr w:rsidR="0071795A" w:rsidRPr="00E35F5D" w14:paraId="53183870" w14:textId="77777777" w:rsidTr="00CD6F0D">
        <w:trPr>
          <w:trHeight w:val="315"/>
        </w:trPr>
        <w:tc>
          <w:tcPr>
            <w:tcW w:w="4035" w:type="dxa"/>
            <w:tcMar>
              <w:top w:w="0" w:type="dxa"/>
              <w:left w:w="108" w:type="dxa"/>
              <w:bottom w:w="0" w:type="dxa"/>
              <w:right w:w="108" w:type="dxa"/>
            </w:tcMar>
          </w:tcPr>
          <w:p w14:paraId="5318386D" w14:textId="77777777" w:rsidR="0071795A" w:rsidRPr="00E35F5D" w:rsidRDefault="0071795A" w:rsidP="00CD6F0D">
            <w:pPr>
              <w:rPr>
                <w:color w:val="000000"/>
                <w:szCs w:val="22"/>
                <w:lang w:val="da-DK"/>
              </w:rPr>
            </w:pPr>
            <w:r w:rsidRPr="00E35F5D">
              <w:rPr>
                <w:color w:val="000000"/>
                <w:szCs w:val="22"/>
                <w:lang w:val="da-DK"/>
              </w:rPr>
              <w:t>PR n (%)</w:t>
            </w:r>
          </w:p>
        </w:tc>
        <w:tc>
          <w:tcPr>
            <w:tcW w:w="2627" w:type="dxa"/>
            <w:tcMar>
              <w:top w:w="0" w:type="dxa"/>
              <w:left w:w="108" w:type="dxa"/>
              <w:bottom w:w="0" w:type="dxa"/>
              <w:right w:w="108" w:type="dxa"/>
            </w:tcMar>
          </w:tcPr>
          <w:p w14:paraId="5318386E" w14:textId="77777777" w:rsidR="0071795A" w:rsidRPr="00E35F5D" w:rsidRDefault="0071795A" w:rsidP="00CD6F0D">
            <w:pPr>
              <w:rPr>
                <w:color w:val="000000"/>
                <w:szCs w:val="22"/>
                <w:lang w:val="da-DK"/>
              </w:rPr>
            </w:pPr>
            <w:r w:rsidRPr="00E35F5D">
              <w:rPr>
                <w:color w:val="000000"/>
                <w:szCs w:val="22"/>
                <w:lang w:val="da-DK"/>
              </w:rPr>
              <w:t>25</w:t>
            </w:r>
            <w:r w:rsidR="007C6074">
              <w:rPr>
                <w:color w:val="000000"/>
                <w:szCs w:val="22"/>
                <w:lang w:val="da-DK"/>
              </w:rPr>
              <w:t xml:space="preserve"> </w:t>
            </w:r>
            <w:r w:rsidRPr="00E35F5D">
              <w:rPr>
                <w:color w:val="000000"/>
                <w:szCs w:val="22"/>
                <w:lang w:val="da-DK"/>
              </w:rPr>
              <w:t>(34)</w:t>
            </w:r>
          </w:p>
        </w:tc>
        <w:tc>
          <w:tcPr>
            <w:tcW w:w="2627" w:type="dxa"/>
            <w:tcMar>
              <w:top w:w="0" w:type="dxa"/>
              <w:left w:w="108" w:type="dxa"/>
              <w:bottom w:w="0" w:type="dxa"/>
              <w:right w:w="108" w:type="dxa"/>
            </w:tcMar>
          </w:tcPr>
          <w:p w14:paraId="5318386F" w14:textId="77777777" w:rsidR="0071795A" w:rsidRPr="00E35F5D" w:rsidRDefault="0071795A" w:rsidP="00CD6F0D">
            <w:pPr>
              <w:rPr>
                <w:color w:val="000000"/>
                <w:szCs w:val="22"/>
                <w:lang w:val="da-DK"/>
              </w:rPr>
            </w:pPr>
            <w:r w:rsidRPr="00E35F5D">
              <w:rPr>
                <w:color w:val="000000"/>
                <w:szCs w:val="22"/>
                <w:lang w:val="da-DK"/>
              </w:rPr>
              <w:t>52</w:t>
            </w:r>
            <w:r w:rsidR="007C6074">
              <w:rPr>
                <w:color w:val="000000"/>
                <w:szCs w:val="22"/>
                <w:lang w:val="da-DK"/>
              </w:rPr>
              <w:t xml:space="preserve"> </w:t>
            </w:r>
            <w:r w:rsidRPr="00E35F5D">
              <w:rPr>
                <w:color w:val="000000"/>
                <w:szCs w:val="22"/>
                <w:lang w:val="da-DK"/>
              </w:rPr>
              <w:t>(36)</w:t>
            </w:r>
          </w:p>
        </w:tc>
      </w:tr>
      <w:tr w:rsidR="0071795A" w:rsidRPr="00E35F5D" w14:paraId="53183874" w14:textId="77777777" w:rsidTr="00CD6F0D">
        <w:trPr>
          <w:trHeight w:val="315"/>
        </w:trPr>
        <w:tc>
          <w:tcPr>
            <w:tcW w:w="4035" w:type="dxa"/>
            <w:tcBorders>
              <w:bottom w:val="single" w:sz="4" w:space="0" w:color="auto"/>
            </w:tcBorders>
            <w:tcMar>
              <w:top w:w="0" w:type="dxa"/>
              <w:left w:w="108" w:type="dxa"/>
              <w:bottom w:w="0" w:type="dxa"/>
              <w:right w:w="108" w:type="dxa"/>
            </w:tcMar>
          </w:tcPr>
          <w:p w14:paraId="53183871" w14:textId="77777777" w:rsidR="0071795A" w:rsidRPr="00E35F5D" w:rsidRDefault="0071795A" w:rsidP="00CD6F0D">
            <w:pPr>
              <w:rPr>
                <w:color w:val="000000"/>
                <w:szCs w:val="22"/>
                <w:lang w:val="da-DK"/>
              </w:rPr>
            </w:pPr>
            <w:r w:rsidRPr="00E35F5D">
              <w:rPr>
                <w:color w:val="000000"/>
                <w:szCs w:val="22"/>
                <w:lang w:val="da-DK"/>
              </w:rPr>
              <w:t>nCR n (%)</w:t>
            </w:r>
          </w:p>
        </w:tc>
        <w:tc>
          <w:tcPr>
            <w:tcW w:w="2627" w:type="dxa"/>
            <w:tcBorders>
              <w:bottom w:val="single" w:sz="4" w:space="0" w:color="auto"/>
            </w:tcBorders>
            <w:tcMar>
              <w:top w:w="0" w:type="dxa"/>
              <w:left w:w="108" w:type="dxa"/>
              <w:bottom w:w="0" w:type="dxa"/>
              <w:right w:w="108" w:type="dxa"/>
            </w:tcMar>
          </w:tcPr>
          <w:p w14:paraId="53183872" w14:textId="77777777" w:rsidR="0071795A" w:rsidRPr="00E35F5D" w:rsidRDefault="0071795A" w:rsidP="00CD6F0D">
            <w:pPr>
              <w:rPr>
                <w:color w:val="000000"/>
                <w:szCs w:val="22"/>
                <w:lang w:val="da-DK"/>
              </w:rPr>
            </w:pPr>
            <w:r w:rsidRPr="00E35F5D">
              <w:rPr>
                <w:color w:val="000000"/>
                <w:szCs w:val="22"/>
                <w:lang w:val="da-DK"/>
              </w:rPr>
              <w:t>4</w:t>
            </w:r>
            <w:r w:rsidR="007C6074">
              <w:rPr>
                <w:color w:val="000000"/>
                <w:szCs w:val="22"/>
                <w:lang w:val="da-DK"/>
              </w:rPr>
              <w:t xml:space="preserve"> </w:t>
            </w:r>
            <w:r w:rsidRPr="00E35F5D">
              <w:rPr>
                <w:color w:val="000000"/>
                <w:szCs w:val="22"/>
                <w:lang w:val="da-DK"/>
              </w:rPr>
              <w:t>(5)</w:t>
            </w:r>
          </w:p>
        </w:tc>
        <w:tc>
          <w:tcPr>
            <w:tcW w:w="2627" w:type="dxa"/>
            <w:tcBorders>
              <w:bottom w:val="single" w:sz="4" w:space="0" w:color="auto"/>
            </w:tcBorders>
            <w:tcMar>
              <w:top w:w="0" w:type="dxa"/>
              <w:left w:w="108" w:type="dxa"/>
              <w:bottom w:w="0" w:type="dxa"/>
              <w:right w:w="108" w:type="dxa"/>
            </w:tcMar>
          </w:tcPr>
          <w:p w14:paraId="53183873" w14:textId="77777777" w:rsidR="0071795A" w:rsidRPr="00E35F5D" w:rsidRDefault="0071795A" w:rsidP="00CD6F0D">
            <w:pPr>
              <w:rPr>
                <w:color w:val="000000"/>
                <w:szCs w:val="22"/>
                <w:lang w:val="da-DK"/>
              </w:rPr>
            </w:pPr>
            <w:r w:rsidRPr="00E35F5D">
              <w:rPr>
                <w:color w:val="000000"/>
                <w:szCs w:val="22"/>
                <w:lang w:val="da-DK"/>
              </w:rPr>
              <w:t>9</w:t>
            </w:r>
            <w:r w:rsidR="007C6074">
              <w:rPr>
                <w:color w:val="000000"/>
                <w:szCs w:val="22"/>
                <w:lang w:val="da-DK"/>
              </w:rPr>
              <w:t xml:space="preserve"> </w:t>
            </w:r>
            <w:r w:rsidRPr="00E35F5D">
              <w:rPr>
                <w:color w:val="000000"/>
                <w:szCs w:val="22"/>
                <w:lang w:val="da-DK"/>
              </w:rPr>
              <w:t>(6)</w:t>
            </w:r>
          </w:p>
        </w:tc>
      </w:tr>
      <w:tr w:rsidR="0071795A" w:rsidRPr="00E35F5D" w14:paraId="53183878" w14:textId="77777777" w:rsidTr="00CD6F0D">
        <w:trPr>
          <w:trHeight w:val="315"/>
        </w:trPr>
        <w:tc>
          <w:tcPr>
            <w:tcW w:w="4035" w:type="dxa"/>
            <w:tcBorders>
              <w:top w:val="single" w:sz="4" w:space="0" w:color="auto"/>
            </w:tcBorders>
            <w:tcMar>
              <w:top w:w="0" w:type="dxa"/>
              <w:left w:w="108" w:type="dxa"/>
              <w:bottom w:w="0" w:type="dxa"/>
              <w:right w:w="108" w:type="dxa"/>
            </w:tcMar>
          </w:tcPr>
          <w:p w14:paraId="53183875" w14:textId="77777777" w:rsidR="0071795A" w:rsidRPr="00E35F5D" w:rsidRDefault="0071795A" w:rsidP="00CD6F0D">
            <w:pPr>
              <w:rPr>
                <w:color w:val="000000"/>
                <w:szCs w:val="22"/>
                <w:lang w:val="da-DK"/>
              </w:rPr>
            </w:pPr>
            <w:r w:rsidRPr="00E35F5D">
              <w:rPr>
                <w:b/>
                <w:color w:val="000000"/>
                <w:szCs w:val="22"/>
                <w:lang w:val="da-DK"/>
              </w:rPr>
              <w:t>Responsrate efter 8 cyklusser n (%)</w:t>
            </w:r>
          </w:p>
        </w:tc>
        <w:tc>
          <w:tcPr>
            <w:tcW w:w="2627" w:type="dxa"/>
            <w:tcBorders>
              <w:top w:val="single" w:sz="4" w:space="0" w:color="auto"/>
            </w:tcBorders>
            <w:tcMar>
              <w:top w:w="0" w:type="dxa"/>
              <w:left w:w="108" w:type="dxa"/>
              <w:bottom w:w="0" w:type="dxa"/>
              <w:right w:w="108" w:type="dxa"/>
            </w:tcMar>
          </w:tcPr>
          <w:p w14:paraId="53183876" w14:textId="77777777" w:rsidR="0071795A" w:rsidRPr="00E35F5D" w:rsidRDefault="0071795A" w:rsidP="00CD6F0D">
            <w:pPr>
              <w:rPr>
                <w:color w:val="000000"/>
                <w:szCs w:val="22"/>
                <w:lang w:val="da-DK"/>
              </w:rPr>
            </w:pPr>
          </w:p>
        </w:tc>
        <w:tc>
          <w:tcPr>
            <w:tcW w:w="2627" w:type="dxa"/>
            <w:tcBorders>
              <w:top w:val="single" w:sz="4" w:space="0" w:color="auto"/>
            </w:tcBorders>
            <w:tcMar>
              <w:top w:w="0" w:type="dxa"/>
              <w:left w:w="108" w:type="dxa"/>
              <w:bottom w:w="0" w:type="dxa"/>
              <w:right w:w="108" w:type="dxa"/>
            </w:tcMar>
          </w:tcPr>
          <w:p w14:paraId="53183877" w14:textId="77777777" w:rsidR="0071795A" w:rsidRPr="00E35F5D" w:rsidRDefault="0071795A" w:rsidP="00CD6F0D">
            <w:pPr>
              <w:rPr>
                <w:color w:val="000000"/>
                <w:szCs w:val="22"/>
                <w:lang w:val="da-DK"/>
              </w:rPr>
            </w:pPr>
          </w:p>
        </w:tc>
      </w:tr>
      <w:tr w:rsidR="0071795A" w:rsidRPr="00E35F5D" w14:paraId="5318387C" w14:textId="77777777" w:rsidTr="00CD6F0D">
        <w:trPr>
          <w:trHeight w:val="315"/>
        </w:trPr>
        <w:tc>
          <w:tcPr>
            <w:tcW w:w="4035" w:type="dxa"/>
            <w:tcMar>
              <w:top w:w="0" w:type="dxa"/>
              <w:left w:w="108" w:type="dxa"/>
              <w:bottom w:w="0" w:type="dxa"/>
              <w:right w:w="108" w:type="dxa"/>
            </w:tcMar>
          </w:tcPr>
          <w:p w14:paraId="53183879" w14:textId="77777777" w:rsidR="0071795A" w:rsidRPr="00E35F5D" w:rsidRDefault="0071795A" w:rsidP="00CD6F0D">
            <w:pPr>
              <w:rPr>
                <w:color w:val="000000"/>
                <w:szCs w:val="22"/>
                <w:lang w:val="da-DK"/>
              </w:rPr>
            </w:pPr>
            <w:r w:rsidRPr="00E35F5D">
              <w:rPr>
                <w:color w:val="000000"/>
                <w:szCs w:val="22"/>
                <w:lang w:val="da-DK"/>
              </w:rPr>
              <w:t>ORR (CR+PR)</w:t>
            </w:r>
          </w:p>
        </w:tc>
        <w:tc>
          <w:tcPr>
            <w:tcW w:w="2627" w:type="dxa"/>
            <w:tcMar>
              <w:top w:w="0" w:type="dxa"/>
              <w:left w:w="108" w:type="dxa"/>
              <w:bottom w:w="0" w:type="dxa"/>
              <w:right w:w="108" w:type="dxa"/>
            </w:tcMar>
          </w:tcPr>
          <w:p w14:paraId="5318387A" w14:textId="77777777" w:rsidR="0071795A" w:rsidRPr="00E35F5D" w:rsidRDefault="0071795A" w:rsidP="00CD6F0D">
            <w:pPr>
              <w:rPr>
                <w:color w:val="000000"/>
                <w:szCs w:val="22"/>
                <w:lang w:val="da-DK"/>
              </w:rPr>
            </w:pPr>
            <w:r w:rsidRPr="00E35F5D">
              <w:rPr>
                <w:color w:val="000000"/>
                <w:szCs w:val="22"/>
                <w:lang w:val="da-DK"/>
              </w:rPr>
              <w:t>38</w:t>
            </w:r>
            <w:r w:rsidR="007C6074">
              <w:rPr>
                <w:color w:val="000000"/>
                <w:szCs w:val="22"/>
                <w:lang w:val="da-DK"/>
              </w:rPr>
              <w:t xml:space="preserve"> </w:t>
            </w:r>
            <w:r w:rsidRPr="00E35F5D">
              <w:rPr>
                <w:color w:val="000000"/>
                <w:szCs w:val="22"/>
                <w:lang w:val="da-DK"/>
              </w:rPr>
              <w:t>(52)</w:t>
            </w:r>
          </w:p>
        </w:tc>
        <w:tc>
          <w:tcPr>
            <w:tcW w:w="2627" w:type="dxa"/>
            <w:tcMar>
              <w:top w:w="0" w:type="dxa"/>
              <w:left w:w="108" w:type="dxa"/>
              <w:bottom w:w="0" w:type="dxa"/>
              <w:right w:w="108" w:type="dxa"/>
            </w:tcMar>
          </w:tcPr>
          <w:p w14:paraId="5318387B" w14:textId="77777777" w:rsidR="0071795A" w:rsidRPr="00E35F5D" w:rsidRDefault="0071795A" w:rsidP="00CD6F0D">
            <w:pPr>
              <w:rPr>
                <w:color w:val="000000"/>
                <w:szCs w:val="22"/>
                <w:lang w:val="da-DK"/>
              </w:rPr>
            </w:pPr>
            <w:r w:rsidRPr="00E35F5D">
              <w:rPr>
                <w:color w:val="000000"/>
                <w:szCs w:val="22"/>
                <w:lang w:val="da-DK"/>
              </w:rPr>
              <w:t>76</w:t>
            </w:r>
            <w:r w:rsidR="007C6074">
              <w:rPr>
                <w:color w:val="000000"/>
                <w:szCs w:val="22"/>
                <w:lang w:val="da-DK"/>
              </w:rPr>
              <w:t xml:space="preserve"> </w:t>
            </w:r>
            <w:r w:rsidRPr="00E35F5D">
              <w:rPr>
                <w:color w:val="000000"/>
                <w:szCs w:val="22"/>
                <w:lang w:val="da-DK"/>
              </w:rPr>
              <w:t>(52)</w:t>
            </w:r>
          </w:p>
        </w:tc>
      </w:tr>
      <w:tr w:rsidR="0071795A" w:rsidRPr="00E35F5D" w14:paraId="5318387F" w14:textId="77777777" w:rsidTr="00CD6F0D">
        <w:trPr>
          <w:trHeight w:val="315"/>
        </w:trPr>
        <w:tc>
          <w:tcPr>
            <w:tcW w:w="4035" w:type="dxa"/>
            <w:tcMar>
              <w:top w:w="0" w:type="dxa"/>
              <w:left w:w="108" w:type="dxa"/>
              <w:bottom w:w="0" w:type="dxa"/>
              <w:right w:w="108" w:type="dxa"/>
            </w:tcMar>
          </w:tcPr>
          <w:p w14:paraId="5318387D" w14:textId="77777777" w:rsidR="0071795A" w:rsidRPr="00E35F5D" w:rsidRDefault="0071795A" w:rsidP="00CD6F0D">
            <w:pPr>
              <w:rPr>
                <w:color w:val="000000"/>
                <w:szCs w:val="22"/>
                <w:lang w:val="da-DK"/>
              </w:rPr>
            </w:pPr>
            <w:r w:rsidRPr="00E35F5D">
              <w:rPr>
                <w:color w:val="000000"/>
                <w:szCs w:val="22"/>
                <w:lang w:val="da-DK"/>
              </w:rPr>
              <w:t>p-værdi</w:t>
            </w:r>
            <w:r w:rsidRPr="00E35F5D">
              <w:rPr>
                <w:color w:val="000000"/>
                <w:szCs w:val="22"/>
                <w:vertAlign w:val="superscript"/>
                <w:lang w:val="da-DK"/>
              </w:rPr>
              <w:t>a</w:t>
            </w:r>
          </w:p>
        </w:tc>
        <w:tc>
          <w:tcPr>
            <w:tcW w:w="5254" w:type="dxa"/>
            <w:gridSpan w:val="2"/>
            <w:tcMar>
              <w:top w:w="0" w:type="dxa"/>
              <w:left w:w="108" w:type="dxa"/>
              <w:bottom w:w="0" w:type="dxa"/>
              <w:right w:w="108" w:type="dxa"/>
            </w:tcMar>
          </w:tcPr>
          <w:p w14:paraId="5318387E" w14:textId="77777777" w:rsidR="0071795A" w:rsidRPr="00E35F5D" w:rsidRDefault="0071795A" w:rsidP="00CD6F0D">
            <w:pPr>
              <w:rPr>
                <w:color w:val="000000"/>
                <w:szCs w:val="22"/>
                <w:lang w:val="da-DK"/>
              </w:rPr>
            </w:pPr>
            <w:r w:rsidRPr="00E35F5D">
              <w:rPr>
                <w:color w:val="000000"/>
                <w:szCs w:val="22"/>
                <w:lang w:val="da-DK"/>
              </w:rPr>
              <w:t>0,0001</w:t>
            </w:r>
          </w:p>
        </w:tc>
      </w:tr>
      <w:tr w:rsidR="0071795A" w:rsidRPr="00E35F5D" w14:paraId="53183883" w14:textId="77777777" w:rsidTr="00CD6F0D">
        <w:trPr>
          <w:trHeight w:val="315"/>
        </w:trPr>
        <w:tc>
          <w:tcPr>
            <w:tcW w:w="4035" w:type="dxa"/>
            <w:tcMar>
              <w:top w:w="0" w:type="dxa"/>
              <w:left w:w="108" w:type="dxa"/>
              <w:bottom w:w="0" w:type="dxa"/>
              <w:right w:w="108" w:type="dxa"/>
            </w:tcMar>
          </w:tcPr>
          <w:p w14:paraId="53183880" w14:textId="77777777" w:rsidR="0071795A" w:rsidRPr="00E35F5D" w:rsidRDefault="0071795A" w:rsidP="00CD6F0D">
            <w:pPr>
              <w:rPr>
                <w:color w:val="000000"/>
                <w:szCs w:val="22"/>
                <w:lang w:val="da-DK"/>
              </w:rPr>
            </w:pPr>
            <w:r w:rsidRPr="00E35F5D">
              <w:rPr>
                <w:color w:val="000000"/>
                <w:szCs w:val="22"/>
                <w:lang w:val="da-DK"/>
              </w:rPr>
              <w:t>CR n (%)</w:t>
            </w:r>
          </w:p>
        </w:tc>
        <w:tc>
          <w:tcPr>
            <w:tcW w:w="2627" w:type="dxa"/>
            <w:tcMar>
              <w:top w:w="0" w:type="dxa"/>
              <w:left w:w="108" w:type="dxa"/>
              <w:bottom w:w="0" w:type="dxa"/>
              <w:right w:w="108" w:type="dxa"/>
            </w:tcMar>
            <w:vAlign w:val="bottom"/>
          </w:tcPr>
          <w:p w14:paraId="53183881" w14:textId="77777777" w:rsidR="0071795A" w:rsidRPr="00E35F5D" w:rsidRDefault="0071795A" w:rsidP="00CD6F0D">
            <w:pPr>
              <w:rPr>
                <w:color w:val="000000"/>
                <w:szCs w:val="22"/>
                <w:lang w:val="da-DK"/>
              </w:rPr>
            </w:pPr>
            <w:r w:rsidRPr="00E35F5D">
              <w:rPr>
                <w:color w:val="000000"/>
                <w:szCs w:val="22"/>
                <w:lang w:val="da-DK"/>
              </w:rPr>
              <w:t>9 (12)</w:t>
            </w:r>
          </w:p>
        </w:tc>
        <w:tc>
          <w:tcPr>
            <w:tcW w:w="2627" w:type="dxa"/>
            <w:tcMar>
              <w:top w:w="0" w:type="dxa"/>
              <w:left w:w="108" w:type="dxa"/>
              <w:bottom w:w="0" w:type="dxa"/>
              <w:right w:w="108" w:type="dxa"/>
            </w:tcMar>
            <w:vAlign w:val="bottom"/>
          </w:tcPr>
          <w:p w14:paraId="53183882" w14:textId="77777777" w:rsidR="0071795A" w:rsidRPr="00E35F5D" w:rsidRDefault="0071795A" w:rsidP="00CD6F0D">
            <w:pPr>
              <w:rPr>
                <w:color w:val="000000"/>
                <w:szCs w:val="22"/>
                <w:lang w:val="da-DK"/>
              </w:rPr>
            </w:pPr>
            <w:r w:rsidRPr="00E35F5D">
              <w:rPr>
                <w:color w:val="000000"/>
                <w:szCs w:val="22"/>
                <w:lang w:val="da-DK"/>
              </w:rPr>
              <w:t>15 (10)</w:t>
            </w:r>
          </w:p>
        </w:tc>
      </w:tr>
      <w:tr w:rsidR="0071795A" w:rsidRPr="00E35F5D" w14:paraId="53183887" w14:textId="77777777" w:rsidTr="00CD6F0D">
        <w:trPr>
          <w:trHeight w:val="315"/>
        </w:trPr>
        <w:tc>
          <w:tcPr>
            <w:tcW w:w="4035" w:type="dxa"/>
            <w:tcMar>
              <w:top w:w="0" w:type="dxa"/>
              <w:left w:w="108" w:type="dxa"/>
              <w:bottom w:w="0" w:type="dxa"/>
              <w:right w:w="108" w:type="dxa"/>
            </w:tcMar>
          </w:tcPr>
          <w:p w14:paraId="53183884" w14:textId="77777777" w:rsidR="0071795A" w:rsidRPr="00E35F5D" w:rsidRDefault="0071795A" w:rsidP="00CD6F0D">
            <w:pPr>
              <w:rPr>
                <w:color w:val="000000"/>
                <w:szCs w:val="22"/>
                <w:lang w:val="da-DK"/>
              </w:rPr>
            </w:pPr>
            <w:r w:rsidRPr="00E35F5D">
              <w:rPr>
                <w:color w:val="000000"/>
                <w:szCs w:val="22"/>
                <w:lang w:val="da-DK"/>
              </w:rPr>
              <w:t>PR n (%)</w:t>
            </w:r>
          </w:p>
        </w:tc>
        <w:tc>
          <w:tcPr>
            <w:tcW w:w="2627" w:type="dxa"/>
            <w:tcMar>
              <w:top w:w="0" w:type="dxa"/>
              <w:left w:w="108" w:type="dxa"/>
              <w:bottom w:w="0" w:type="dxa"/>
              <w:right w:w="108" w:type="dxa"/>
            </w:tcMar>
          </w:tcPr>
          <w:p w14:paraId="53183885" w14:textId="77777777" w:rsidR="0071795A" w:rsidRPr="00E35F5D" w:rsidRDefault="0071795A" w:rsidP="00CD6F0D">
            <w:pPr>
              <w:rPr>
                <w:color w:val="000000"/>
                <w:szCs w:val="22"/>
                <w:lang w:val="da-DK"/>
              </w:rPr>
            </w:pPr>
            <w:r w:rsidRPr="00E35F5D">
              <w:rPr>
                <w:color w:val="000000"/>
                <w:szCs w:val="22"/>
                <w:lang w:val="da-DK"/>
              </w:rPr>
              <w:t>29</w:t>
            </w:r>
            <w:r w:rsidR="00142934">
              <w:rPr>
                <w:color w:val="000000"/>
                <w:szCs w:val="22"/>
                <w:lang w:val="da-DK"/>
              </w:rPr>
              <w:t xml:space="preserve"> </w:t>
            </w:r>
            <w:r w:rsidRPr="00E35F5D">
              <w:rPr>
                <w:color w:val="000000"/>
                <w:szCs w:val="22"/>
                <w:lang w:val="da-DK"/>
              </w:rPr>
              <w:t>(40)</w:t>
            </w:r>
          </w:p>
        </w:tc>
        <w:tc>
          <w:tcPr>
            <w:tcW w:w="2627" w:type="dxa"/>
            <w:tcMar>
              <w:top w:w="0" w:type="dxa"/>
              <w:left w:w="108" w:type="dxa"/>
              <w:bottom w:w="0" w:type="dxa"/>
              <w:right w:w="108" w:type="dxa"/>
            </w:tcMar>
          </w:tcPr>
          <w:p w14:paraId="53183886" w14:textId="77777777" w:rsidR="0071795A" w:rsidRPr="00E35F5D" w:rsidRDefault="0071795A" w:rsidP="00CD6F0D">
            <w:pPr>
              <w:rPr>
                <w:color w:val="000000"/>
                <w:szCs w:val="22"/>
                <w:lang w:val="da-DK"/>
              </w:rPr>
            </w:pPr>
            <w:r w:rsidRPr="00E35F5D">
              <w:rPr>
                <w:color w:val="000000"/>
                <w:szCs w:val="22"/>
                <w:lang w:val="da-DK"/>
              </w:rPr>
              <w:t>61</w:t>
            </w:r>
            <w:r w:rsidR="00142934">
              <w:rPr>
                <w:color w:val="000000"/>
                <w:szCs w:val="22"/>
                <w:lang w:val="da-DK"/>
              </w:rPr>
              <w:t xml:space="preserve"> </w:t>
            </w:r>
            <w:r w:rsidRPr="00E35F5D">
              <w:rPr>
                <w:color w:val="000000"/>
                <w:szCs w:val="22"/>
                <w:lang w:val="da-DK"/>
              </w:rPr>
              <w:t>(42)</w:t>
            </w:r>
          </w:p>
        </w:tc>
      </w:tr>
      <w:tr w:rsidR="0071795A" w:rsidRPr="00E35F5D" w14:paraId="5318388B" w14:textId="77777777" w:rsidTr="00CD6F0D">
        <w:trPr>
          <w:trHeight w:val="315"/>
        </w:trPr>
        <w:tc>
          <w:tcPr>
            <w:tcW w:w="4035" w:type="dxa"/>
            <w:tcMar>
              <w:top w:w="0" w:type="dxa"/>
              <w:left w:w="108" w:type="dxa"/>
              <w:bottom w:w="0" w:type="dxa"/>
              <w:right w:w="108" w:type="dxa"/>
            </w:tcMar>
          </w:tcPr>
          <w:p w14:paraId="53183888" w14:textId="77777777" w:rsidR="0071795A" w:rsidRPr="00E35F5D" w:rsidRDefault="0071795A" w:rsidP="00CD6F0D">
            <w:pPr>
              <w:rPr>
                <w:color w:val="000000"/>
                <w:szCs w:val="22"/>
                <w:lang w:val="da-DK"/>
              </w:rPr>
            </w:pPr>
            <w:r w:rsidRPr="00E35F5D">
              <w:rPr>
                <w:color w:val="000000"/>
                <w:szCs w:val="22"/>
                <w:lang w:val="da-DK"/>
              </w:rPr>
              <w:t>nCR n (%)</w:t>
            </w:r>
          </w:p>
        </w:tc>
        <w:tc>
          <w:tcPr>
            <w:tcW w:w="2627" w:type="dxa"/>
            <w:tcMar>
              <w:top w:w="0" w:type="dxa"/>
              <w:left w:w="108" w:type="dxa"/>
              <w:bottom w:w="0" w:type="dxa"/>
              <w:right w:w="108" w:type="dxa"/>
            </w:tcMar>
          </w:tcPr>
          <w:p w14:paraId="53183889" w14:textId="77777777" w:rsidR="0071795A" w:rsidRPr="00E35F5D" w:rsidRDefault="0071795A" w:rsidP="00CD6F0D">
            <w:pPr>
              <w:rPr>
                <w:color w:val="000000"/>
                <w:szCs w:val="22"/>
                <w:lang w:val="da-DK"/>
              </w:rPr>
            </w:pPr>
            <w:r w:rsidRPr="00E35F5D">
              <w:rPr>
                <w:color w:val="000000"/>
                <w:szCs w:val="22"/>
                <w:lang w:val="da-DK"/>
              </w:rPr>
              <w:t>7</w:t>
            </w:r>
            <w:r w:rsidR="00142934">
              <w:rPr>
                <w:color w:val="000000"/>
                <w:szCs w:val="22"/>
                <w:lang w:val="da-DK"/>
              </w:rPr>
              <w:t xml:space="preserve"> </w:t>
            </w:r>
            <w:r w:rsidRPr="00E35F5D">
              <w:rPr>
                <w:color w:val="000000"/>
                <w:szCs w:val="22"/>
                <w:lang w:val="da-DK"/>
              </w:rPr>
              <w:t>(10)</w:t>
            </w:r>
          </w:p>
        </w:tc>
        <w:tc>
          <w:tcPr>
            <w:tcW w:w="2627" w:type="dxa"/>
            <w:tcMar>
              <w:top w:w="0" w:type="dxa"/>
              <w:left w:w="108" w:type="dxa"/>
              <w:bottom w:w="0" w:type="dxa"/>
              <w:right w:w="108" w:type="dxa"/>
            </w:tcMar>
          </w:tcPr>
          <w:p w14:paraId="5318388A" w14:textId="77777777" w:rsidR="0071795A" w:rsidRPr="00E35F5D" w:rsidRDefault="0071795A" w:rsidP="00CD6F0D">
            <w:pPr>
              <w:rPr>
                <w:color w:val="000000"/>
                <w:szCs w:val="22"/>
                <w:lang w:val="da-DK"/>
              </w:rPr>
            </w:pPr>
            <w:r w:rsidRPr="00E35F5D">
              <w:rPr>
                <w:color w:val="000000"/>
                <w:szCs w:val="22"/>
                <w:lang w:val="da-DK"/>
              </w:rPr>
              <w:t>14</w:t>
            </w:r>
            <w:r w:rsidR="00142934">
              <w:rPr>
                <w:color w:val="000000"/>
                <w:szCs w:val="22"/>
                <w:lang w:val="da-DK"/>
              </w:rPr>
              <w:t xml:space="preserve"> </w:t>
            </w:r>
            <w:r w:rsidRPr="00E35F5D">
              <w:rPr>
                <w:color w:val="000000"/>
                <w:szCs w:val="22"/>
                <w:lang w:val="da-DK"/>
              </w:rPr>
              <w:t>(10)</w:t>
            </w:r>
          </w:p>
        </w:tc>
      </w:tr>
      <w:tr w:rsidR="0071795A" w:rsidRPr="00E35F5D" w14:paraId="5318388F" w14:textId="77777777" w:rsidTr="00CD6F0D">
        <w:trPr>
          <w:trHeight w:val="315"/>
        </w:trPr>
        <w:tc>
          <w:tcPr>
            <w:tcW w:w="4035" w:type="dxa"/>
            <w:tcBorders>
              <w:top w:val="single" w:sz="4" w:space="0" w:color="auto"/>
              <w:bottom w:val="single" w:sz="8" w:space="0" w:color="auto"/>
            </w:tcBorders>
            <w:tcMar>
              <w:top w:w="0" w:type="dxa"/>
              <w:left w:w="108" w:type="dxa"/>
              <w:bottom w:w="0" w:type="dxa"/>
              <w:right w:w="108" w:type="dxa"/>
            </w:tcMar>
            <w:vAlign w:val="bottom"/>
          </w:tcPr>
          <w:p w14:paraId="5318388C" w14:textId="77777777" w:rsidR="0071795A" w:rsidRPr="00E35F5D" w:rsidRDefault="0071795A" w:rsidP="00CD6F0D">
            <w:pPr>
              <w:rPr>
                <w:color w:val="000000"/>
                <w:szCs w:val="22"/>
                <w:lang w:val="da-DK"/>
              </w:rPr>
            </w:pPr>
            <w:r w:rsidRPr="00E35F5D">
              <w:rPr>
                <w:b/>
                <w:color w:val="000000"/>
                <w:szCs w:val="22"/>
                <w:lang w:val="da-DK"/>
              </w:rPr>
              <w:t>Intention to treat-population</w:t>
            </w:r>
            <w:r w:rsidRPr="00E35F5D">
              <w:rPr>
                <w:b/>
                <w:color w:val="000000"/>
                <w:szCs w:val="22"/>
                <w:vertAlign w:val="superscript"/>
                <w:lang w:val="da-DK"/>
              </w:rPr>
              <w:t>b</w:t>
            </w:r>
          </w:p>
        </w:tc>
        <w:tc>
          <w:tcPr>
            <w:tcW w:w="2627" w:type="dxa"/>
            <w:tcBorders>
              <w:top w:val="single" w:sz="4" w:space="0" w:color="auto"/>
              <w:bottom w:val="single" w:sz="8" w:space="0" w:color="auto"/>
            </w:tcBorders>
            <w:tcMar>
              <w:top w:w="0" w:type="dxa"/>
              <w:left w:w="108" w:type="dxa"/>
              <w:bottom w:w="0" w:type="dxa"/>
              <w:right w:w="108" w:type="dxa"/>
            </w:tcMar>
          </w:tcPr>
          <w:p w14:paraId="5318388D" w14:textId="77777777" w:rsidR="0071795A" w:rsidRPr="00E35F5D" w:rsidRDefault="0071795A" w:rsidP="00CD6F0D">
            <w:pPr>
              <w:rPr>
                <w:b/>
                <w:color w:val="000000"/>
                <w:szCs w:val="22"/>
                <w:lang w:val="da-DK"/>
              </w:rPr>
            </w:pPr>
            <w:r w:rsidRPr="00E35F5D">
              <w:rPr>
                <w:b/>
                <w:color w:val="000000"/>
                <w:szCs w:val="22"/>
                <w:lang w:val="da-DK"/>
              </w:rPr>
              <w:t>n=74</w:t>
            </w:r>
          </w:p>
        </w:tc>
        <w:tc>
          <w:tcPr>
            <w:tcW w:w="2627" w:type="dxa"/>
            <w:tcBorders>
              <w:top w:val="single" w:sz="4" w:space="0" w:color="auto"/>
              <w:bottom w:val="single" w:sz="8" w:space="0" w:color="auto"/>
            </w:tcBorders>
            <w:tcMar>
              <w:top w:w="0" w:type="dxa"/>
              <w:left w:w="108" w:type="dxa"/>
              <w:bottom w:w="0" w:type="dxa"/>
              <w:right w:w="108" w:type="dxa"/>
            </w:tcMar>
          </w:tcPr>
          <w:p w14:paraId="5318388E" w14:textId="77777777" w:rsidR="0071795A" w:rsidRPr="00E35F5D" w:rsidRDefault="0071795A" w:rsidP="00CD6F0D">
            <w:pPr>
              <w:rPr>
                <w:b/>
                <w:color w:val="000000"/>
                <w:szCs w:val="22"/>
                <w:lang w:val="da-DK"/>
              </w:rPr>
            </w:pPr>
            <w:r w:rsidRPr="00E35F5D">
              <w:rPr>
                <w:b/>
                <w:color w:val="000000"/>
                <w:szCs w:val="22"/>
                <w:lang w:val="da-DK"/>
              </w:rPr>
              <w:t>n=148</w:t>
            </w:r>
          </w:p>
        </w:tc>
      </w:tr>
      <w:tr w:rsidR="0071795A" w:rsidRPr="00E35F5D" w14:paraId="53183893" w14:textId="77777777" w:rsidTr="00CD6F0D">
        <w:trPr>
          <w:trHeight w:val="315"/>
        </w:trPr>
        <w:tc>
          <w:tcPr>
            <w:tcW w:w="4035" w:type="dxa"/>
            <w:tcBorders>
              <w:top w:val="single" w:sz="8" w:space="0" w:color="auto"/>
              <w:left w:val="nil"/>
              <w:bottom w:val="nil"/>
              <w:right w:val="nil"/>
            </w:tcBorders>
            <w:tcMar>
              <w:top w:w="0" w:type="dxa"/>
              <w:left w:w="108" w:type="dxa"/>
              <w:bottom w:w="0" w:type="dxa"/>
              <w:right w:w="108" w:type="dxa"/>
            </w:tcMar>
            <w:vAlign w:val="bottom"/>
          </w:tcPr>
          <w:p w14:paraId="53183890" w14:textId="77777777" w:rsidR="0071795A" w:rsidRPr="00E35F5D" w:rsidRDefault="0071795A" w:rsidP="00CD6F0D">
            <w:pPr>
              <w:rPr>
                <w:color w:val="000000"/>
                <w:szCs w:val="22"/>
                <w:lang w:val="da-DK"/>
              </w:rPr>
            </w:pPr>
            <w:r w:rsidRPr="00E35F5D">
              <w:rPr>
                <w:b/>
                <w:color w:val="000000"/>
                <w:szCs w:val="22"/>
                <w:lang w:val="da-DK"/>
              </w:rPr>
              <w:t>TTP, måneder</w:t>
            </w:r>
          </w:p>
        </w:tc>
        <w:tc>
          <w:tcPr>
            <w:tcW w:w="2627" w:type="dxa"/>
            <w:tcBorders>
              <w:top w:val="single" w:sz="8" w:space="0" w:color="auto"/>
              <w:left w:val="nil"/>
              <w:bottom w:val="nil"/>
              <w:right w:val="nil"/>
            </w:tcBorders>
            <w:tcMar>
              <w:top w:w="0" w:type="dxa"/>
              <w:left w:w="108" w:type="dxa"/>
              <w:bottom w:w="0" w:type="dxa"/>
              <w:right w:w="108" w:type="dxa"/>
            </w:tcMar>
            <w:vAlign w:val="bottom"/>
          </w:tcPr>
          <w:p w14:paraId="53183891" w14:textId="77777777" w:rsidR="0071795A" w:rsidRPr="00E35F5D" w:rsidRDefault="0071795A" w:rsidP="00CD6F0D">
            <w:pPr>
              <w:rPr>
                <w:color w:val="000000"/>
                <w:szCs w:val="22"/>
                <w:lang w:val="da-DK"/>
              </w:rPr>
            </w:pPr>
            <w:r w:rsidRPr="00E35F5D">
              <w:rPr>
                <w:color w:val="000000"/>
                <w:szCs w:val="22"/>
                <w:lang w:val="da-DK"/>
              </w:rPr>
              <w:t>9,4</w:t>
            </w:r>
          </w:p>
        </w:tc>
        <w:tc>
          <w:tcPr>
            <w:tcW w:w="2627" w:type="dxa"/>
            <w:tcBorders>
              <w:top w:val="single" w:sz="8" w:space="0" w:color="auto"/>
              <w:left w:val="nil"/>
              <w:bottom w:val="nil"/>
              <w:right w:val="nil"/>
            </w:tcBorders>
            <w:tcMar>
              <w:top w:w="0" w:type="dxa"/>
              <w:left w:w="108" w:type="dxa"/>
              <w:bottom w:w="0" w:type="dxa"/>
              <w:right w:w="108" w:type="dxa"/>
            </w:tcMar>
            <w:vAlign w:val="bottom"/>
          </w:tcPr>
          <w:p w14:paraId="53183892" w14:textId="77777777" w:rsidR="0071795A" w:rsidRPr="00E35F5D" w:rsidRDefault="0071795A" w:rsidP="00CD6F0D">
            <w:pPr>
              <w:rPr>
                <w:color w:val="000000"/>
                <w:szCs w:val="22"/>
                <w:lang w:val="da-DK"/>
              </w:rPr>
            </w:pPr>
            <w:r w:rsidRPr="00E35F5D">
              <w:rPr>
                <w:color w:val="000000"/>
                <w:szCs w:val="22"/>
                <w:lang w:val="da-DK"/>
              </w:rPr>
              <w:t>10,4</w:t>
            </w:r>
          </w:p>
        </w:tc>
      </w:tr>
      <w:tr w:rsidR="0071795A" w:rsidRPr="00E35F5D" w14:paraId="53183897" w14:textId="77777777" w:rsidTr="00CD6F0D">
        <w:trPr>
          <w:trHeight w:val="315"/>
        </w:trPr>
        <w:tc>
          <w:tcPr>
            <w:tcW w:w="4035" w:type="dxa"/>
            <w:tcBorders>
              <w:top w:val="nil"/>
              <w:left w:val="nil"/>
              <w:right w:val="nil"/>
            </w:tcBorders>
            <w:tcMar>
              <w:top w:w="0" w:type="dxa"/>
              <w:left w:w="108" w:type="dxa"/>
              <w:bottom w:w="0" w:type="dxa"/>
              <w:right w:w="108" w:type="dxa"/>
            </w:tcMar>
            <w:vAlign w:val="bottom"/>
          </w:tcPr>
          <w:p w14:paraId="53183894" w14:textId="77777777" w:rsidR="0071795A" w:rsidRPr="00E35F5D" w:rsidRDefault="0071795A" w:rsidP="00CD6F0D">
            <w:pPr>
              <w:rPr>
                <w:color w:val="000000"/>
                <w:szCs w:val="22"/>
                <w:lang w:val="da-DK"/>
              </w:rPr>
            </w:pPr>
            <w:r w:rsidRPr="00E35F5D">
              <w:rPr>
                <w:color w:val="000000"/>
                <w:szCs w:val="22"/>
                <w:lang w:val="da-DK"/>
              </w:rPr>
              <w:t>(95 % CI)</w:t>
            </w:r>
          </w:p>
        </w:tc>
        <w:tc>
          <w:tcPr>
            <w:tcW w:w="2627" w:type="dxa"/>
            <w:tcBorders>
              <w:top w:val="nil"/>
              <w:left w:val="nil"/>
              <w:right w:val="nil"/>
            </w:tcBorders>
            <w:tcMar>
              <w:top w:w="0" w:type="dxa"/>
              <w:left w:w="108" w:type="dxa"/>
              <w:bottom w:w="0" w:type="dxa"/>
              <w:right w:w="108" w:type="dxa"/>
            </w:tcMar>
            <w:vAlign w:val="bottom"/>
          </w:tcPr>
          <w:p w14:paraId="53183895" w14:textId="77777777" w:rsidR="0071795A" w:rsidRPr="00E35F5D" w:rsidRDefault="0071795A" w:rsidP="00CD6F0D">
            <w:pPr>
              <w:rPr>
                <w:color w:val="000000"/>
                <w:szCs w:val="22"/>
                <w:lang w:val="da-DK"/>
              </w:rPr>
            </w:pPr>
            <w:r w:rsidRPr="00E35F5D">
              <w:rPr>
                <w:color w:val="000000"/>
                <w:szCs w:val="22"/>
                <w:lang w:val="da-DK"/>
              </w:rPr>
              <w:t>(7,6-10,6)</w:t>
            </w:r>
          </w:p>
        </w:tc>
        <w:tc>
          <w:tcPr>
            <w:tcW w:w="2627" w:type="dxa"/>
            <w:tcBorders>
              <w:top w:val="nil"/>
              <w:left w:val="nil"/>
              <w:right w:val="nil"/>
            </w:tcBorders>
            <w:tcMar>
              <w:top w:w="0" w:type="dxa"/>
              <w:left w:w="108" w:type="dxa"/>
              <w:bottom w:w="0" w:type="dxa"/>
              <w:right w:w="108" w:type="dxa"/>
            </w:tcMar>
            <w:vAlign w:val="bottom"/>
          </w:tcPr>
          <w:p w14:paraId="53183896" w14:textId="77777777" w:rsidR="0071795A" w:rsidRPr="00E35F5D" w:rsidRDefault="0071795A" w:rsidP="00CD6F0D">
            <w:pPr>
              <w:rPr>
                <w:color w:val="000000"/>
                <w:szCs w:val="22"/>
                <w:lang w:val="da-DK"/>
              </w:rPr>
            </w:pPr>
            <w:r w:rsidRPr="00E35F5D">
              <w:rPr>
                <w:color w:val="000000"/>
                <w:szCs w:val="22"/>
                <w:lang w:val="da-DK"/>
              </w:rPr>
              <w:t>(8,5-11,7)</w:t>
            </w:r>
          </w:p>
        </w:tc>
      </w:tr>
      <w:tr w:rsidR="0071795A" w:rsidRPr="00E35F5D" w14:paraId="5318389C" w14:textId="77777777" w:rsidTr="00CD6F0D">
        <w:trPr>
          <w:trHeight w:val="315"/>
        </w:trPr>
        <w:tc>
          <w:tcPr>
            <w:tcW w:w="4035" w:type="dxa"/>
            <w:tcBorders>
              <w:left w:val="nil"/>
              <w:bottom w:val="single" w:sz="8" w:space="0" w:color="auto"/>
              <w:right w:val="nil"/>
            </w:tcBorders>
            <w:tcMar>
              <w:top w:w="0" w:type="dxa"/>
              <w:left w:w="108" w:type="dxa"/>
              <w:bottom w:w="0" w:type="dxa"/>
              <w:right w:w="108" w:type="dxa"/>
            </w:tcMar>
            <w:vAlign w:val="center"/>
          </w:tcPr>
          <w:p w14:paraId="53183898" w14:textId="77777777" w:rsidR="0071795A" w:rsidRPr="00E35F5D" w:rsidRDefault="0071795A" w:rsidP="00CD6F0D">
            <w:pPr>
              <w:rPr>
                <w:color w:val="000000"/>
                <w:szCs w:val="22"/>
                <w:lang w:val="pl-PL"/>
              </w:rPr>
            </w:pPr>
            <w:r w:rsidRPr="00E35F5D">
              <w:rPr>
                <w:i/>
                <w:color w:val="000000"/>
                <w:szCs w:val="22"/>
                <w:lang w:val="pl-PL"/>
              </w:rPr>
              <w:t>Hazard</w:t>
            </w:r>
            <w:r w:rsidRPr="00E35F5D">
              <w:rPr>
                <w:color w:val="000000"/>
                <w:szCs w:val="22"/>
                <w:lang w:val="pl-PL"/>
              </w:rPr>
              <w:t xml:space="preserve"> ratio (95 % CI)</w:t>
            </w:r>
            <w:r w:rsidRPr="00E35F5D">
              <w:rPr>
                <w:color w:val="000000"/>
                <w:szCs w:val="22"/>
                <w:vertAlign w:val="superscript"/>
                <w:lang w:val="pl-PL"/>
              </w:rPr>
              <w:t xml:space="preserve"> c</w:t>
            </w:r>
          </w:p>
          <w:p w14:paraId="53183899" w14:textId="77777777" w:rsidR="0071795A" w:rsidRPr="00E35F5D" w:rsidRDefault="0071795A" w:rsidP="00CD6F0D">
            <w:pPr>
              <w:rPr>
                <w:color w:val="000000"/>
                <w:szCs w:val="22"/>
                <w:lang w:val="pl-PL"/>
              </w:rPr>
            </w:pPr>
            <w:r w:rsidRPr="00E35F5D">
              <w:rPr>
                <w:color w:val="000000"/>
                <w:szCs w:val="22"/>
                <w:lang w:val="pl-PL"/>
              </w:rPr>
              <w:t>p-værdi</w:t>
            </w:r>
            <w:r w:rsidRPr="00E35F5D">
              <w:rPr>
                <w:color w:val="000000"/>
                <w:szCs w:val="22"/>
                <w:vertAlign w:val="superscript"/>
                <w:lang w:val="pl-PL"/>
              </w:rPr>
              <w:t>d</w:t>
            </w:r>
          </w:p>
        </w:tc>
        <w:tc>
          <w:tcPr>
            <w:tcW w:w="5254" w:type="dxa"/>
            <w:gridSpan w:val="2"/>
            <w:tcBorders>
              <w:left w:val="nil"/>
              <w:bottom w:val="single" w:sz="8" w:space="0" w:color="auto"/>
              <w:right w:val="nil"/>
            </w:tcBorders>
            <w:tcMar>
              <w:top w:w="0" w:type="dxa"/>
              <w:left w:w="108" w:type="dxa"/>
              <w:bottom w:w="0" w:type="dxa"/>
              <w:right w:w="108" w:type="dxa"/>
            </w:tcMar>
            <w:vAlign w:val="center"/>
          </w:tcPr>
          <w:p w14:paraId="5318389A" w14:textId="77777777" w:rsidR="0071795A" w:rsidRPr="00034730" w:rsidRDefault="0071795A" w:rsidP="00CD6F0D">
            <w:pPr>
              <w:rPr>
                <w:color w:val="000000"/>
                <w:szCs w:val="22"/>
                <w:lang w:val="da-DK"/>
              </w:rPr>
            </w:pPr>
            <w:r w:rsidRPr="00034730">
              <w:rPr>
                <w:color w:val="000000"/>
                <w:szCs w:val="22"/>
                <w:lang w:val="da-DK"/>
              </w:rPr>
              <w:t>0,839 (0,564-1,249)</w:t>
            </w:r>
          </w:p>
          <w:p w14:paraId="5318389B" w14:textId="77777777" w:rsidR="0071795A" w:rsidRPr="009471F9" w:rsidRDefault="0071795A" w:rsidP="00CD6F0D">
            <w:pPr>
              <w:rPr>
                <w:color w:val="000000"/>
                <w:szCs w:val="22"/>
                <w:lang w:val="da-DK"/>
              </w:rPr>
            </w:pPr>
            <w:r w:rsidRPr="009471F9">
              <w:rPr>
                <w:color w:val="000000"/>
                <w:szCs w:val="22"/>
                <w:lang w:val="da-DK"/>
              </w:rPr>
              <w:t>0,38657</w:t>
            </w:r>
          </w:p>
        </w:tc>
      </w:tr>
      <w:tr w:rsidR="0071795A" w:rsidRPr="00E35F5D" w14:paraId="531838A0" w14:textId="77777777" w:rsidTr="00CD6F0D">
        <w:trPr>
          <w:trHeight w:val="315"/>
        </w:trPr>
        <w:tc>
          <w:tcPr>
            <w:tcW w:w="4035" w:type="dxa"/>
            <w:tcMar>
              <w:top w:w="0" w:type="dxa"/>
              <w:left w:w="108" w:type="dxa"/>
              <w:bottom w:w="0" w:type="dxa"/>
              <w:right w:w="108" w:type="dxa"/>
            </w:tcMar>
            <w:vAlign w:val="bottom"/>
          </w:tcPr>
          <w:p w14:paraId="5318389D" w14:textId="77777777" w:rsidR="0071795A" w:rsidRPr="00E35F5D" w:rsidRDefault="0071795A" w:rsidP="00CD6F0D">
            <w:pPr>
              <w:rPr>
                <w:color w:val="000000"/>
                <w:szCs w:val="22"/>
                <w:lang w:val="da-DK"/>
              </w:rPr>
            </w:pPr>
            <w:r w:rsidRPr="00E35F5D">
              <w:rPr>
                <w:b/>
                <w:color w:val="000000"/>
                <w:szCs w:val="22"/>
                <w:lang w:val="da-DK"/>
              </w:rPr>
              <w:t>Progressionsfri overlevelse, måneder</w:t>
            </w:r>
          </w:p>
        </w:tc>
        <w:tc>
          <w:tcPr>
            <w:tcW w:w="2627" w:type="dxa"/>
            <w:tcMar>
              <w:top w:w="0" w:type="dxa"/>
              <w:left w:w="108" w:type="dxa"/>
              <w:bottom w:w="0" w:type="dxa"/>
              <w:right w:w="108" w:type="dxa"/>
            </w:tcMar>
            <w:vAlign w:val="bottom"/>
          </w:tcPr>
          <w:p w14:paraId="5318389E" w14:textId="77777777" w:rsidR="0071795A" w:rsidRPr="00E35F5D" w:rsidRDefault="0071795A" w:rsidP="00CD6F0D">
            <w:pPr>
              <w:rPr>
                <w:color w:val="000000"/>
                <w:szCs w:val="22"/>
                <w:lang w:val="da-DK"/>
              </w:rPr>
            </w:pPr>
            <w:r w:rsidRPr="00E35F5D">
              <w:rPr>
                <w:color w:val="000000"/>
                <w:szCs w:val="22"/>
                <w:lang w:val="da-DK"/>
              </w:rPr>
              <w:t>8,0</w:t>
            </w:r>
          </w:p>
        </w:tc>
        <w:tc>
          <w:tcPr>
            <w:tcW w:w="2627" w:type="dxa"/>
            <w:tcMar>
              <w:top w:w="0" w:type="dxa"/>
              <w:left w:w="108" w:type="dxa"/>
              <w:bottom w:w="0" w:type="dxa"/>
              <w:right w:w="108" w:type="dxa"/>
            </w:tcMar>
            <w:vAlign w:val="bottom"/>
          </w:tcPr>
          <w:p w14:paraId="5318389F" w14:textId="77777777" w:rsidR="0071795A" w:rsidRPr="00E35F5D" w:rsidRDefault="0071795A" w:rsidP="00CD6F0D">
            <w:pPr>
              <w:rPr>
                <w:color w:val="000000"/>
                <w:szCs w:val="22"/>
                <w:lang w:val="da-DK"/>
              </w:rPr>
            </w:pPr>
            <w:r w:rsidRPr="00E35F5D">
              <w:rPr>
                <w:color w:val="000000"/>
                <w:szCs w:val="22"/>
                <w:lang w:val="da-DK"/>
              </w:rPr>
              <w:t>10,2</w:t>
            </w:r>
          </w:p>
        </w:tc>
      </w:tr>
      <w:tr w:rsidR="0071795A" w:rsidRPr="00E35F5D" w14:paraId="531838A4" w14:textId="77777777" w:rsidTr="00CD6F0D">
        <w:trPr>
          <w:trHeight w:val="315"/>
        </w:trPr>
        <w:tc>
          <w:tcPr>
            <w:tcW w:w="4035" w:type="dxa"/>
            <w:tcMar>
              <w:top w:w="0" w:type="dxa"/>
              <w:left w:w="108" w:type="dxa"/>
              <w:bottom w:w="0" w:type="dxa"/>
              <w:right w:w="108" w:type="dxa"/>
            </w:tcMar>
            <w:vAlign w:val="bottom"/>
          </w:tcPr>
          <w:p w14:paraId="531838A1" w14:textId="77777777" w:rsidR="0071795A" w:rsidRPr="00E35F5D" w:rsidRDefault="0071795A" w:rsidP="00CD6F0D">
            <w:pPr>
              <w:rPr>
                <w:color w:val="000000"/>
                <w:szCs w:val="22"/>
                <w:lang w:val="da-DK"/>
              </w:rPr>
            </w:pPr>
            <w:r w:rsidRPr="00E35F5D">
              <w:rPr>
                <w:color w:val="000000"/>
                <w:szCs w:val="22"/>
                <w:lang w:val="da-DK"/>
              </w:rPr>
              <w:t>(95 % CI)</w:t>
            </w:r>
          </w:p>
        </w:tc>
        <w:tc>
          <w:tcPr>
            <w:tcW w:w="2627" w:type="dxa"/>
            <w:tcMar>
              <w:top w:w="0" w:type="dxa"/>
              <w:left w:w="108" w:type="dxa"/>
              <w:bottom w:w="0" w:type="dxa"/>
              <w:right w:w="108" w:type="dxa"/>
            </w:tcMar>
            <w:vAlign w:val="bottom"/>
          </w:tcPr>
          <w:p w14:paraId="531838A2" w14:textId="77777777" w:rsidR="0071795A" w:rsidRPr="00E35F5D" w:rsidRDefault="0071795A" w:rsidP="00CD6F0D">
            <w:pPr>
              <w:rPr>
                <w:color w:val="000000"/>
                <w:szCs w:val="22"/>
                <w:lang w:val="da-DK"/>
              </w:rPr>
            </w:pPr>
            <w:r w:rsidRPr="00E35F5D">
              <w:rPr>
                <w:color w:val="000000"/>
                <w:szCs w:val="22"/>
                <w:lang w:val="da-DK"/>
              </w:rPr>
              <w:t>(6,7-9,8)</w:t>
            </w:r>
          </w:p>
        </w:tc>
        <w:tc>
          <w:tcPr>
            <w:tcW w:w="2627" w:type="dxa"/>
            <w:tcMar>
              <w:top w:w="0" w:type="dxa"/>
              <w:left w:w="108" w:type="dxa"/>
              <w:bottom w:w="0" w:type="dxa"/>
              <w:right w:w="108" w:type="dxa"/>
            </w:tcMar>
            <w:vAlign w:val="bottom"/>
          </w:tcPr>
          <w:p w14:paraId="531838A3" w14:textId="77777777" w:rsidR="0071795A" w:rsidRPr="00E35F5D" w:rsidRDefault="0071795A" w:rsidP="00CD6F0D">
            <w:pPr>
              <w:rPr>
                <w:color w:val="000000"/>
                <w:szCs w:val="22"/>
                <w:lang w:val="da-DK"/>
              </w:rPr>
            </w:pPr>
            <w:r w:rsidRPr="00E35F5D">
              <w:rPr>
                <w:color w:val="000000"/>
                <w:szCs w:val="22"/>
                <w:lang w:val="da-DK"/>
              </w:rPr>
              <w:t>(8,1-10,8)</w:t>
            </w:r>
          </w:p>
        </w:tc>
      </w:tr>
      <w:tr w:rsidR="0071795A" w:rsidRPr="00E35F5D" w14:paraId="531838A9" w14:textId="77777777" w:rsidTr="00CD6F0D">
        <w:trPr>
          <w:trHeight w:val="315"/>
        </w:trPr>
        <w:tc>
          <w:tcPr>
            <w:tcW w:w="4035" w:type="dxa"/>
            <w:tcBorders>
              <w:bottom w:val="single" w:sz="4" w:space="0" w:color="auto"/>
            </w:tcBorders>
            <w:tcMar>
              <w:top w:w="0" w:type="dxa"/>
              <w:left w:w="108" w:type="dxa"/>
              <w:bottom w:w="0" w:type="dxa"/>
              <w:right w:w="108" w:type="dxa"/>
            </w:tcMar>
            <w:vAlign w:val="center"/>
          </w:tcPr>
          <w:p w14:paraId="531838A5" w14:textId="77777777" w:rsidR="0071795A" w:rsidRPr="00E35F5D" w:rsidRDefault="0071795A" w:rsidP="00CD6F0D">
            <w:pPr>
              <w:rPr>
                <w:color w:val="000000"/>
                <w:szCs w:val="22"/>
                <w:lang w:val="pl-PL"/>
              </w:rPr>
            </w:pPr>
            <w:r w:rsidRPr="00E35F5D">
              <w:rPr>
                <w:i/>
                <w:color w:val="000000"/>
                <w:szCs w:val="22"/>
                <w:lang w:val="pl-PL"/>
              </w:rPr>
              <w:t>Hazard</w:t>
            </w:r>
            <w:r w:rsidRPr="00E35F5D">
              <w:rPr>
                <w:color w:val="000000"/>
                <w:szCs w:val="22"/>
                <w:lang w:val="pl-PL"/>
              </w:rPr>
              <w:t xml:space="preserve"> ratio (95 % CI)</w:t>
            </w:r>
            <w:r w:rsidRPr="00E35F5D">
              <w:rPr>
                <w:color w:val="000000"/>
                <w:szCs w:val="22"/>
                <w:vertAlign w:val="superscript"/>
                <w:lang w:val="pl-PL"/>
              </w:rPr>
              <w:t>c</w:t>
            </w:r>
          </w:p>
          <w:p w14:paraId="531838A6" w14:textId="77777777" w:rsidR="0071795A" w:rsidRPr="00E35F5D" w:rsidRDefault="0071795A" w:rsidP="00CD6F0D">
            <w:pPr>
              <w:rPr>
                <w:color w:val="000000"/>
                <w:szCs w:val="22"/>
                <w:lang w:val="pl-PL"/>
              </w:rPr>
            </w:pPr>
            <w:r w:rsidRPr="00E35F5D">
              <w:rPr>
                <w:color w:val="000000"/>
                <w:szCs w:val="22"/>
                <w:lang w:val="pl-PL"/>
              </w:rPr>
              <w:t>p-værdi</w:t>
            </w:r>
            <w:r w:rsidRPr="00E35F5D">
              <w:rPr>
                <w:color w:val="000000"/>
                <w:szCs w:val="22"/>
                <w:vertAlign w:val="superscript"/>
                <w:lang w:val="pl-PL"/>
              </w:rPr>
              <w:t>d</w:t>
            </w:r>
          </w:p>
        </w:tc>
        <w:tc>
          <w:tcPr>
            <w:tcW w:w="5254" w:type="dxa"/>
            <w:gridSpan w:val="2"/>
            <w:tcBorders>
              <w:bottom w:val="single" w:sz="4" w:space="0" w:color="auto"/>
            </w:tcBorders>
            <w:tcMar>
              <w:top w:w="0" w:type="dxa"/>
              <w:left w:w="108" w:type="dxa"/>
              <w:bottom w:w="0" w:type="dxa"/>
              <w:right w:w="108" w:type="dxa"/>
            </w:tcMar>
            <w:vAlign w:val="center"/>
          </w:tcPr>
          <w:p w14:paraId="531838A7" w14:textId="77777777" w:rsidR="0071795A" w:rsidRPr="00034730" w:rsidRDefault="0071795A" w:rsidP="00CD6F0D">
            <w:pPr>
              <w:rPr>
                <w:color w:val="000000"/>
                <w:szCs w:val="22"/>
                <w:lang w:val="da-DK"/>
              </w:rPr>
            </w:pPr>
            <w:r w:rsidRPr="00034730">
              <w:rPr>
                <w:color w:val="000000"/>
                <w:szCs w:val="22"/>
                <w:lang w:val="da-DK"/>
              </w:rPr>
              <w:t>0,824 (0,574-1,183)</w:t>
            </w:r>
          </w:p>
          <w:p w14:paraId="531838A8" w14:textId="77777777" w:rsidR="0071795A" w:rsidRPr="009471F9" w:rsidRDefault="0071795A" w:rsidP="00CD6F0D">
            <w:pPr>
              <w:rPr>
                <w:color w:val="000000"/>
                <w:szCs w:val="22"/>
                <w:lang w:val="da-DK"/>
              </w:rPr>
            </w:pPr>
            <w:r w:rsidRPr="009471F9">
              <w:rPr>
                <w:color w:val="000000"/>
                <w:szCs w:val="22"/>
                <w:lang w:val="da-DK"/>
              </w:rPr>
              <w:t>0,295</w:t>
            </w:r>
          </w:p>
        </w:tc>
      </w:tr>
      <w:tr w:rsidR="0071795A" w:rsidRPr="00E35F5D" w14:paraId="531838AD" w14:textId="77777777" w:rsidTr="00CD6F0D">
        <w:trPr>
          <w:trHeight w:val="315"/>
        </w:trPr>
        <w:tc>
          <w:tcPr>
            <w:tcW w:w="4035" w:type="dxa"/>
            <w:tcBorders>
              <w:top w:val="nil"/>
              <w:left w:val="nil"/>
              <w:right w:val="nil"/>
            </w:tcBorders>
            <w:tcMar>
              <w:top w:w="0" w:type="dxa"/>
              <w:left w:w="108" w:type="dxa"/>
              <w:bottom w:w="0" w:type="dxa"/>
              <w:right w:w="108" w:type="dxa"/>
            </w:tcMar>
            <w:vAlign w:val="bottom"/>
          </w:tcPr>
          <w:p w14:paraId="531838AA" w14:textId="77777777" w:rsidR="0071795A" w:rsidRPr="00E35F5D" w:rsidRDefault="0071795A" w:rsidP="00CD6F0D">
            <w:pPr>
              <w:rPr>
                <w:color w:val="000000"/>
                <w:szCs w:val="22"/>
                <w:lang w:val="da-DK"/>
              </w:rPr>
            </w:pPr>
            <w:r w:rsidRPr="00E35F5D">
              <w:rPr>
                <w:b/>
                <w:color w:val="000000"/>
                <w:szCs w:val="22"/>
                <w:lang w:val="da-DK"/>
              </w:rPr>
              <w:t>Samlet overlevelse efter 1 år (%)</w:t>
            </w:r>
            <w:r w:rsidRPr="00E35F5D">
              <w:rPr>
                <w:b/>
                <w:color w:val="000000"/>
                <w:szCs w:val="22"/>
                <w:vertAlign w:val="superscript"/>
                <w:lang w:val="da-DK"/>
              </w:rPr>
              <w:t>e</w:t>
            </w:r>
          </w:p>
        </w:tc>
        <w:tc>
          <w:tcPr>
            <w:tcW w:w="2627" w:type="dxa"/>
            <w:tcBorders>
              <w:left w:val="nil"/>
              <w:right w:val="nil"/>
            </w:tcBorders>
            <w:tcMar>
              <w:top w:w="0" w:type="dxa"/>
              <w:left w:w="108" w:type="dxa"/>
              <w:bottom w:w="0" w:type="dxa"/>
              <w:right w:w="108" w:type="dxa"/>
            </w:tcMar>
            <w:vAlign w:val="bottom"/>
          </w:tcPr>
          <w:p w14:paraId="531838AB" w14:textId="77777777" w:rsidR="0071795A" w:rsidRPr="00E35F5D" w:rsidRDefault="0071795A" w:rsidP="00CD6F0D">
            <w:pPr>
              <w:rPr>
                <w:color w:val="000000"/>
                <w:szCs w:val="22"/>
                <w:lang w:val="da-DK"/>
              </w:rPr>
            </w:pPr>
            <w:r w:rsidRPr="00E35F5D">
              <w:rPr>
                <w:color w:val="000000"/>
                <w:szCs w:val="22"/>
                <w:lang w:val="da-DK"/>
              </w:rPr>
              <w:t>76,7</w:t>
            </w:r>
          </w:p>
        </w:tc>
        <w:tc>
          <w:tcPr>
            <w:tcW w:w="2627" w:type="dxa"/>
            <w:tcBorders>
              <w:left w:val="nil"/>
              <w:right w:val="nil"/>
            </w:tcBorders>
            <w:vAlign w:val="bottom"/>
          </w:tcPr>
          <w:p w14:paraId="531838AC" w14:textId="77777777" w:rsidR="0071795A" w:rsidRPr="00E35F5D" w:rsidRDefault="0071795A" w:rsidP="00CD6F0D">
            <w:pPr>
              <w:rPr>
                <w:color w:val="000000"/>
                <w:szCs w:val="22"/>
                <w:lang w:val="da-DK"/>
              </w:rPr>
            </w:pPr>
            <w:r w:rsidRPr="00E35F5D">
              <w:rPr>
                <w:color w:val="000000"/>
                <w:szCs w:val="22"/>
                <w:lang w:val="da-DK"/>
              </w:rPr>
              <w:t>72,6</w:t>
            </w:r>
          </w:p>
        </w:tc>
      </w:tr>
      <w:tr w:rsidR="0071795A" w:rsidRPr="00E35F5D" w14:paraId="531838B1" w14:textId="77777777" w:rsidTr="00CD6F0D">
        <w:trPr>
          <w:trHeight w:val="315"/>
        </w:trPr>
        <w:tc>
          <w:tcPr>
            <w:tcW w:w="4035" w:type="dxa"/>
            <w:tcBorders>
              <w:top w:val="nil"/>
              <w:left w:val="nil"/>
              <w:bottom w:val="single" w:sz="8" w:space="0" w:color="auto"/>
              <w:right w:val="nil"/>
            </w:tcBorders>
            <w:tcMar>
              <w:top w:w="0" w:type="dxa"/>
              <w:left w:w="108" w:type="dxa"/>
              <w:bottom w:w="0" w:type="dxa"/>
              <w:right w:w="108" w:type="dxa"/>
            </w:tcMar>
            <w:vAlign w:val="bottom"/>
          </w:tcPr>
          <w:p w14:paraId="531838AE" w14:textId="77777777" w:rsidR="0071795A" w:rsidRPr="00E35F5D" w:rsidRDefault="0071795A" w:rsidP="00CD6F0D">
            <w:pPr>
              <w:rPr>
                <w:color w:val="000000"/>
                <w:szCs w:val="22"/>
                <w:lang w:val="da-DK"/>
              </w:rPr>
            </w:pPr>
            <w:r w:rsidRPr="00E35F5D">
              <w:rPr>
                <w:color w:val="000000"/>
                <w:szCs w:val="22"/>
                <w:lang w:val="da-DK"/>
              </w:rPr>
              <w:t>(95 % CI)</w:t>
            </w:r>
          </w:p>
        </w:tc>
        <w:tc>
          <w:tcPr>
            <w:tcW w:w="2627" w:type="dxa"/>
            <w:tcBorders>
              <w:top w:val="nil"/>
              <w:left w:val="nil"/>
              <w:bottom w:val="single" w:sz="8" w:space="0" w:color="auto"/>
              <w:right w:val="nil"/>
            </w:tcBorders>
            <w:tcMar>
              <w:top w:w="0" w:type="dxa"/>
              <w:left w:w="108" w:type="dxa"/>
              <w:bottom w:w="0" w:type="dxa"/>
              <w:right w:w="108" w:type="dxa"/>
            </w:tcMar>
            <w:vAlign w:val="bottom"/>
          </w:tcPr>
          <w:p w14:paraId="531838AF" w14:textId="77777777" w:rsidR="0071795A" w:rsidRPr="00E35F5D" w:rsidRDefault="0071795A" w:rsidP="00CD6F0D">
            <w:pPr>
              <w:rPr>
                <w:color w:val="000000"/>
                <w:szCs w:val="22"/>
                <w:lang w:val="da-DK"/>
              </w:rPr>
            </w:pPr>
            <w:r w:rsidRPr="00E35F5D">
              <w:rPr>
                <w:color w:val="000000"/>
                <w:szCs w:val="22"/>
                <w:lang w:val="da-DK"/>
              </w:rPr>
              <w:t>(64,1-85,4)</w:t>
            </w:r>
          </w:p>
        </w:tc>
        <w:tc>
          <w:tcPr>
            <w:tcW w:w="2627" w:type="dxa"/>
            <w:tcBorders>
              <w:top w:val="nil"/>
              <w:left w:val="nil"/>
              <w:bottom w:val="single" w:sz="8" w:space="0" w:color="auto"/>
              <w:right w:val="nil"/>
            </w:tcBorders>
            <w:vAlign w:val="bottom"/>
          </w:tcPr>
          <w:p w14:paraId="531838B0" w14:textId="77777777" w:rsidR="0071795A" w:rsidRPr="00E35F5D" w:rsidRDefault="0071795A" w:rsidP="00CD6F0D">
            <w:pPr>
              <w:rPr>
                <w:color w:val="000000"/>
                <w:szCs w:val="22"/>
                <w:lang w:val="da-DK"/>
              </w:rPr>
            </w:pPr>
            <w:r w:rsidRPr="00E35F5D">
              <w:rPr>
                <w:color w:val="000000"/>
                <w:szCs w:val="22"/>
                <w:lang w:val="da-DK"/>
              </w:rPr>
              <w:t>(63,1-80,0)</w:t>
            </w:r>
          </w:p>
        </w:tc>
      </w:tr>
      <w:tr w:rsidR="0071795A" w:rsidRPr="000B3978" w14:paraId="531838B7" w14:textId="77777777" w:rsidTr="00CD6F0D">
        <w:trPr>
          <w:trHeight w:val="315"/>
        </w:trPr>
        <w:tc>
          <w:tcPr>
            <w:tcW w:w="9289" w:type="dxa"/>
            <w:gridSpan w:val="3"/>
            <w:tcBorders>
              <w:top w:val="single" w:sz="8" w:space="0" w:color="auto"/>
              <w:left w:val="nil"/>
              <w:right w:val="nil"/>
            </w:tcBorders>
            <w:tcMar>
              <w:top w:w="0" w:type="dxa"/>
              <w:left w:w="108" w:type="dxa"/>
              <w:bottom w:w="0" w:type="dxa"/>
              <w:right w:w="108" w:type="dxa"/>
            </w:tcMar>
            <w:vAlign w:val="bottom"/>
          </w:tcPr>
          <w:p w14:paraId="531838B2" w14:textId="77777777" w:rsidR="0071795A" w:rsidRPr="00E35F5D" w:rsidRDefault="0071795A" w:rsidP="00CD6F0D">
            <w:pPr>
              <w:ind w:left="284" w:hanging="284"/>
              <w:rPr>
                <w:b/>
                <w:color w:val="000000"/>
                <w:sz w:val="18"/>
                <w:szCs w:val="18"/>
                <w:lang w:val="da-DK"/>
              </w:rPr>
            </w:pPr>
            <w:r w:rsidRPr="00E35F5D">
              <w:rPr>
                <w:color w:val="000000"/>
                <w:sz w:val="18"/>
                <w:szCs w:val="18"/>
                <w:vertAlign w:val="superscript"/>
                <w:lang w:val="da-DK"/>
              </w:rPr>
              <w:t>a</w:t>
            </w:r>
            <w:r w:rsidRPr="00E35F5D">
              <w:rPr>
                <w:sz w:val="18"/>
                <w:szCs w:val="18"/>
                <w:lang w:val="da-DK"/>
              </w:rPr>
              <w:tab/>
            </w:r>
            <w:r w:rsidRPr="00E35F5D">
              <w:rPr>
                <w:color w:val="000000"/>
                <w:sz w:val="18"/>
                <w:szCs w:val="18"/>
                <w:lang w:val="da-DK"/>
              </w:rPr>
              <w:t>p-værdien for den non-inferiority-hypotese er, at den subkutane gruppe bibeholder mindst 60 % af responsraten i den intravenøse gruppe.</w:t>
            </w:r>
          </w:p>
          <w:p w14:paraId="531838B3" w14:textId="77777777" w:rsidR="0071795A" w:rsidRPr="009471F9" w:rsidRDefault="0071795A" w:rsidP="00CD6F0D">
            <w:pPr>
              <w:ind w:left="284" w:hanging="284"/>
              <w:rPr>
                <w:b/>
                <w:color w:val="000000"/>
                <w:sz w:val="18"/>
                <w:szCs w:val="18"/>
                <w:lang w:val="da-DK"/>
              </w:rPr>
            </w:pPr>
            <w:r w:rsidRPr="00E35F5D">
              <w:rPr>
                <w:color w:val="000000"/>
                <w:sz w:val="18"/>
                <w:szCs w:val="18"/>
                <w:vertAlign w:val="superscript"/>
                <w:lang w:val="da-DK"/>
              </w:rPr>
              <w:t>b</w:t>
            </w:r>
            <w:r w:rsidRPr="00E35F5D">
              <w:rPr>
                <w:sz w:val="18"/>
                <w:szCs w:val="18"/>
                <w:lang w:val="da-DK"/>
              </w:rPr>
              <w:tab/>
            </w:r>
            <w:r w:rsidRPr="00034730">
              <w:rPr>
                <w:color w:val="000000"/>
                <w:sz w:val="18"/>
                <w:szCs w:val="18"/>
                <w:lang w:val="da-DK"/>
              </w:rPr>
              <w:t xml:space="preserve">Der indgik 222 forsøgspersoner i studiet, og 221 af disse blev behandlet med </w:t>
            </w:r>
            <w:r w:rsidRPr="00034730">
              <w:rPr>
                <w:sz w:val="18"/>
                <w:szCs w:val="18"/>
                <w:lang w:val="da-DK"/>
              </w:rPr>
              <w:t>bo</w:t>
            </w:r>
            <w:r w:rsidRPr="009471F9">
              <w:rPr>
                <w:sz w:val="18"/>
                <w:szCs w:val="18"/>
                <w:lang w:val="da-DK"/>
              </w:rPr>
              <w:t>rtezomib</w:t>
            </w:r>
          </w:p>
          <w:p w14:paraId="531838B4" w14:textId="77777777" w:rsidR="0071795A" w:rsidRPr="00E35F5D" w:rsidRDefault="0071795A" w:rsidP="00CD6F0D">
            <w:pPr>
              <w:ind w:left="284" w:hanging="284"/>
              <w:rPr>
                <w:color w:val="000000"/>
                <w:sz w:val="18"/>
                <w:szCs w:val="18"/>
                <w:lang w:val="da-DK"/>
              </w:rPr>
            </w:pPr>
            <w:r w:rsidRPr="00787E0A">
              <w:rPr>
                <w:color w:val="000000"/>
                <w:sz w:val="18"/>
                <w:szCs w:val="18"/>
                <w:vertAlign w:val="superscript"/>
                <w:lang w:val="da-DK"/>
              </w:rPr>
              <w:t>c</w:t>
            </w:r>
            <w:r w:rsidRPr="00787E0A">
              <w:rPr>
                <w:sz w:val="18"/>
                <w:szCs w:val="18"/>
                <w:lang w:val="da-DK"/>
              </w:rPr>
              <w:tab/>
            </w:r>
            <w:r w:rsidRPr="00BE3D13">
              <w:rPr>
                <w:color w:val="000000"/>
                <w:sz w:val="18"/>
                <w:szCs w:val="18"/>
                <w:lang w:val="da-DK"/>
              </w:rPr>
              <w:t>Estim</w:t>
            </w:r>
            <w:r w:rsidRPr="00447B12">
              <w:rPr>
                <w:color w:val="000000"/>
                <w:sz w:val="18"/>
                <w:szCs w:val="18"/>
                <w:lang w:val="da-DK"/>
              </w:rPr>
              <w:t xml:space="preserve">atet af </w:t>
            </w:r>
            <w:r w:rsidRPr="00E35F5D">
              <w:rPr>
                <w:i/>
                <w:color w:val="000000"/>
                <w:sz w:val="18"/>
                <w:szCs w:val="18"/>
                <w:lang w:val="da-DK"/>
              </w:rPr>
              <w:t>hazards</w:t>
            </w:r>
            <w:r w:rsidRPr="00E35F5D">
              <w:rPr>
                <w:color w:val="000000"/>
                <w:sz w:val="18"/>
                <w:szCs w:val="18"/>
                <w:lang w:val="da-DK"/>
              </w:rPr>
              <w:t xml:space="preserve"> ratio er baseret på en Cox-model justeret for stratifikationsfaktorer: ISS-score og antal tidligere linjer.</w:t>
            </w:r>
          </w:p>
          <w:p w14:paraId="531838B5" w14:textId="77777777" w:rsidR="0071795A" w:rsidRPr="009471F9" w:rsidRDefault="0071795A" w:rsidP="00CD6F0D">
            <w:pPr>
              <w:ind w:left="284" w:hanging="284"/>
              <w:rPr>
                <w:color w:val="000000"/>
                <w:sz w:val="18"/>
                <w:szCs w:val="18"/>
                <w:lang w:val="da-DK"/>
              </w:rPr>
            </w:pPr>
            <w:r w:rsidRPr="00E35F5D">
              <w:rPr>
                <w:color w:val="000000"/>
                <w:sz w:val="18"/>
                <w:szCs w:val="18"/>
                <w:vertAlign w:val="superscript"/>
                <w:lang w:val="da-DK"/>
              </w:rPr>
              <w:lastRenderedPageBreak/>
              <w:t>d</w:t>
            </w:r>
            <w:r w:rsidRPr="00E35F5D">
              <w:rPr>
                <w:sz w:val="18"/>
                <w:szCs w:val="18"/>
                <w:lang w:val="da-DK"/>
              </w:rPr>
              <w:tab/>
            </w:r>
            <w:r w:rsidRPr="00034730">
              <w:rPr>
                <w:color w:val="000000"/>
                <w:sz w:val="18"/>
                <w:szCs w:val="18"/>
                <w:lang w:val="da-DK"/>
              </w:rPr>
              <w:t>Logrank-test justeret for stratifikationsfaktorer:</w:t>
            </w:r>
            <w:r w:rsidRPr="00034730">
              <w:rPr>
                <w:b/>
                <w:color w:val="000000"/>
                <w:sz w:val="18"/>
                <w:szCs w:val="18"/>
                <w:lang w:val="da-DK"/>
              </w:rPr>
              <w:t xml:space="preserve"> </w:t>
            </w:r>
            <w:r w:rsidRPr="009471F9">
              <w:rPr>
                <w:color w:val="000000"/>
                <w:sz w:val="18"/>
                <w:szCs w:val="18"/>
                <w:lang w:val="da-DK"/>
              </w:rPr>
              <w:t>ISS-score og antal tidligere linjer.</w:t>
            </w:r>
          </w:p>
          <w:p w14:paraId="531838B6" w14:textId="77777777" w:rsidR="0071795A" w:rsidRPr="009471F9" w:rsidRDefault="0071795A" w:rsidP="00CD6F0D">
            <w:pPr>
              <w:ind w:left="284" w:hanging="284"/>
              <w:rPr>
                <w:color w:val="000000"/>
                <w:szCs w:val="22"/>
                <w:lang w:val="da-DK"/>
              </w:rPr>
            </w:pPr>
            <w:r w:rsidRPr="009471F9">
              <w:rPr>
                <w:color w:val="000000"/>
                <w:sz w:val="18"/>
                <w:szCs w:val="18"/>
                <w:vertAlign w:val="superscript"/>
                <w:lang w:val="da-DK"/>
              </w:rPr>
              <w:t>e</w:t>
            </w:r>
            <w:r w:rsidRPr="00E35F5D">
              <w:rPr>
                <w:sz w:val="18"/>
                <w:szCs w:val="18"/>
                <w:lang w:val="da-DK"/>
              </w:rPr>
              <w:tab/>
            </w:r>
            <w:r w:rsidRPr="00034730">
              <w:rPr>
                <w:color w:val="000000"/>
                <w:sz w:val="18"/>
                <w:szCs w:val="18"/>
                <w:lang w:val="da-DK"/>
              </w:rPr>
              <w:t>Median varighed af opfølgning er 11,8 må</w:t>
            </w:r>
            <w:r w:rsidRPr="009471F9">
              <w:rPr>
                <w:color w:val="000000"/>
                <w:sz w:val="18"/>
                <w:szCs w:val="18"/>
                <w:lang w:val="da-DK"/>
              </w:rPr>
              <w:t>neder</w:t>
            </w:r>
          </w:p>
        </w:tc>
      </w:tr>
    </w:tbl>
    <w:p w14:paraId="531838B8" w14:textId="77777777" w:rsidR="0071795A" w:rsidRPr="00E35F5D" w:rsidRDefault="0071795A" w:rsidP="0071795A">
      <w:pPr>
        <w:ind w:left="284" w:hanging="284"/>
        <w:rPr>
          <w:color w:val="000000"/>
          <w:szCs w:val="22"/>
          <w:lang w:val="da-DK"/>
        </w:rPr>
      </w:pPr>
    </w:p>
    <w:p w14:paraId="531838B9" w14:textId="77777777" w:rsidR="0071795A" w:rsidRPr="00E35F5D" w:rsidRDefault="0071795A" w:rsidP="0071795A">
      <w:pPr>
        <w:keepNext/>
        <w:rPr>
          <w:i/>
          <w:szCs w:val="22"/>
          <w:lang w:val="da-DK"/>
        </w:rPr>
      </w:pPr>
      <w:r w:rsidRPr="00E35F5D">
        <w:rPr>
          <w:i/>
          <w:szCs w:val="22"/>
          <w:lang w:val="da-DK"/>
        </w:rPr>
        <w:t>Bortezomib-kombinationsbehandling med pegyleret liposomal doxorubicin (studie DOXIL-MMY</w:t>
      </w:r>
      <w:r w:rsidRPr="00E35F5D">
        <w:rPr>
          <w:i/>
          <w:szCs w:val="22"/>
          <w:lang w:val="da-DK"/>
        </w:rPr>
        <w:noBreakHyphen/>
        <w:t>3001)</w:t>
      </w:r>
    </w:p>
    <w:p w14:paraId="531838BA" w14:textId="77777777" w:rsidR="0071795A" w:rsidRPr="00E35F5D" w:rsidRDefault="0071795A" w:rsidP="0071795A">
      <w:pPr>
        <w:rPr>
          <w:szCs w:val="22"/>
          <w:lang w:val="da-DK"/>
        </w:rPr>
      </w:pPr>
      <w:r w:rsidRPr="00E35F5D">
        <w:rPr>
          <w:szCs w:val="22"/>
          <w:lang w:val="da-DK"/>
        </w:rPr>
        <w:t xml:space="preserve">Der blev udført et randomiseret, parallelgruppe, åbent, fase III-multicenterstudie med 646 patienter for at sammenligne sikkerheden og effekten af bortezomib plus pegyleret liposomal doxorubicin </w:t>
      </w:r>
      <w:r w:rsidRPr="00E35F5D">
        <w:rPr>
          <w:i/>
          <w:szCs w:val="22"/>
          <w:lang w:val="da-DK"/>
        </w:rPr>
        <w:t>versus</w:t>
      </w:r>
      <w:r w:rsidRPr="00E35F5D">
        <w:rPr>
          <w:szCs w:val="22"/>
          <w:lang w:val="da-DK"/>
        </w:rPr>
        <w:t xml:space="preserve"> bortezomib som monoterapi hos patienter med myelomatose, som tidligere har fået mindst 1 behandling, og som ikke progredierede under antracyklin-baseret behandling. Det primære effektendepunkt var TTP, og det sekundære effektendepunkt var OS og ORR (CR+PR), og kriterierne fra The European Group for Blood and Marrow Transplantation (EBMT) blev brugt.</w:t>
      </w:r>
    </w:p>
    <w:p w14:paraId="531838BB" w14:textId="77777777" w:rsidR="0071795A" w:rsidRPr="00E35F5D" w:rsidRDefault="0071795A" w:rsidP="0071795A">
      <w:pPr>
        <w:tabs>
          <w:tab w:val="clear" w:pos="567"/>
        </w:tabs>
        <w:autoSpaceDE w:val="0"/>
        <w:autoSpaceDN w:val="0"/>
        <w:adjustRightInd w:val="0"/>
        <w:rPr>
          <w:szCs w:val="22"/>
          <w:lang w:val="da-DK"/>
        </w:rPr>
      </w:pPr>
      <w:r w:rsidRPr="00E35F5D">
        <w:rPr>
          <w:szCs w:val="22"/>
          <w:lang w:val="da-DK"/>
        </w:rPr>
        <w:t>En protokoldefineret interimanalyse (baseret på 249 TTP-hændelser) triggede afslutning af studiet grundet effekt. Denne interimanalyse viste en TTP-risikoreduktion på 45 % (95 % CI, 29-57 %, p &lt; 0,0001) for patienter behandlet med kombinationsbehandlingen bortezomib og pegyleret liposomal doxorubicin. Den gennemsnitlige TTP var 6,5 måned for patienter i monoterapi med bortezomib sammenlignet med 9,3 måneder for patienter i kombinationsbehandling med bortezomib plus pegyleret liposomal doxorubicin. Disse resultater udgjorde, trods det at de ikke var endelige, den protokoldefinerede endelige analyse.</w:t>
      </w:r>
    </w:p>
    <w:p w14:paraId="531838BC" w14:textId="77777777" w:rsidR="0071795A" w:rsidRPr="00E35F5D" w:rsidRDefault="0071795A" w:rsidP="0071795A">
      <w:pPr>
        <w:tabs>
          <w:tab w:val="clear" w:pos="567"/>
        </w:tabs>
        <w:autoSpaceDE w:val="0"/>
        <w:autoSpaceDN w:val="0"/>
        <w:adjustRightInd w:val="0"/>
        <w:rPr>
          <w:szCs w:val="22"/>
          <w:lang w:val="da-DK" w:eastAsia="en-GB"/>
        </w:rPr>
      </w:pPr>
      <w:r w:rsidRPr="00E35F5D">
        <w:rPr>
          <w:szCs w:val="22"/>
          <w:lang w:val="da-DK"/>
        </w:rPr>
        <w:t>Den endelige analyse af samlet overlevelse (OS), der blev udført efter en median opfølgning på 8,6 år, viste ingen signifikant forskel i OS mellem de to behandlingsarme. Median OS var 30,8 måneder (95</w:t>
      </w:r>
      <w:r>
        <w:rPr>
          <w:szCs w:val="22"/>
          <w:lang w:val="da-DK"/>
        </w:rPr>
        <w:t> </w:t>
      </w:r>
      <w:r w:rsidRPr="00034730">
        <w:rPr>
          <w:szCs w:val="22"/>
          <w:lang w:val="da-DK"/>
        </w:rPr>
        <w:t>% CI: 25,2</w:t>
      </w:r>
      <w:r w:rsidRPr="00034730">
        <w:rPr>
          <w:szCs w:val="22"/>
          <w:lang w:val="da-DK"/>
        </w:rPr>
        <w:noBreakHyphen/>
        <w:t>36,5 måneder) for patienter i monoterapi med b</w:t>
      </w:r>
      <w:r w:rsidRPr="009471F9">
        <w:rPr>
          <w:szCs w:val="22"/>
          <w:lang w:val="da-DK"/>
        </w:rPr>
        <w:t>ortezomib og 33,0 måneder (95 % CI: 28,9</w:t>
      </w:r>
      <w:r w:rsidRPr="009471F9">
        <w:rPr>
          <w:szCs w:val="22"/>
          <w:lang w:val="da-DK"/>
        </w:rPr>
        <w:noBreakHyphen/>
        <w:t>37,1 måneder) for patienter i kombinationsbehandling med bortezomib plus</w:t>
      </w:r>
      <w:r w:rsidRPr="00E35F5D">
        <w:rPr>
          <w:szCs w:val="22"/>
          <w:lang w:val="da-DK"/>
        </w:rPr>
        <w:t xml:space="preserve"> </w:t>
      </w:r>
      <w:r w:rsidRPr="00034730">
        <w:rPr>
          <w:szCs w:val="22"/>
          <w:lang w:val="da-DK"/>
        </w:rPr>
        <w:t>pegyleret liposomal doxorubicin.</w:t>
      </w:r>
    </w:p>
    <w:p w14:paraId="531838BD" w14:textId="77777777" w:rsidR="0071795A" w:rsidRPr="00034730" w:rsidRDefault="0071795A" w:rsidP="0071795A">
      <w:pPr>
        <w:tabs>
          <w:tab w:val="clear" w:pos="567"/>
        </w:tabs>
        <w:autoSpaceDE w:val="0"/>
        <w:autoSpaceDN w:val="0"/>
        <w:adjustRightInd w:val="0"/>
        <w:rPr>
          <w:szCs w:val="22"/>
          <w:lang w:val="da-DK" w:eastAsia="en-GB"/>
        </w:rPr>
      </w:pPr>
    </w:p>
    <w:p w14:paraId="531838BE" w14:textId="77777777" w:rsidR="0071795A" w:rsidRPr="009471F9" w:rsidRDefault="0071795A" w:rsidP="0071795A">
      <w:pPr>
        <w:keepNext/>
        <w:rPr>
          <w:i/>
          <w:szCs w:val="22"/>
          <w:lang w:val="da-DK"/>
        </w:rPr>
      </w:pPr>
      <w:r w:rsidRPr="009471F9">
        <w:rPr>
          <w:i/>
          <w:szCs w:val="22"/>
          <w:lang w:val="da-DK"/>
        </w:rPr>
        <w:t>Bortezomib-kombinationsbehandling med dexamethason</w:t>
      </w:r>
    </w:p>
    <w:p w14:paraId="531838BF" w14:textId="77777777" w:rsidR="0071795A" w:rsidRPr="00E35F5D" w:rsidRDefault="0071795A" w:rsidP="0071795A">
      <w:pPr>
        <w:rPr>
          <w:szCs w:val="22"/>
          <w:lang w:val="da-DK"/>
        </w:rPr>
      </w:pPr>
      <w:r w:rsidRPr="00787E0A">
        <w:rPr>
          <w:szCs w:val="22"/>
          <w:lang w:val="da-DK"/>
        </w:rPr>
        <w:t>Der blev på grund af mangel på en direkte sammenligning a</w:t>
      </w:r>
      <w:r w:rsidRPr="00BE3D13">
        <w:rPr>
          <w:szCs w:val="22"/>
          <w:lang w:val="da-DK"/>
        </w:rPr>
        <w:t xml:space="preserve">f </w:t>
      </w:r>
      <w:r w:rsidRPr="00447B12">
        <w:rPr>
          <w:szCs w:val="22"/>
          <w:lang w:val="da-DK"/>
        </w:rPr>
        <w:t xml:space="preserve">bortezomib </w:t>
      </w:r>
      <w:r w:rsidRPr="00E35F5D">
        <w:rPr>
          <w:szCs w:val="22"/>
          <w:lang w:val="da-DK"/>
        </w:rPr>
        <w:t>og bortezomib i kombination med dexamethason hos patienter med progressiv myelomatose, gennemført en statistisk "matchet par"-analyse for at sammenligne resultaterne fra den ikke-randomiserede arm med bortezomib i kombination med dexamethason (åbent fase II-studie MMY</w:t>
      </w:r>
      <w:r w:rsidRPr="00E35F5D">
        <w:rPr>
          <w:szCs w:val="22"/>
          <w:lang w:val="da-DK"/>
        </w:rPr>
        <w:noBreakHyphen/>
        <w:t>2045) med resultaterne fra bortezomib -monoterapiarmene fra forskellige randomiserede fase III-studier (M34101</w:t>
      </w:r>
      <w:r w:rsidRPr="00E35F5D">
        <w:rPr>
          <w:szCs w:val="22"/>
          <w:lang w:val="da-DK"/>
        </w:rPr>
        <w:noBreakHyphen/>
        <w:t>039 [APEX] og DOXIL MMY</w:t>
      </w:r>
      <w:r w:rsidRPr="00E35F5D">
        <w:rPr>
          <w:szCs w:val="22"/>
          <w:lang w:val="da-DK"/>
        </w:rPr>
        <w:noBreakHyphen/>
        <w:t>3001) med samme indikation.</w:t>
      </w:r>
    </w:p>
    <w:p w14:paraId="531838C0" w14:textId="77777777" w:rsidR="0071795A" w:rsidRPr="00E35F5D" w:rsidRDefault="0071795A" w:rsidP="0071795A">
      <w:pPr>
        <w:rPr>
          <w:szCs w:val="22"/>
          <w:lang w:val="da-DK"/>
        </w:rPr>
      </w:pPr>
      <w:r w:rsidRPr="00E35F5D">
        <w:rPr>
          <w:szCs w:val="22"/>
          <w:lang w:val="da-DK"/>
        </w:rPr>
        <w:t xml:space="preserve">"Matchet par"-analysen er en statistisk metode i hvilken patienter i behandlingsgruppen (f.eks. bortezomib i kombination med dexamethason) og patienter i sammenligningsgruppen (f.eks. bortezomib) gøres sammenlignelige med hensyn til </w:t>
      </w:r>
      <w:r w:rsidRPr="003200C4">
        <w:rPr>
          <w:i/>
          <w:iCs/>
          <w:szCs w:val="22"/>
          <w:lang w:val="da-DK"/>
        </w:rPr>
        <w:t>confounding</w:t>
      </w:r>
      <w:r w:rsidR="00142934">
        <w:rPr>
          <w:szCs w:val="22"/>
          <w:lang w:val="da-DK"/>
        </w:rPr>
        <w:t>-</w:t>
      </w:r>
      <w:r w:rsidRPr="00E35F5D">
        <w:rPr>
          <w:szCs w:val="22"/>
          <w:lang w:val="da-DK"/>
        </w:rPr>
        <w:t xml:space="preserve">faktorer ved individuelt at sammensætte forsøgspersonerne i par. Dette minimerer effekten af observerede </w:t>
      </w:r>
      <w:r w:rsidRPr="003200C4">
        <w:rPr>
          <w:i/>
          <w:iCs/>
          <w:szCs w:val="22"/>
          <w:lang w:val="da-DK"/>
        </w:rPr>
        <w:t>confounders</w:t>
      </w:r>
      <w:r w:rsidRPr="00E35F5D">
        <w:rPr>
          <w:szCs w:val="22"/>
          <w:lang w:val="da-DK"/>
        </w:rPr>
        <w:t xml:space="preserve"> ved estimering af behandlingseffekten ved brug af ikke-randomiserede data.</w:t>
      </w:r>
    </w:p>
    <w:p w14:paraId="531838C1" w14:textId="77777777" w:rsidR="0071795A" w:rsidRPr="00E35F5D" w:rsidRDefault="0071795A" w:rsidP="0071795A">
      <w:pPr>
        <w:rPr>
          <w:szCs w:val="22"/>
          <w:lang w:val="da-DK"/>
        </w:rPr>
      </w:pPr>
      <w:r w:rsidRPr="00E35F5D">
        <w:rPr>
          <w:szCs w:val="22"/>
          <w:lang w:val="da-DK"/>
        </w:rPr>
        <w:t xml:space="preserve">Der blev identificeret </w:t>
      </w:r>
      <w:r w:rsidR="00142934" w:rsidRPr="00142934">
        <w:rPr>
          <w:szCs w:val="22"/>
          <w:lang w:val="da-DK"/>
        </w:rPr>
        <w:t>127</w:t>
      </w:r>
      <w:r w:rsidRPr="00E35F5D">
        <w:rPr>
          <w:szCs w:val="22"/>
          <w:lang w:val="da-DK"/>
        </w:rPr>
        <w:t xml:space="preserve"> matchede par patienter. Analysen påviste forbedret ORR (CR+PR) (odds-ratio 3,769; 95 % CI 2,045-6,947; p &lt;0,001), PFS (</w:t>
      </w:r>
      <w:r w:rsidRPr="00E35F5D">
        <w:rPr>
          <w:i/>
          <w:szCs w:val="22"/>
          <w:lang w:val="da-DK"/>
        </w:rPr>
        <w:t>hazard</w:t>
      </w:r>
      <w:r w:rsidRPr="00E35F5D">
        <w:rPr>
          <w:szCs w:val="22"/>
          <w:lang w:val="da-DK"/>
        </w:rPr>
        <w:t xml:space="preserve"> ratio 0,511; 95 % CI 0,309</w:t>
      </w:r>
      <w:r w:rsidRPr="00E35F5D">
        <w:rPr>
          <w:szCs w:val="22"/>
          <w:lang w:val="da-DK"/>
        </w:rPr>
        <w:noBreakHyphen/>
        <w:t>0,845; p=0,008), TTP (</w:t>
      </w:r>
      <w:r w:rsidRPr="00E35F5D">
        <w:rPr>
          <w:i/>
          <w:szCs w:val="22"/>
          <w:lang w:val="da-DK"/>
        </w:rPr>
        <w:t>hazard</w:t>
      </w:r>
      <w:r w:rsidRPr="00E35F5D">
        <w:rPr>
          <w:szCs w:val="22"/>
          <w:lang w:val="da-DK"/>
        </w:rPr>
        <w:t xml:space="preserve"> ratio 0,385; 95 % CI 0,212</w:t>
      </w:r>
      <w:r w:rsidRPr="00E35F5D">
        <w:rPr>
          <w:szCs w:val="22"/>
          <w:lang w:val="da-DK"/>
        </w:rPr>
        <w:noBreakHyphen/>
        <w:t>0,698; p = 0,001) for bortezomib sammen med dexamethason over bortezomib som monoterapi.</w:t>
      </w:r>
    </w:p>
    <w:p w14:paraId="531838C2" w14:textId="77777777" w:rsidR="0071795A" w:rsidRPr="00E35F5D" w:rsidRDefault="0071795A" w:rsidP="0071795A">
      <w:pPr>
        <w:ind w:left="284" w:hanging="284"/>
        <w:rPr>
          <w:b/>
          <w:color w:val="000000"/>
          <w:szCs w:val="22"/>
          <w:lang w:val="da-DK"/>
        </w:rPr>
      </w:pPr>
    </w:p>
    <w:p w14:paraId="531838C3" w14:textId="77777777" w:rsidR="0071795A" w:rsidRPr="00E35F5D" w:rsidRDefault="0071795A" w:rsidP="0071795A">
      <w:pPr>
        <w:rPr>
          <w:szCs w:val="22"/>
          <w:lang w:val="da-DK"/>
        </w:rPr>
      </w:pPr>
      <w:r w:rsidRPr="00E35F5D">
        <w:rPr>
          <w:szCs w:val="22"/>
          <w:lang w:val="da-DK"/>
        </w:rPr>
        <w:t>Der foreligger begrænsede oplysninger om bortezomib til genbehandling af recidiverende myelomatose.</w:t>
      </w:r>
    </w:p>
    <w:p w14:paraId="531838C4" w14:textId="77777777" w:rsidR="0071795A" w:rsidRPr="00E35F5D" w:rsidRDefault="0071795A" w:rsidP="0071795A">
      <w:pPr>
        <w:rPr>
          <w:szCs w:val="22"/>
          <w:lang w:val="da-DK"/>
        </w:rPr>
      </w:pPr>
      <w:r w:rsidRPr="00E35F5D">
        <w:rPr>
          <w:szCs w:val="22"/>
          <w:lang w:val="da-DK"/>
        </w:rPr>
        <w:t>Fase II-studiet MMY</w:t>
      </w:r>
      <w:r w:rsidRPr="00E35F5D">
        <w:rPr>
          <w:szCs w:val="22"/>
          <w:lang w:val="da-DK"/>
        </w:rPr>
        <w:noBreakHyphen/>
        <w:t>2036 (RETRIEVE), et åbent studie med en enkelt arm, blev udført for at bestemme virkning og sikkerhed af genbehandling med bortezomib. 130 patienter (≥18 år) med myelomatose, som tidligere havde haft mindst partielt respons på et bortezomib-holdigt regime, fik ny behandling ved progression. Mindst 6 måneder efter den tidligere behandling initieredes bortezomib med den senest tålte dosis på 1,3 mg/m</w:t>
      </w:r>
      <w:r w:rsidRPr="00E35F5D">
        <w:rPr>
          <w:szCs w:val="22"/>
          <w:vertAlign w:val="superscript"/>
          <w:lang w:val="da-DK"/>
        </w:rPr>
        <w:t>2</w:t>
      </w:r>
      <w:r w:rsidRPr="00E35F5D">
        <w:rPr>
          <w:szCs w:val="22"/>
          <w:lang w:val="da-DK"/>
        </w:rPr>
        <w:t xml:space="preserve"> (n=93) eller ≤1,0 mg/m</w:t>
      </w:r>
      <w:r w:rsidRPr="00E35F5D">
        <w:rPr>
          <w:szCs w:val="22"/>
          <w:vertAlign w:val="superscript"/>
          <w:lang w:val="da-DK"/>
        </w:rPr>
        <w:t>2</w:t>
      </w:r>
      <w:r w:rsidRPr="00E35F5D">
        <w:rPr>
          <w:szCs w:val="22"/>
          <w:lang w:val="da-DK"/>
        </w:rPr>
        <w:t xml:space="preserve"> (n=37)</w:t>
      </w:r>
      <w:r>
        <w:rPr>
          <w:szCs w:val="22"/>
          <w:lang w:val="da-DK"/>
        </w:rPr>
        <w:t>. B</w:t>
      </w:r>
      <w:r w:rsidRPr="00787E0A">
        <w:rPr>
          <w:szCs w:val="22"/>
          <w:lang w:val="da-DK"/>
        </w:rPr>
        <w:t>ortezomib blev administreret på dag 1, 4, 8 og 11 hver 3. uge i maksimalt 8 cyklusser enten som monoterapi eller i k</w:t>
      </w:r>
      <w:r w:rsidRPr="00BE3D13">
        <w:rPr>
          <w:iCs/>
          <w:szCs w:val="22"/>
          <w:lang w:val="da-DK"/>
        </w:rPr>
        <w:t xml:space="preserve">ombination med dexamethason </w:t>
      </w:r>
      <w:r w:rsidRPr="00447B12">
        <w:rPr>
          <w:szCs w:val="22"/>
          <w:lang w:val="da-DK"/>
        </w:rPr>
        <w:t>i henhold til gældende standard</w:t>
      </w:r>
      <w:r w:rsidRPr="00447B12">
        <w:rPr>
          <w:szCs w:val="22"/>
          <w:lang w:val="da-DK"/>
        </w:rPr>
        <w:softHyphen/>
        <w:t xml:space="preserve">behandling. </w:t>
      </w:r>
      <w:r w:rsidRPr="00E35F5D">
        <w:rPr>
          <w:szCs w:val="22"/>
          <w:lang w:val="da-DK"/>
        </w:rPr>
        <w:t>Dexamethason blev administreret i kombination med bortezomib til 83 patienter i cyklus 1, mens yderligere 11 patienter fik dexamethason i løbet af efterfølgende bortezomib-behandlingscyklusser.</w:t>
      </w:r>
    </w:p>
    <w:p w14:paraId="531838C5" w14:textId="77777777" w:rsidR="0071795A" w:rsidRPr="00E35F5D" w:rsidRDefault="0071795A" w:rsidP="0071795A">
      <w:pPr>
        <w:rPr>
          <w:szCs w:val="22"/>
          <w:lang w:val="da-DK"/>
        </w:rPr>
      </w:pPr>
      <w:r w:rsidRPr="00E35F5D">
        <w:rPr>
          <w:szCs w:val="22"/>
          <w:lang w:val="da-DK"/>
        </w:rPr>
        <w:t xml:space="preserve">Det primære endepunkt var bedste bekræftede respons på genbehandling vurderet ud fra EBMT-kriterierne. Den samlede bedste responsrate (CR + PR) ved genbehandling af 130 patienter var </w:t>
      </w:r>
      <w:r w:rsidRPr="00E35F5D">
        <w:rPr>
          <w:szCs w:val="22"/>
          <w:lang w:val="da-DK" w:eastAsia="zh-CN"/>
        </w:rPr>
        <w:t>38,5 % (95 % CI: 30,1-47,4)</w:t>
      </w:r>
      <w:r w:rsidRPr="00E35F5D">
        <w:rPr>
          <w:szCs w:val="22"/>
          <w:lang w:val="da-DK"/>
        </w:rPr>
        <w:t>.</w:t>
      </w:r>
    </w:p>
    <w:p w14:paraId="531838C6" w14:textId="77777777" w:rsidR="0071795A" w:rsidRPr="00E35F5D" w:rsidRDefault="0071795A" w:rsidP="0071795A">
      <w:pPr>
        <w:rPr>
          <w:color w:val="000000"/>
          <w:szCs w:val="22"/>
          <w:lang w:val="da-DK"/>
        </w:rPr>
      </w:pPr>
    </w:p>
    <w:p w14:paraId="531838C7" w14:textId="77777777" w:rsidR="0071795A" w:rsidRPr="00E35F5D" w:rsidRDefault="0071795A" w:rsidP="0071795A">
      <w:pPr>
        <w:rPr>
          <w:color w:val="000000"/>
          <w:szCs w:val="22"/>
          <w:u w:val="single"/>
          <w:lang w:val="da-DK"/>
        </w:rPr>
      </w:pPr>
      <w:r w:rsidRPr="00E35F5D">
        <w:rPr>
          <w:color w:val="000000"/>
          <w:szCs w:val="22"/>
          <w:u w:val="single"/>
          <w:lang w:val="da-DK"/>
        </w:rPr>
        <w:t>Klinisk virkning ved tidligere ubehandlet mantle-celle-lymfom (MCL)</w:t>
      </w:r>
    </w:p>
    <w:p w14:paraId="531838C8" w14:textId="77777777" w:rsidR="0071795A" w:rsidRPr="00E35F5D" w:rsidRDefault="0071795A" w:rsidP="0071795A">
      <w:pPr>
        <w:rPr>
          <w:szCs w:val="22"/>
          <w:lang w:val="da-DK"/>
        </w:rPr>
      </w:pPr>
      <w:r w:rsidRPr="00E35F5D">
        <w:rPr>
          <w:szCs w:val="22"/>
          <w:lang w:val="da-DK"/>
        </w:rPr>
        <w:lastRenderedPageBreak/>
        <w:t>Studie LYM-3002 var et åbent, randomiseret fase III-studie, som sammenlignede effekt og sikkerhed af kombinationen af bortezomib, rituximab, cyclophosphamid, doxorubicin og prednison (BzR-CAP; n=243) i forhold til rituximab, cyclophosphamid, doxorubicin, vincristin og prednison (R</w:t>
      </w:r>
      <w:r w:rsidRPr="00E35F5D">
        <w:rPr>
          <w:szCs w:val="22"/>
          <w:lang w:val="da-DK"/>
        </w:rPr>
        <w:noBreakHyphen/>
        <w:t>CHOP; n=244) hos voksne patienter med tidligere ubehandlet MCL (stadie II, III eller IV). Patienterne i BzR-CAP-armen fik bortezomib (1,3 mg/m</w:t>
      </w:r>
      <w:r w:rsidRPr="00E35F5D">
        <w:rPr>
          <w:szCs w:val="22"/>
          <w:vertAlign w:val="superscript"/>
          <w:lang w:val="da-DK"/>
        </w:rPr>
        <w:t>2</w:t>
      </w:r>
      <w:r w:rsidRPr="00E35F5D">
        <w:rPr>
          <w:szCs w:val="22"/>
          <w:lang w:val="da-DK"/>
        </w:rPr>
        <w:t xml:space="preserve"> på dag 1, 4, 8, 11, hvileperiode dag 12-21), rituximab 375 mg/m</w:t>
      </w:r>
      <w:r w:rsidRPr="00E35F5D">
        <w:rPr>
          <w:szCs w:val="22"/>
          <w:vertAlign w:val="superscript"/>
          <w:lang w:val="da-DK"/>
        </w:rPr>
        <w:t>2</w:t>
      </w:r>
      <w:r w:rsidRPr="00E35F5D">
        <w:rPr>
          <w:szCs w:val="22"/>
          <w:lang w:val="da-DK"/>
        </w:rPr>
        <w:t xml:space="preserve"> intravenøst på dag 1, cyclophosphamid 750 mg/m</w:t>
      </w:r>
      <w:r w:rsidRPr="00E35F5D">
        <w:rPr>
          <w:szCs w:val="22"/>
          <w:vertAlign w:val="superscript"/>
          <w:lang w:val="da-DK"/>
        </w:rPr>
        <w:t>2</w:t>
      </w:r>
      <w:r w:rsidRPr="00E35F5D">
        <w:rPr>
          <w:szCs w:val="22"/>
          <w:lang w:val="da-DK"/>
        </w:rPr>
        <w:t xml:space="preserve"> intravenøst. på dag 1, doxorubicin 50 mg/m</w:t>
      </w:r>
      <w:r w:rsidRPr="00E35F5D">
        <w:rPr>
          <w:szCs w:val="22"/>
          <w:vertAlign w:val="superscript"/>
          <w:lang w:val="da-DK"/>
        </w:rPr>
        <w:t>2</w:t>
      </w:r>
      <w:r w:rsidRPr="00E35F5D">
        <w:rPr>
          <w:szCs w:val="22"/>
          <w:lang w:val="da-DK"/>
        </w:rPr>
        <w:t xml:space="preserve"> intravenøst på dag 1 og prednison 100 mg/m</w:t>
      </w:r>
      <w:r w:rsidRPr="00E35F5D">
        <w:rPr>
          <w:szCs w:val="22"/>
          <w:vertAlign w:val="superscript"/>
          <w:lang w:val="da-DK"/>
        </w:rPr>
        <w:t>2</w:t>
      </w:r>
      <w:r w:rsidRPr="00E35F5D">
        <w:rPr>
          <w:szCs w:val="22"/>
          <w:lang w:val="da-DK"/>
        </w:rPr>
        <w:t xml:space="preserve"> oralt på dag 1 til og med dag 5 af bortezomib-behandlingscyklussens 21 dage. For patienter med et respons, som først blev dokumenteret ved cyklus 6, blev der givet to supplerende behandlingscyklusser.</w:t>
      </w:r>
    </w:p>
    <w:p w14:paraId="531838C9" w14:textId="77777777" w:rsidR="0071795A" w:rsidRPr="00E35F5D" w:rsidRDefault="0071795A" w:rsidP="0071795A">
      <w:pPr>
        <w:rPr>
          <w:szCs w:val="22"/>
          <w:lang w:val="da-DK"/>
        </w:rPr>
      </w:pPr>
      <w:r w:rsidRPr="00E35F5D">
        <w:rPr>
          <w:szCs w:val="22"/>
          <w:lang w:val="da-DK"/>
        </w:rPr>
        <w:t>Det primære effektendepunkt var progressionsfri overlevelse baseret på en bedømmelse fra en uafhængig review-komité (IRC). Sekundære effektendepunkter inkluderede tid til progression (TTP), tid til næste anti-lymfombehandling (TNT), varighed af behandlingsfrit interval (TFI), samlet responsrate (ORR) og komplet respons (CR/CRu)-rate, samlet overlevelse (OS) og responsvarighed.</w:t>
      </w:r>
    </w:p>
    <w:p w14:paraId="531838CA" w14:textId="77777777" w:rsidR="0071795A" w:rsidRPr="00E35F5D" w:rsidRDefault="0071795A" w:rsidP="0071795A">
      <w:pPr>
        <w:rPr>
          <w:szCs w:val="22"/>
          <w:lang w:val="da-DK"/>
        </w:rPr>
      </w:pPr>
    </w:p>
    <w:p w14:paraId="531838CB" w14:textId="77777777" w:rsidR="0071795A" w:rsidRPr="00E35F5D" w:rsidRDefault="0071795A" w:rsidP="0071795A">
      <w:pPr>
        <w:rPr>
          <w:color w:val="000000"/>
          <w:szCs w:val="22"/>
          <w:lang w:val="da-DK"/>
        </w:rPr>
      </w:pPr>
      <w:r w:rsidRPr="00E35F5D">
        <w:rPr>
          <w:szCs w:val="22"/>
          <w:lang w:val="da-DK"/>
        </w:rPr>
        <w:t xml:space="preserve">Demografiske og </w:t>
      </w:r>
      <w:r w:rsidRPr="00E35F5D">
        <w:rPr>
          <w:i/>
          <w:szCs w:val="22"/>
          <w:lang w:val="da-DK"/>
        </w:rPr>
        <w:t>baseline</w:t>
      </w:r>
      <w:r w:rsidRPr="00E35F5D">
        <w:rPr>
          <w:szCs w:val="22"/>
          <w:lang w:val="da-DK"/>
        </w:rPr>
        <w:t>-sygdomskarakteristika var generelt afbalanceret mellem de to behandlingsarme: Den mediane patientalder var 66 år, 74 % var mænd, 66 % var kaukasere og 32 % asiater, 69 % af patienterne havde et positivt knoglemarvsaspirat og/eller en positiv knoglemarvsbiopsi for MCL, 54 % af patienterne havde en IPI-score (</w:t>
      </w:r>
      <w:r w:rsidRPr="00E35F5D">
        <w:rPr>
          <w:i/>
          <w:szCs w:val="22"/>
          <w:lang w:val="da-DK"/>
        </w:rPr>
        <w:t>International Prognostic Index</w:t>
      </w:r>
      <w:r w:rsidRPr="00E35F5D">
        <w:rPr>
          <w:szCs w:val="22"/>
          <w:lang w:val="da-DK"/>
        </w:rPr>
        <w:t xml:space="preserve">) på ≥3, og 76 % var i sygdomsstadie IV. Behandlingens varighed (median=17 uger) og varigheden af opfølgningen (median=40 måneder) var sammenlignelige i de to behandlingsarme. Patienterne i begge behandlingsarme fik i gennemsnit 6 cyklusser, hvor 14 % af patienterne i BzR-CAP-armen og 17 % af patienterne i R-CHOP-armen fik 2 supplerende cyklusser. Størstedelen af patienterne i begge grupper fuldførte behandlingen, 80 % i BzR-CAP-gruppen og 82 % i R-CHOP-gruppen. Effektresultaterne fremgår af tabel </w:t>
      </w:r>
      <w:r w:rsidRPr="00E35F5D">
        <w:rPr>
          <w:color w:val="000000"/>
          <w:szCs w:val="22"/>
          <w:lang w:val="da-DK"/>
        </w:rPr>
        <w:t>16:</w:t>
      </w:r>
    </w:p>
    <w:p w14:paraId="531838CC" w14:textId="77777777" w:rsidR="0071795A" w:rsidRPr="00E35F5D" w:rsidRDefault="0071795A" w:rsidP="0071795A">
      <w:pPr>
        <w:rPr>
          <w:color w:val="000000"/>
          <w:szCs w:val="22"/>
          <w:lang w:val="da-DK"/>
        </w:rPr>
      </w:pPr>
    </w:p>
    <w:p w14:paraId="531838CD" w14:textId="77777777" w:rsidR="0071795A" w:rsidRPr="00E35F5D" w:rsidRDefault="0071795A" w:rsidP="0071795A">
      <w:pPr>
        <w:keepNext/>
        <w:rPr>
          <w:i/>
          <w:iCs/>
          <w:color w:val="000000"/>
          <w:szCs w:val="22"/>
          <w:lang w:val="da-DK"/>
        </w:rPr>
      </w:pPr>
      <w:r w:rsidRPr="00E35F5D">
        <w:rPr>
          <w:i/>
          <w:iCs/>
          <w:color w:val="000000"/>
          <w:szCs w:val="22"/>
          <w:lang w:val="da-DK"/>
        </w:rPr>
        <w:t>Tabel 16:</w:t>
      </w:r>
      <w:r w:rsidRPr="00E35F5D">
        <w:rPr>
          <w:i/>
          <w:iCs/>
          <w:color w:val="000000"/>
          <w:szCs w:val="22"/>
          <w:lang w:val="da-DK"/>
        </w:rPr>
        <w:tab/>
        <w:t>Effektresultater fra studie LYM-3002</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0"/>
        <w:gridCol w:w="1546"/>
        <w:gridCol w:w="1546"/>
        <w:gridCol w:w="1124"/>
        <w:gridCol w:w="1971"/>
      </w:tblGrid>
      <w:tr w:rsidR="0071795A" w:rsidRPr="00E35F5D" w14:paraId="531838D4" w14:textId="77777777" w:rsidTr="00CD6F0D">
        <w:trPr>
          <w:cantSplit/>
          <w:trHeight w:val="718"/>
          <w:jc w:val="center"/>
        </w:trPr>
        <w:tc>
          <w:tcPr>
            <w:tcW w:w="2780" w:type="dxa"/>
            <w:tcBorders>
              <w:top w:val="single" w:sz="4" w:space="0" w:color="auto"/>
              <w:left w:val="single" w:sz="4" w:space="0" w:color="auto"/>
              <w:bottom w:val="single" w:sz="4" w:space="0" w:color="auto"/>
            </w:tcBorders>
          </w:tcPr>
          <w:p w14:paraId="531838CE" w14:textId="77777777" w:rsidR="0071795A" w:rsidRPr="00E35F5D" w:rsidRDefault="0071795A" w:rsidP="00CD6F0D">
            <w:pPr>
              <w:rPr>
                <w:color w:val="000000"/>
                <w:szCs w:val="22"/>
                <w:lang w:val="da-DK"/>
              </w:rPr>
            </w:pPr>
            <w:r w:rsidRPr="00E35F5D">
              <w:rPr>
                <w:b/>
                <w:color w:val="000000"/>
                <w:szCs w:val="22"/>
                <w:lang w:val="da-DK"/>
              </w:rPr>
              <w:t>Effektendepunkt</w:t>
            </w:r>
          </w:p>
        </w:tc>
        <w:tc>
          <w:tcPr>
            <w:tcW w:w="1546" w:type="dxa"/>
            <w:tcBorders>
              <w:top w:val="single" w:sz="4" w:space="0" w:color="auto"/>
              <w:bottom w:val="single" w:sz="4" w:space="0" w:color="auto"/>
            </w:tcBorders>
          </w:tcPr>
          <w:p w14:paraId="531838CF" w14:textId="77777777" w:rsidR="0071795A" w:rsidRPr="00E35F5D" w:rsidRDefault="0071795A" w:rsidP="00CD6F0D">
            <w:pPr>
              <w:rPr>
                <w:b/>
                <w:color w:val="000000"/>
                <w:szCs w:val="22"/>
                <w:lang w:val="da-DK"/>
              </w:rPr>
            </w:pPr>
            <w:r w:rsidRPr="00E35F5D">
              <w:rPr>
                <w:b/>
                <w:color w:val="000000"/>
                <w:szCs w:val="22"/>
                <w:lang w:val="da-DK"/>
              </w:rPr>
              <w:t>BzR-CAP</w:t>
            </w:r>
          </w:p>
          <w:p w14:paraId="531838D0" w14:textId="77777777" w:rsidR="0071795A" w:rsidRPr="00E35F5D" w:rsidRDefault="0071795A" w:rsidP="00CD6F0D">
            <w:pPr>
              <w:rPr>
                <w:b/>
                <w:color w:val="000000"/>
                <w:szCs w:val="22"/>
                <w:lang w:val="da-DK"/>
              </w:rPr>
            </w:pPr>
          </w:p>
        </w:tc>
        <w:tc>
          <w:tcPr>
            <w:tcW w:w="1546" w:type="dxa"/>
            <w:tcBorders>
              <w:top w:val="single" w:sz="4" w:space="0" w:color="auto"/>
              <w:bottom w:val="single" w:sz="4" w:space="0" w:color="auto"/>
              <w:right w:val="single" w:sz="4" w:space="0" w:color="auto"/>
            </w:tcBorders>
          </w:tcPr>
          <w:p w14:paraId="531838D1" w14:textId="77777777" w:rsidR="0071795A" w:rsidRPr="00E35F5D" w:rsidRDefault="0071795A" w:rsidP="00CD6F0D">
            <w:pPr>
              <w:rPr>
                <w:b/>
                <w:color w:val="000000"/>
                <w:szCs w:val="22"/>
                <w:lang w:val="da-DK"/>
              </w:rPr>
            </w:pPr>
            <w:r w:rsidRPr="00E35F5D">
              <w:rPr>
                <w:b/>
                <w:color w:val="000000"/>
                <w:szCs w:val="22"/>
                <w:lang w:val="da-DK"/>
              </w:rPr>
              <w:t>R-CHOP</w:t>
            </w:r>
          </w:p>
          <w:p w14:paraId="531838D2" w14:textId="77777777" w:rsidR="0071795A" w:rsidRPr="00E35F5D" w:rsidRDefault="0071795A" w:rsidP="00CD6F0D">
            <w:pPr>
              <w:rPr>
                <w:b/>
                <w:color w:val="000000"/>
                <w:szCs w:val="22"/>
                <w:lang w:val="da-DK"/>
              </w:rPr>
            </w:pPr>
          </w:p>
        </w:tc>
        <w:tc>
          <w:tcPr>
            <w:tcW w:w="3095" w:type="dxa"/>
            <w:gridSpan w:val="2"/>
            <w:vMerge w:val="restart"/>
            <w:tcBorders>
              <w:top w:val="single" w:sz="4" w:space="0" w:color="auto"/>
              <w:left w:val="single" w:sz="4" w:space="0" w:color="auto"/>
              <w:right w:val="single" w:sz="4" w:space="0" w:color="auto"/>
            </w:tcBorders>
          </w:tcPr>
          <w:p w14:paraId="531838D3" w14:textId="77777777" w:rsidR="0071795A" w:rsidRPr="00E35F5D" w:rsidRDefault="0071795A" w:rsidP="00CD6F0D">
            <w:pPr>
              <w:rPr>
                <w:b/>
                <w:color w:val="000000"/>
                <w:szCs w:val="22"/>
                <w:lang w:val="da-DK"/>
              </w:rPr>
            </w:pPr>
          </w:p>
        </w:tc>
      </w:tr>
      <w:tr w:rsidR="0071795A" w:rsidRPr="00E35F5D" w14:paraId="531838D9" w14:textId="77777777" w:rsidTr="00CD6F0D">
        <w:trPr>
          <w:cantSplit/>
          <w:trHeight w:val="358"/>
          <w:jc w:val="center"/>
        </w:trPr>
        <w:tc>
          <w:tcPr>
            <w:tcW w:w="2780" w:type="dxa"/>
            <w:tcBorders>
              <w:left w:val="single" w:sz="4" w:space="0" w:color="auto"/>
            </w:tcBorders>
          </w:tcPr>
          <w:p w14:paraId="531838D5" w14:textId="77777777" w:rsidR="0071795A" w:rsidRPr="00E35F5D" w:rsidRDefault="0071795A" w:rsidP="00CD6F0D">
            <w:pPr>
              <w:rPr>
                <w:color w:val="000000"/>
                <w:szCs w:val="22"/>
                <w:lang w:val="da-DK"/>
              </w:rPr>
            </w:pPr>
            <w:r w:rsidRPr="00E35F5D">
              <w:rPr>
                <w:color w:val="000000"/>
                <w:szCs w:val="22"/>
                <w:lang w:val="da-DK"/>
              </w:rPr>
              <w:t xml:space="preserve">n:ITT-patienter </w:t>
            </w:r>
          </w:p>
        </w:tc>
        <w:tc>
          <w:tcPr>
            <w:tcW w:w="1546" w:type="dxa"/>
            <w:tcBorders>
              <w:left w:val="nil"/>
            </w:tcBorders>
          </w:tcPr>
          <w:p w14:paraId="531838D6" w14:textId="77777777" w:rsidR="0071795A" w:rsidRPr="00E35F5D" w:rsidRDefault="0071795A" w:rsidP="00CD6F0D">
            <w:pPr>
              <w:rPr>
                <w:color w:val="000000"/>
                <w:szCs w:val="22"/>
                <w:lang w:val="da-DK"/>
              </w:rPr>
            </w:pPr>
            <w:r w:rsidRPr="00E35F5D">
              <w:rPr>
                <w:color w:val="000000"/>
                <w:szCs w:val="22"/>
                <w:u w:val="single"/>
                <w:lang w:val="da-DK"/>
              </w:rPr>
              <w:t>243</w:t>
            </w:r>
          </w:p>
        </w:tc>
        <w:tc>
          <w:tcPr>
            <w:tcW w:w="1546" w:type="dxa"/>
            <w:tcBorders>
              <w:left w:val="nil"/>
              <w:right w:val="single" w:sz="4" w:space="0" w:color="auto"/>
            </w:tcBorders>
          </w:tcPr>
          <w:p w14:paraId="531838D7" w14:textId="77777777" w:rsidR="0071795A" w:rsidRPr="00E35F5D" w:rsidRDefault="0071795A" w:rsidP="00CD6F0D">
            <w:pPr>
              <w:rPr>
                <w:color w:val="000000"/>
                <w:szCs w:val="22"/>
                <w:lang w:val="da-DK"/>
              </w:rPr>
            </w:pPr>
            <w:r w:rsidRPr="00E35F5D">
              <w:rPr>
                <w:color w:val="000000"/>
                <w:szCs w:val="22"/>
                <w:lang w:val="da-DK"/>
              </w:rPr>
              <w:t>244</w:t>
            </w:r>
          </w:p>
        </w:tc>
        <w:tc>
          <w:tcPr>
            <w:tcW w:w="3095" w:type="dxa"/>
            <w:gridSpan w:val="2"/>
            <w:vMerge/>
            <w:tcBorders>
              <w:left w:val="single" w:sz="4" w:space="0" w:color="auto"/>
              <w:bottom w:val="single" w:sz="4" w:space="0" w:color="auto"/>
              <w:right w:val="single" w:sz="4" w:space="0" w:color="auto"/>
            </w:tcBorders>
          </w:tcPr>
          <w:p w14:paraId="531838D8" w14:textId="77777777" w:rsidR="0071795A" w:rsidRPr="00E35F5D" w:rsidRDefault="0071795A" w:rsidP="00CD6F0D">
            <w:pPr>
              <w:rPr>
                <w:color w:val="000000"/>
                <w:szCs w:val="22"/>
                <w:lang w:val="da-DK"/>
              </w:rPr>
            </w:pPr>
          </w:p>
        </w:tc>
      </w:tr>
      <w:tr w:rsidR="0071795A" w:rsidRPr="00E35F5D" w14:paraId="531838DB" w14:textId="77777777" w:rsidTr="00CD6F0D">
        <w:trPr>
          <w:cantSplit/>
          <w:trHeight w:val="358"/>
          <w:jc w:val="center"/>
        </w:trPr>
        <w:tc>
          <w:tcPr>
            <w:tcW w:w="8967" w:type="dxa"/>
            <w:gridSpan w:val="5"/>
            <w:tcBorders>
              <w:left w:val="single" w:sz="4" w:space="0" w:color="auto"/>
            </w:tcBorders>
          </w:tcPr>
          <w:p w14:paraId="531838DA" w14:textId="77777777" w:rsidR="0071795A" w:rsidRPr="00E35F5D" w:rsidRDefault="0071795A" w:rsidP="00CD6F0D">
            <w:pPr>
              <w:rPr>
                <w:color w:val="000000"/>
                <w:szCs w:val="22"/>
                <w:lang w:val="da-DK"/>
              </w:rPr>
            </w:pPr>
            <w:r w:rsidRPr="00E35F5D">
              <w:rPr>
                <w:b/>
                <w:color w:val="000000"/>
                <w:szCs w:val="22"/>
                <w:lang w:val="da-DK"/>
              </w:rPr>
              <w:t>Progressionsfri overlevelse (IRC)</w:t>
            </w:r>
            <w:r w:rsidRPr="00E35F5D">
              <w:rPr>
                <w:b/>
                <w:color w:val="000000"/>
                <w:szCs w:val="22"/>
                <w:vertAlign w:val="superscript"/>
                <w:lang w:val="da-DK"/>
              </w:rPr>
              <w:t>a</w:t>
            </w:r>
            <w:r w:rsidRPr="00E35F5D">
              <w:rPr>
                <w:b/>
                <w:color w:val="000000"/>
                <w:szCs w:val="22"/>
                <w:lang w:val="da-DK"/>
              </w:rPr>
              <w:t xml:space="preserve"> </w:t>
            </w:r>
          </w:p>
        </w:tc>
      </w:tr>
      <w:tr w:rsidR="0071795A" w:rsidRPr="00E35F5D" w14:paraId="531838E1" w14:textId="77777777" w:rsidTr="00CD6F0D">
        <w:trPr>
          <w:cantSplit/>
          <w:trHeight w:val="358"/>
          <w:jc w:val="center"/>
        </w:trPr>
        <w:tc>
          <w:tcPr>
            <w:tcW w:w="2780" w:type="dxa"/>
            <w:tcBorders>
              <w:left w:val="single" w:sz="4" w:space="0" w:color="auto"/>
            </w:tcBorders>
          </w:tcPr>
          <w:p w14:paraId="531838DC" w14:textId="77777777" w:rsidR="0071795A" w:rsidRPr="00E35F5D" w:rsidRDefault="0071795A" w:rsidP="00CD6F0D">
            <w:pPr>
              <w:rPr>
                <w:color w:val="000000"/>
                <w:szCs w:val="22"/>
                <w:lang w:val="da-DK"/>
              </w:rPr>
            </w:pPr>
            <w:r w:rsidRPr="00E35F5D">
              <w:rPr>
                <w:color w:val="000000"/>
                <w:szCs w:val="22"/>
                <w:lang w:val="da-DK"/>
              </w:rPr>
              <w:t>Hændelser n (%)</w:t>
            </w:r>
          </w:p>
        </w:tc>
        <w:tc>
          <w:tcPr>
            <w:tcW w:w="1546" w:type="dxa"/>
            <w:tcBorders>
              <w:left w:val="nil"/>
            </w:tcBorders>
          </w:tcPr>
          <w:p w14:paraId="531838DD" w14:textId="77777777" w:rsidR="0071795A" w:rsidRPr="00E35F5D" w:rsidRDefault="0071795A" w:rsidP="00CD6F0D">
            <w:pPr>
              <w:rPr>
                <w:color w:val="000000"/>
                <w:szCs w:val="22"/>
                <w:u w:val="single"/>
                <w:lang w:val="da-DK"/>
              </w:rPr>
            </w:pPr>
            <w:r w:rsidRPr="00E35F5D">
              <w:rPr>
                <w:color w:val="000000"/>
                <w:szCs w:val="22"/>
                <w:lang w:val="da-DK"/>
              </w:rPr>
              <w:t>133 (54,7</w:t>
            </w:r>
            <w:r w:rsidRPr="00034730">
              <w:rPr>
                <w:color w:val="000000"/>
                <w:szCs w:val="22"/>
                <w:lang w:val="da-DK"/>
              </w:rPr>
              <w:t> </w:t>
            </w:r>
            <w:r w:rsidRPr="00E35F5D">
              <w:rPr>
                <w:color w:val="000000"/>
                <w:szCs w:val="22"/>
                <w:lang w:val="da-DK"/>
              </w:rPr>
              <w:t>%)</w:t>
            </w:r>
          </w:p>
        </w:tc>
        <w:tc>
          <w:tcPr>
            <w:tcW w:w="1546" w:type="dxa"/>
            <w:tcBorders>
              <w:left w:val="nil"/>
            </w:tcBorders>
          </w:tcPr>
          <w:p w14:paraId="531838DE" w14:textId="77777777" w:rsidR="0071795A" w:rsidRPr="00E35F5D" w:rsidRDefault="0071795A" w:rsidP="00CD6F0D">
            <w:pPr>
              <w:rPr>
                <w:color w:val="000000"/>
                <w:szCs w:val="22"/>
                <w:lang w:val="da-DK"/>
              </w:rPr>
            </w:pPr>
            <w:r w:rsidRPr="00E35F5D">
              <w:rPr>
                <w:color w:val="000000"/>
                <w:szCs w:val="22"/>
                <w:lang w:val="da-DK"/>
              </w:rPr>
              <w:t>165 (67,6</w:t>
            </w:r>
            <w:r w:rsidRPr="00034730">
              <w:rPr>
                <w:color w:val="000000"/>
                <w:szCs w:val="22"/>
                <w:lang w:val="da-DK"/>
              </w:rPr>
              <w:t> </w:t>
            </w:r>
            <w:r w:rsidRPr="00E35F5D">
              <w:rPr>
                <w:color w:val="000000"/>
                <w:szCs w:val="22"/>
                <w:lang w:val="da-DK"/>
              </w:rPr>
              <w:t>%)</w:t>
            </w:r>
          </w:p>
        </w:tc>
        <w:tc>
          <w:tcPr>
            <w:tcW w:w="3095" w:type="dxa"/>
            <w:gridSpan w:val="2"/>
            <w:vMerge w:val="restart"/>
            <w:tcBorders>
              <w:left w:val="nil"/>
            </w:tcBorders>
          </w:tcPr>
          <w:p w14:paraId="531838DF" w14:textId="77777777" w:rsidR="0071795A" w:rsidRPr="00E35F5D" w:rsidRDefault="0071795A" w:rsidP="00CD6F0D">
            <w:pPr>
              <w:rPr>
                <w:color w:val="000000"/>
                <w:szCs w:val="22"/>
                <w:lang w:val="da-DK"/>
              </w:rPr>
            </w:pPr>
            <w:r w:rsidRPr="00E35F5D">
              <w:rPr>
                <w:color w:val="000000"/>
                <w:szCs w:val="22"/>
                <w:lang w:val="da-DK"/>
              </w:rPr>
              <w:t>HR</w:t>
            </w:r>
            <w:r w:rsidRPr="00E35F5D">
              <w:rPr>
                <w:color w:val="000000"/>
                <w:szCs w:val="22"/>
                <w:vertAlign w:val="superscript"/>
                <w:lang w:val="da-DK"/>
              </w:rPr>
              <w:t>b</w:t>
            </w:r>
            <w:r w:rsidRPr="00E35F5D">
              <w:rPr>
                <w:color w:val="000000"/>
                <w:szCs w:val="22"/>
                <w:lang w:val="da-DK"/>
              </w:rPr>
              <w:t>(95</w:t>
            </w:r>
            <w:r w:rsidRPr="00034730">
              <w:rPr>
                <w:color w:val="000000"/>
                <w:szCs w:val="22"/>
                <w:lang w:val="da-DK"/>
              </w:rPr>
              <w:t> </w:t>
            </w:r>
            <w:r w:rsidRPr="00E35F5D">
              <w:rPr>
                <w:color w:val="000000"/>
                <w:szCs w:val="22"/>
                <w:lang w:val="da-DK"/>
              </w:rPr>
              <w:t>% CI)=0,63 (0,50; 0,79)</w:t>
            </w:r>
          </w:p>
          <w:p w14:paraId="531838E0" w14:textId="77777777" w:rsidR="0071795A" w:rsidRPr="00E35F5D" w:rsidRDefault="0071795A" w:rsidP="00CD6F0D">
            <w:pPr>
              <w:rPr>
                <w:color w:val="000000"/>
                <w:szCs w:val="22"/>
                <w:lang w:val="da-DK"/>
              </w:rPr>
            </w:pPr>
            <w:r w:rsidRPr="00E35F5D">
              <w:rPr>
                <w:color w:val="000000"/>
                <w:szCs w:val="22"/>
                <w:lang w:val="da-DK"/>
              </w:rPr>
              <w:t>p-værdi</w:t>
            </w:r>
            <w:r w:rsidRPr="00E35F5D">
              <w:rPr>
                <w:color w:val="000000"/>
                <w:szCs w:val="22"/>
                <w:vertAlign w:val="superscript"/>
                <w:lang w:val="da-DK"/>
              </w:rPr>
              <w:t>d</w:t>
            </w:r>
            <w:r w:rsidRPr="00E35F5D">
              <w:rPr>
                <w:color w:val="000000"/>
                <w:szCs w:val="22"/>
                <w:lang w:val="da-DK"/>
              </w:rPr>
              <w:t xml:space="preserve"> &lt; 0,001</w:t>
            </w:r>
          </w:p>
        </w:tc>
      </w:tr>
      <w:tr w:rsidR="0071795A" w:rsidRPr="00E35F5D" w14:paraId="531838E6" w14:textId="77777777" w:rsidTr="00CD6F0D">
        <w:trPr>
          <w:cantSplit/>
          <w:trHeight w:val="701"/>
          <w:jc w:val="center"/>
        </w:trPr>
        <w:tc>
          <w:tcPr>
            <w:tcW w:w="2780" w:type="dxa"/>
            <w:tcBorders>
              <w:left w:val="single" w:sz="4" w:space="0" w:color="auto"/>
            </w:tcBorders>
          </w:tcPr>
          <w:p w14:paraId="531838E2" w14:textId="77777777" w:rsidR="0071795A" w:rsidRPr="00E35F5D" w:rsidRDefault="0071795A" w:rsidP="00CD6F0D">
            <w:pPr>
              <w:rPr>
                <w:color w:val="000000"/>
                <w:szCs w:val="22"/>
                <w:lang w:val="da-DK"/>
              </w:rPr>
            </w:pPr>
            <w:r w:rsidRPr="00E35F5D">
              <w:rPr>
                <w:color w:val="000000"/>
                <w:szCs w:val="22"/>
                <w:lang w:val="da-DK"/>
              </w:rPr>
              <w:t>Median</w:t>
            </w:r>
            <w:r w:rsidRPr="00E35F5D">
              <w:rPr>
                <w:color w:val="000000"/>
                <w:szCs w:val="22"/>
                <w:vertAlign w:val="superscript"/>
                <w:lang w:val="da-DK"/>
              </w:rPr>
              <w:t>c</w:t>
            </w:r>
            <w:r w:rsidRPr="00E35F5D">
              <w:rPr>
                <w:color w:val="000000"/>
                <w:szCs w:val="22"/>
                <w:lang w:val="da-DK"/>
              </w:rPr>
              <w:t xml:space="preserve"> (95</w:t>
            </w:r>
            <w:r w:rsidRPr="00034730">
              <w:rPr>
                <w:color w:val="000000"/>
                <w:szCs w:val="22"/>
                <w:lang w:val="da-DK"/>
              </w:rPr>
              <w:t> </w:t>
            </w:r>
            <w:r w:rsidRPr="00E35F5D">
              <w:rPr>
                <w:color w:val="000000"/>
                <w:szCs w:val="22"/>
                <w:lang w:val="da-DK"/>
              </w:rPr>
              <w:t>% CI) (måneder)</w:t>
            </w:r>
          </w:p>
        </w:tc>
        <w:tc>
          <w:tcPr>
            <w:tcW w:w="1546" w:type="dxa"/>
            <w:tcBorders>
              <w:left w:val="nil"/>
            </w:tcBorders>
          </w:tcPr>
          <w:p w14:paraId="531838E3" w14:textId="77777777" w:rsidR="0071795A" w:rsidRPr="00E35F5D" w:rsidRDefault="0071795A" w:rsidP="00CD6F0D">
            <w:pPr>
              <w:rPr>
                <w:color w:val="000000"/>
                <w:szCs w:val="22"/>
                <w:u w:val="single"/>
                <w:lang w:val="da-DK"/>
              </w:rPr>
            </w:pPr>
            <w:r w:rsidRPr="00E35F5D">
              <w:rPr>
                <w:color w:val="000000"/>
                <w:szCs w:val="22"/>
                <w:lang w:val="da-DK"/>
              </w:rPr>
              <w:t>24,7 (19,8; 31,8)</w:t>
            </w:r>
          </w:p>
        </w:tc>
        <w:tc>
          <w:tcPr>
            <w:tcW w:w="1546" w:type="dxa"/>
            <w:tcBorders>
              <w:left w:val="nil"/>
            </w:tcBorders>
          </w:tcPr>
          <w:p w14:paraId="531838E4" w14:textId="77777777" w:rsidR="0071795A" w:rsidRPr="00E35F5D" w:rsidRDefault="0071795A" w:rsidP="00CD6F0D">
            <w:pPr>
              <w:rPr>
                <w:color w:val="000000"/>
                <w:szCs w:val="22"/>
                <w:lang w:val="da-DK"/>
              </w:rPr>
            </w:pPr>
            <w:r w:rsidRPr="00E35F5D">
              <w:rPr>
                <w:color w:val="000000"/>
                <w:szCs w:val="22"/>
                <w:lang w:val="da-DK"/>
              </w:rPr>
              <w:t>14,4 (12; 16,9)</w:t>
            </w:r>
          </w:p>
        </w:tc>
        <w:tc>
          <w:tcPr>
            <w:tcW w:w="3095" w:type="dxa"/>
            <w:gridSpan w:val="2"/>
            <w:vMerge/>
            <w:tcBorders>
              <w:left w:val="nil"/>
            </w:tcBorders>
          </w:tcPr>
          <w:p w14:paraId="531838E5" w14:textId="77777777" w:rsidR="0071795A" w:rsidRPr="00E35F5D" w:rsidRDefault="0071795A" w:rsidP="00CD6F0D">
            <w:pPr>
              <w:rPr>
                <w:color w:val="000000"/>
                <w:szCs w:val="22"/>
                <w:lang w:val="da-DK"/>
              </w:rPr>
            </w:pPr>
          </w:p>
        </w:tc>
      </w:tr>
      <w:tr w:rsidR="0071795A" w:rsidRPr="00E35F5D" w14:paraId="531838E8" w14:textId="77777777" w:rsidTr="00CD6F0D">
        <w:trPr>
          <w:cantSplit/>
          <w:trHeight w:val="358"/>
          <w:jc w:val="center"/>
        </w:trPr>
        <w:tc>
          <w:tcPr>
            <w:tcW w:w="8967" w:type="dxa"/>
            <w:gridSpan w:val="5"/>
            <w:tcBorders>
              <w:left w:val="single" w:sz="4" w:space="0" w:color="auto"/>
            </w:tcBorders>
          </w:tcPr>
          <w:p w14:paraId="531838E7" w14:textId="77777777" w:rsidR="0071795A" w:rsidRPr="00E35F5D" w:rsidRDefault="0071795A" w:rsidP="00CD6F0D">
            <w:pPr>
              <w:rPr>
                <w:b/>
                <w:color w:val="000000"/>
                <w:szCs w:val="22"/>
                <w:lang w:val="da-DK"/>
              </w:rPr>
            </w:pPr>
            <w:r w:rsidRPr="00E35F5D">
              <w:rPr>
                <w:b/>
                <w:color w:val="000000"/>
                <w:szCs w:val="22"/>
                <w:lang w:val="da-DK"/>
              </w:rPr>
              <w:t>Responsrate</w:t>
            </w:r>
          </w:p>
        </w:tc>
      </w:tr>
      <w:tr w:rsidR="0071795A" w:rsidRPr="00E35F5D" w14:paraId="531838EE" w14:textId="77777777" w:rsidTr="00CD6F0D">
        <w:trPr>
          <w:cantSplit/>
          <w:trHeight w:val="718"/>
          <w:jc w:val="center"/>
        </w:trPr>
        <w:tc>
          <w:tcPr>
            <w:tcW w:w="2780" w:type="dxa"/>
            <w:tcBorders>
              <w:left w:val="single" w:sz="4" w:space="0" w:color="auto"/>
            </w:tcBorders>
          </w:tcPr>
          <w:p w14:paraId="531838E9" w14:textId="77777777" w:rsidR="0071795A" w:rsidRPr="00E35F5D" w:rsidRDefault="0071795A" w:rsidP="00CD6F0D">
            <w:pPr>
              <w:rPr>
                <w:b/>
                <w:color w:val="000000"/>
                <w:szCs w:val="22"/>
                <w:lang w:val="da-DK"/>
              </w:rPr>
            </w:pPr>
            <w:r w:rsidRPr="00E35F5D">
              <w:rPr>
                <w:color w:val="000000"/>
                <w:szCs w:val="22"/>
                <w:lang w:val="da-DK"/>
              </w:rPr>
              <w:t>n:respons-evaluerbare patienter</w:t>
            </w:r>
          </w:p>
        </w:tc>
        <w:tc>
          <w:tcPr>
            <w:tcW w:w="1546" w:type="dxa"/>
            <w:vAlign w:val="bottom"/>
          </w:tcPr>
          <w:p w14:paraId="531838EA" w14:textId="77777777" w:rsidR="0071795A" w:rsidRPr="00E35F5D" w:rsidRDefault="0071795A" w:rsidP="00CD6F0D">
            <w:pPr>
              <w:rPr>
                <w:color w:val="000000"/>
                <w:szCs w:val="22"/>
                <w:lang w:val="da-DK"/>
              </w:rPr>
            </w:pPr>
            <w:r w:rsidRPr="00E35F5D">
              <w:rPr>
                <w:color w:val="000000"/>
                <w:szCs w:val="22"/>
                <w:lang w:val="da-DK"/>
              </w:rPr>
              <w:t>229</w:t>
            </w:r>
          </w:p>
        </w:tc>
        <w:tc>
          <w:tcPr>
            <w:tcW w:w="1546" w:type="dxa"/>
            <w:tcBorders>
              <w:right w:val="nil"/>
            </w:tcBorders>
            <w:vAlign w:val="bottom"/>
          </w:tcPr>
          <w:p w14:paraId="531838EB" w14:textId="77777777" w:rsidR="0071795A" w:rsidRPr="00E35F5D" w:rsidRDefault="0071795A" w:rsidP="00CD6F0D">
            <w:pPr>
              <w:rPr>
                <w:color w:val="000000"/>
                <w:szCs w:val="22"/>
                <w:lang w:val="da-DK"/>
              </w:rPr>
            </w:pPr>
            <w:r w:rsidRPr="00E35F5D">
              <w:rPr>
                <w:color w:val="000000"/>
                <w:szCs w:val="22"/>
                <w:lang w:val="da-DK"/>
              </w:rPr>
              <w:t>228</w:t>
            </w:r>
          </w:p>
        </w:tc>
        <w:tc>
          <w:tcPr>
            <w:tcW w:w="1124" w:type="dxa"/>
            <w:tcBorders>
              <w:right w:val="nil"/>
            </w:tcBorders>
          </w:tcPr>
          <w:p w14:paraId="531838EC" w14:textId="77777777" w:rsidR="0071795A" w:rsidRPr="00E35F5D" w:rsidRDefault="0071795A" w:rsidP="00CD6F0D">
            <w:pPr>
              <w:rPr>
                <w:color w:val="000000"/>
                <w:szCs w:val="22"/>
                <w:lang w:val="da-DK"/>
              </w:rPr>
            </w:pPr>
          </w:p>
        </w:tc>
        <w:tc>
          <w:tcPr>
            <w:tcW w:w="1970" w:type="dxa"/>
            <w:tcBorders>
              <w:right w:val="single" w:sz="4" w:space="0" w:color="auto"/>
            </w:tcBorders>
          </w:tcPr>
          <w:p w14:paraId="531838ED" w14:textId="77777777" w:rsidR="0071795A" w:rsidRPr="00E35F5D" w:rsidRDefault="0071795A" w:rsidP="00CD6F0D">
            <w:pPr>
              <w:rPr>
                <w:color w:val="000000"/>
                <w:szCs w:val="22"/>
                <w:lang w:val="da-DK"/>
              </w:rPr>
            </w:pPr>
          </w:p>
        </w:tc>
      </w:tr>
      <w:tr w:rsidR="0071795A" w:rsidRPr="00E35F5D" w14:paraId="531838F4" w14:textId="77777777" w:rsidTr="00CD6F0D">
        <w:trPr>
          <w:cantSplit/>
          <w:trHeight w:val="1076"/>
          <w:jc w:val="center"/>
        </w:trPr>
        <w:tc>
          <w:tcPr>
            <w:tcW w:w="2780" w:type="dxa"/>
            <w:tcBorders>
              <w:left w:val="single" w:sz="4" w:space="0" w:color="auto"/>
            </w:tcBorders>
          </w:tcPr>
          <w:p w14:paraId="531838EF" w14:textId="77777777" w:rsidR="0071795A" w:rsidRPr="009471F9" w:rsidRDefault="0071795A" w:rsidP="00CD6F0D">
            <w:pPr>
              <w:rPr>
                <w:b/>
                <w:i/>
                <w:color w:val="000000"/>
                <w:szCs w:val="22"/>
                <w:lang w:val="da-DK"/>
              </w:rPr>
            </w:pPr>
            <w:r w:rsidRPr="00034730">
              <w:rPr>
                <w:i/>
                <w:color w:val="000000"/>
                <w:szCs w:val="22"/>
                <w:lang w:val="da-DK"/>
              </w:rPr>
              <w:t>Samlet komplet respons (CR+CRu)</w:t>
            </w:r>
            <w:r w:rsidRPr="009471F9">
              <w:rPr>
                <w:i/>
                <w:color w:val="000000"/>
                <w:szCs w:val="22"/>
                <w:vertAlign w:val="superscript"/>
                <w:lang w:val="da-DK"/>
              </w:rPr>
              <w:t>f</w:t>
            </w:r>
            <w:r w:rsidRPr="009471F9">
              <w:rPr>
                <w:i/>
                <w:color w:val="000000"/>
                <w:szCs w:val="22"/>
                <w:lang w:val="da-DK"/>
              </w:rPr>
              <w:t xml:space="preserve"> n(%)</w:t>
            </w:r>
          </w:p>
        </w:tc>
        <w:tc>
          <w:tcPr>
            <w:tcW w:w="1546" w:type="dxa"/>
          </w:tcPr>
          <w:p w14:paraId="531838F0" w14:textId="77777777" w:rsidR="0071795A" w:rsidRPr="00E35F5D" w:rsidRDefault="0071795A" w:rsidP="00CD6F0D">
            <w:pPr>
              <w:rPr>
                <w:color w:val="000000"/>
                <w:szCs w:val="22"/>
                <w:lang w:val="da-DK"/>
              </w:rPr>
            </w:pPr>
            <w:r w:rsidRPr="00E35F5D">
              <w:rPr>
                <w:color w:val="000000"/>
                <w:szCs w:val="22"/>
                <w:lang w:val="da-DK"/>
              </w:rPr>
              <w:t>122 (53,3</w:t>
            </w:r>
            <w:r w:rsidRPr="00034730">
              <w:rPr>
                <w:color w:val="000000"/>
                <w:szCs w:val="22"/>
                <w:lang w:val="da-DK"/>
              </w:rPr>
              <w:t> </w:t>
            </w:r>
            <w:r w:rsidRPr="00E35F5D">
              <w:rPr>
                <w:color w:val="000000"/>
                <w:szCs w:val="22"/>
                <w:lang w:val="da-DK"/>
              </w:rPr>
              <w:t>%)</w:t>
            </w:r>
          </w:p>
        </w:tc>
        <w:tc>
          <w:tcPr>
            <w:tcW w:w="1546" w:type="dxa"/>
            <w:tcBorders>
              <w:right w:val="nil"/>
            </w:tcBorders>
          </w:tcPr>
          <w:p w14:paraId="531838F1" w14:textId="77777777" w:rsidR="0071795A" w:rsidRPr="00E35F5D" w:rsidRDefault="0071795A" w:rsidP="00CD6F0D">
            <w:pPr>
              <w:rPr>
                <w:color w:val="000000"/>
                <w:szCs w:val="22"/>
                <w:lang w:val="da-DK"/>
              </w:rPr>
            </w:pPr>
            <w:r w:rsidRPr="00E35F5D">
              <w:rPr>
                <w:color w:val="000000"/>
                <w:szCs w:val="22"/>
                <w:lang w:val="da-DK"/>
              </w:rPr>
              <w:t>95 (41,7</w:t>
            </w:r>
            <w:r w:rsidRPr="00034730">
              <w:rPr>
                <w:color w:val="000000"/>
                <w:szCs w:val="22"/>
                <w:lang w:val="da-DK"/>
              </w:rPr>
              <w:t> </w:t>
            </w:r>
            <w:r w:rsidRPr="00E35F5D">
              <w:rPr>
                <w:color w:val="000000"/>
                <w:szCs w:val="22"/>
                <w:lang w:val="da-DK"/>
              </w:rPr>
              <w:t>%)</w:t>
            </w:r>
          </w:p>
        </w:tc>
        <w:tc>
          <w:tcPr>
            <w:tcW w:w="3095" w:type="dxa"/>
            <w:gridSpan w:val="2"/>
            <w:tcBorders>
              <w:right w:val="single" w:sz="4" w:space="0" w:color="auto"/>
            </w:tcBorders>
          </w:tcPr>
          <w:p w14:paraId="531838F2" w14:textId="77777777" w:rsidR="0071795A" w:rsidRPr="00E35F5D" w:rsidRDefault="0071795A" w:rsidP="00CD6F0D">
            <w:pPr>
              <w:rPr>
                <w:color w:val="000000"/>
                <w:szCs w:val="22"/>
                <w:lang w:val="da-DK"/>
              </w:rPr>
            </w:pPr>
            <w:r w:rsidRPr="00E35F5D">
              <w:rPr>
                <w:color w:val="000000"/>
                <w:szCs w:val="22"/>
                <w:lang w:val="da-DK"/>
              </w:rPr>
              <w:t>OR</w:t>
            </w:r>
            <w:r w:rsidRPr="00E35F5D">
              <w:rPr>
                <w:color w:val="000000"/>
                <w:szCs w:val="22"/>
                <w:vertAlign w:val="superscript"/>
                <w:lang w:val="da-DK"/>
              </w:rPr>
              <w:t>e</w:t>
            </w:r>
            <w:r w:rsidRPr="00E35F5D">
              <w:rPr>
                <w:color w:val="000000"/>
                <w:szCs w:val="22"/>
                <w:lang w:val="da-DK"/>
              </w:rPr>
              <w:t>(95</w:t>
            </w:r>
            <w:r w:rsidRPr="00034730">
              <w:rPr>
                <w:color w:val="000000"/>
                <w:szCs w:val="22"/>
                <w:lang w:val="da-DK"/>
              </w:rPr>
              <w:t> </w:t>
            </w:r>
            <w:r w:rsidRPr="00E35F5D">
              <w:rPr>
                <w:color w:val="000000"/>
                <w:szCs w:val="22"/>
                <w:lang w:val="da-DK"/>
              </w:rPr>
              <w:t>% CI)=1,688 (1,148; 2,481)</w:t>
            </w:r>
          </w:p>
          <w:p w14:paraId="531838F3" w14:textId="77777777" w:rsidR="0071795A" w:rsidRPr="00E35F5D" w:rsidRDefault="0071795A" w:rsidP="00CD6F0D">
            <w:pPr>
              <w:rPr>
                <w:color w:val="000000"/>
                <w:szCs w:val="22"/>
                <w:lang w:val="da-DK"/>
              </w:rPr>
            </w:pPr>
            <w:r w:rsidRPr="00E35F5D">
              <w:rPr>
                <w:color w:val="000000"/>
                <w:szCs w:val="22"/>
                <w:lang w:val="da-DK"/>
              </w:rPr>
              <w:t>p-værdi</w:t>
            </w:r>
            <w:r w:rsidRPr="00E35F5D">
              <w:rPr>
                <w:color w:val="000000"/>
                <w:szCs w:val="22"/>
                <w:vertAlign w:val="superscript"/>
                <w:lang w:val="da-DK"/>
              </w:rPr>
              <w:t xml:space="preserve">g </w:t>
            </w:r>
            <w:r w:rsidRPr="00E35F5D">
              <w:rPr>
                <w:color w:val="000000"/>
                <w:szCs w:val="22"/>
                <w:lang w:val="da-DK"/>
              </w:rPr>
              <w:t>=0,007</w:t>
            </w:r>
          </w:p>
        </w:tc>
      </w:tr>
      <w:tr w:rsidR="0071795A" w:rsidRPr="00E35F5D" w14:paraId="531838FA" w14:textId="77777777" w:rsidTr="00CD6F0D">
        <w:trPr>
          <w:cantSplit/>
          <w:trHeight w:val="1076"/>
          <w:jc w:val="center"/>
        </w:trPr>
        <w:tc>
          <w:tcPr>
            <w:tcW w:w="2780" w:type="dxa"/>
            <w:tcBorders>
              <w:left w:val="single" w:sz="4" w:space="0" w:color="auto"/>
            </w:tcBorders>
          </w:tcPr>
          <w:p w14:paraId="531838F5" w14:textId="77777777" w:rsidR="0071795A" w:rsidRPr="00E35F5D" w:rsidRDefault="0071795A" w:rsidP="00CD6F0D">
            <w:pPr>
              <w:rPr>
                <w:b/>
                <w:color w:val="000000"/>
                <w:szCs w:val="22"/>
                <w:lang w:val="pt-PT"/>
              </w:rPr>
            </w:pPr>
            <w:r w:rsidRPr="00E35F5D">
              <w:rPr>
                <w:i/>
                <w:color w:val="000000"/>
                <w:szCs w:val="22"/>
                <w:lang w:val="pt-PT"/>
              </w:rPr>
              <w:t>Samlet respons (CR+CRu+PR)</w:t>
            </w:r>
            <w:r w:rsidRPr="00E35F5D">
              <w:rPr>
                <w:i/>
                <w:color w:val="000000"/>
                <w:szCs w:val="22"/>
                <w:vertAlign w:val="superscript"/>
                <w:lang w:val="pt-PT"/>
              </w:rPr>
              <w:t>h</w:t>
            </w:r>
            <w:r w:rsidRPr="00E35F5D">
              <w:rPr>
                <w:i/>
                <w:color w:val="000000"/>
                <w:szCs w:val="22"/>
                <w:lang w:val="pt-PT"/>
              </w:rPr>
              <w:t xml:space="preserve"> n(%)</w:t>
            </w:r>
          </w:p>
        </w:tc>
        <w:tc>
          <w:tcPr>
            <w:tcW w:w="1546" w:type="dxa"/>
          </w:tcPr>
          <w:p w14:paraId="531838F6" w14:textId="77777777" w:rsidR="0071795A" w:rsidRPr="00E35F5D" w:rsidRDefault="0071795A" w:rsidP="00CD6F0D">
            <w:pPr>
              <w:rPr>
                <w:color w:val="000000"/>
                <w:szCs w:val="22"/>
                <w:lang w:val="da-DK"/>
              </w:rPr>
            </w:pPr>
            <w:r w:rsidRPr="00E35F5D">
              <w:rPr>
                <w:color w:val="000000"/>
                <w:szCs w:val="22"/>
                <w:lang w:val="da-DK"/>
              </w:rPr>
              <w:t>211 (92,1</w:t>
            </w:r>
            <w:r w:rsidRPr="00034730">
              <w:rPr>
                <w:color w:val="000000"/>
                <w:szCs w:val="22"/>
                <w:lang w:val="da-DK"/>
              </w:rPr>
              <w:t> </w:t>
            </w:r>
            <w:r w:rsidRPr="00E35F5D">
              <w:rPr>
                <w:color w:val="000000"/>
                <w:szCs w:val="22"/>
                <w:lang w:val="da-DK"/>
              </w:rPr>
              <w:t>%)</w:t>
            </w:r>
          </w:p>
        </w:tc>
        <w:tc>
          <w:tcPr>
            <w:tcW w:w="1546" w:type="dxa"/>
            <w:tcBorders>
              <w:right w:val="nil"/>
            </w:tcBorders>
          </w:tcPr>
          <w:p w14:paraId="531838F7" w14:textId="77777777" w:rsidR="0071795A" w:rsidRPr="00E35F5D" w:rsidRDefault="0071795A" w:rsidP="00CD6F0D">
            <w:pPr>
              <w:rPr>
                <w:color w:val="000000"/>
                <w:szCs w:val="22"/>
                <w:lang w:val="da-DK"/>
              </w:rPr>
            </w:pPr>
            <w:r w:rsidRPr="00E35F5D">
              <w:rPr>
                <w:color w:val="000000"/>
                <w:szCs w:val="22"/>
                <w:lang w:val="da-DK"/>
              </w:rPr>
              <w:t>204 (89,5</w:t>
            </w:r>
            <w:r w:rsidRPr="00034730">
              <w:rPr>
                <w:color w:val="000000"/>
                <w:szCs w:val="22"/>
                <w:lang w:val="da-DK"/>
              </w:rPr>
              <w:t> </w:t>
            </w:r>
            <w:r w:rsidRPr="00E35F5D">
              <w:rPr>
                <w:color w:val="000000"/>
                <w:szCs w:val="22"/>
                <w:lang w:val="da-DK"/>
              </w:rPr>
              <w:t>%)</w:t>
            </w:r>
          </w:p>
        </w:tc>
        <w:tc>
          <w:tcPr>
            <w:tcW w:w="3095" w:type="dxa"/>
            <w:gridSpan w:val="2"/>
            <w:tcBorders>
              <w:right w:val="single" w:sz="4" w:space="0" w:color="auto"/>
            </w:tcBorders>
          </w:tcPr>
          <w:p w14:paraId="531838F8" w14:textId="77777777" w:rsidR="0071795A" w:rsidRPr="00E35F5D" w:rsidRDefault="0071795A" w:rsidP="00CD6F0D">
            <w:pPr>
              <w:rPr>
                <w:b/>
                <w:color w:val="000000"/>
                <w:szCs w:val="22"/>
                <w:lang w:val="da-DK"/>
              </w:rPr>
            </w:pPr>
            <w:r w:rsidRPr="00E35F5D">
              <w:rPr>
                <w:color w:val="000000"/>
                <w:szCs w:val="22"/>
                <w:lang w:val="da-DK"/>
              </w:rPr>
              <w:t>OR</w:t>
            </w:r>
            <w:r w:rsidRPr="00E35F5D">
              <w:rPr>
                <w:color w:val="000000"/>
                <w:szCs w:val="22"/>
                <w:vertAlign w:val="superscript"/>
                <w:lang w:val="da-DK"/>
              </w:rPr>
              <w:t>e</w:t>
            </w:r>
            <w:r w:rsidRPr="00E35F5D">
              <w:rPr>
                <w:color w:val="000000"/>
                <w:szCs w:val="22"/>
                <w:lang w:val="da-DK"/>
              </w:rPr>
              <w:t>(95</w:t>
            </w:r>
            <w:r w:rsidRPr="00034730">
              <w:rPr>
                <w:color w:val="000000"/>
                <w:szCs w:val="22"/>
                <w:lang w:val="da-DK"/>
              </w:rPr>
              <w:t> </w:t>
            </w:r>
            <w:r w:rsidRPr="00E35F5D">
              <w:rPr>
                <w:color w:val="000000"/>
                <w:szCs w:val="22"/>
                <w:lang w:val="da-DK"/>
              </w:rPr>
              <w:t>% CI)</w:t>
            </w:r>
            <w:r w:rsidRPr="00E35F5D">
              <w:rPr>
                <w:b/>
                <w:color w:val="000000"/>
                <w:szCs w:val="22"/>
                <w:lang w:val="da-DK"/>
              </w:rPr>
              <w:t>=</w:t>
            </w:r>
            <w:r w:rsidRPr="00E35F5D">
              <w:rPr>
                <w:color w:val="000000"/>
                <w:szCs w:val="22"/>
                <w:lang w:val="da-DK"/>
              </w:rPr>
              <w:t>1,428 (0,749; 2,722)</w:t>
            </w:r>
          </w:p>
          <w:p w14:paraId="531838F9" w14:textId="77777777" w:rsidR="0071795A" w:rsidRPr="00E35F5D" w:rsidRDefault="0071795A" w:rsidP="00CD6F0D">
            <w:pPr>
              <w:rPr>
                <w:b/>
                <w:color w:val="000000"/>
                <w:szCs w:val="22"/>
                <w:lang w:val="da-DK"/>
              </w:rPr>
            </w:pPr>
            <w:r w:rsidRPr="00E35F5D">
              <w:rPr>
                <w:color w:val="000000"/>
                <w:szCs w:val="22"/>
                <w:lang w:val="da-DK"/>
              </w:rPr>
              <w:t>p-værdi</w:t>
            </w:r>
            <w:r w:rsidRPr="00E35F5D">
              <w:rPr>
                <w:color w:val="000000"/>
                <w:szCs w:val="22"/>
                <w:vertAlign w:val="superscript"/>
                <w:lang w:val="da-DK"/>
              </w:rPr>
              <w:t>g</w:t>
            </w:r>
            <w:r w:rsidRPr="00E35F5D">
              <w:rPr>
                <w:b/>
                <w:color w:val="000000"/>
                <w:szCs w:val="22"/>
                <w:lang w:val="da-DK"/>
              </w:rPr>
              <w:t xml:space="preserve"> =</w:t>
            </w:r>
            <w:r w:rsidRPr="00E35F5D">
              <w:rPr>
                <w:color w:val="000000"/>
                <w:szCs w:val="22"/>
                <w:lang w:val="da-DK"/>
              </w:rPr>
              <w:t>0,275</w:t>
            </w:r>
          </w:p>
        </w:tc>
      </w:tr>
      <w:tr w:rsidR="0071795A" w:rsidRPr="000B3978" w14:paraId="53183904" w14:textId="77777777" w:rsidTr="00CD6F0D">
        <w:trPr>
          <w:cantSplit/>
          <w:trHeight w:val="2541"/>
          <w:jc w:val="center"/>
        </w:trPr>
        <w:tc>
          <w:tcPr>
            <w:tcW w:w="8967" w:type="dxa"/>
            <w:gridSpan w:val="5"/>
            <w:tcBorders>
              <w:left w:val="nil"/>
              <w:bottom w:val="nil"/>
              <w:right w:val="nil"/>
            </w:tcBorders>
          </w:tcPr>
          <w:p w14:paraId="531838FB" w14:textId="77777777" w:rsidR="0071795A" w:rsidRPr="009471F9" w:rsidRDefault="0071795A" w:rsidP="00CD6F0D">
            <w:pPr>
              <w:rPr>
                <w:color w:val="000000"/>
                <w:sz w:val="18"/>
                <w:szCs w:val="18"/>
                <w:lang w:val="da-DK"/>
              </w:rPr>
            </w:pPr>
            <w:r w:rsidRPr="00034730">
              <w:rPr>
                <w:color w:val="000000"/>
                <w:sz w:val="18"/>
                <w:szCs w:val="18"/>
                <w:vertAlign w:val="superscript"/>
                <w:lang w:val="da-DK"/>
              </w:rPr>
              <w:lastRenderedPageBreak/>
              <w:t>a</w:t>
            </w:r>
            <w:r w:rsidRPr="00034730">
              <w:rPr>
                <w:color w:val="000000"/>
                <w:sz w:val="18"/>
                <w:szCs w:val="18"/>
                <w:lang w:val="da-DK"/>
              </w:rPr>
              <w:tab/>
              <w:t xml:space="preserve">Baseret på bedømmelse fra </w:t>
            </w:r>
            <w:r w:rsidRPr="009471F9">
              <w:rPr>
                <w:color w:val="000000"/>
                <w:sz w:val="18"/>
                <w:szCs w:val="18"/>
                <w:lang w:val="da-DK"/>
              </w:rPr>
              <w:t>en uafhængig review-komité (IRC) (kun radiologiske data).</w:t>
            </w:r>
          </w:p>
          <w:p w14:paraId="531838FC" w14:textId="77777777" w:rsidR="0071795A" w:rsidRPr="00E35F5D" w:rsidRDefault="0071795A" w:rsidP="00CD6F0D">
            <w:pPr>
              <w:ind w:left="688" w:hanging="688"/>
              <w:rPr>
                <w:color w:val="000000"/>
                <w:sz w:val="18"/>
                <w:szCs w:val="18"/>
                <w:lang w:val="da-DK"/>
              </w:rPr>
            </w:pPr>
            <w:r w:rsidRPr="009471F9">
              <w:rPr>
                <w:color w:val="000000"/>
                <w:sz w:val="18"/>
                <w:szCs w:val="18"/>
                <w:vertAlign w:val="superscript"/>
                <w:lang w:val="da-DK"/>
              </w:rPr>
              <w:t>b</w:t>
            </w:r>
            <w:r w:rsidRPr="00787E0A">
              <w:rPr>
                <w:color w:val="000000"/>
                <w:sz w:val="18"/>
                <w:szCs w:val="18"/>
                <w:lang w:val="da-DK"/>
              </w:rPr>
              <w:tab/>
              <w:t xml:space="preserve"> </w:t>
            </w:r>
            <w:r w:rsidRPr="00BE3D13">
              <w:rPr>
                <w:i/>
                <w:color w:val="000000"/>
                <w:sz w:val="18"/>
                <w:szCs w:val="18"/>
                <w:lang w:val="da-DK"/>
              </w:rPr>
              <w:t>Hazard</w:t>
            </w:r>
            <w:r w:rsidRPr="00447B12">
              <w:rPr>
                <w:color w:val="000000"/>
                <w:sz w:val="18"/>
                <w:szCs w:val="18"/>
                <w:lang w:val="da-DK"/>
              </w:rPr>
              <w:t xml:space="preserve"> ratio-estimat er baseret på en Cox-model stratificeret efter IPI-risiko og sygdomsstadie. En </w:t>
            </w:r>
            <w:r w:rsidRPr="00E35F5D">
              <w:rPr>
                <w:i/>
                <w:color w:val="000000"/>
                <w:sz w:val="18"/>
                <w:szCs w:val="18"/>
                <w:lang w:val="da-DK"/>
              </w:rPr>
              <w:t>hazard</w:t>
            </w:r>
            <w:r w:rsidRPr="00E35F5D">
              <w:rPr>
                <w:color w:val="000000"/>
                <w:sz w:val="18"/>
                <w:szCs w:val="18"/>
                <w:lang w:val="da-DK"/>
              </w:rPr>
              <w:t xml:space="preserve"> ratio &lt;1 angiver en fordel for BzR-CAP.</w:t>
            </w:r>
          </w:p>
          <w:p w14:paraId="531838FD" w14:textId="77777777" w:rsidR="0071795A" w:rsidRPr="00E35F5D" w:rsidRDefault="0071795A" w:rsidP="00CD6F0D">
            <w:pPr>
              <w:rPr>
                <w:color w:val="000000"/>
                <w:sz w:val="18"/>
                <w:szCs w:val="18"/>
                <w:lang w:val="da-DK"/>
              </w:rPr>
            </w:pPr>
            <w:r w:rsidRPr="00E35F5D">
              <w:rPr>
                <w:color w:val="000000"/>
                <w:sz w:val="18"/>
                <w:szCs w:val="18"/>
                <w:vertAlign w:val="superscript"/>
                <w:lang w:val="da-DK"/>
              </w:rPr>
              <w:t>c</w:t>
            </w:r>
            <w:r w:rsidRPr="00E35F5D">
              <w:rPr>
                <w:color w:val="000000"/>
                <w:sz w:val="18"/>
                <w:szCs w:val="18"/>
                <w:lang w:val="da-DK"/>
              </w:rPr>
              <w:tab/>
              <w:t>Baseret på Kaplan-Meier-estimater for produktgrænser.</w:t>
            </w:r>
          </w:p>
          <w:p w14:paraId="531838FE" w14:textId="77777777" w:rsidR="0071795A" w:rsidRPr="00E35F5D" w:rsidRDefault="0071795A" w:rsidP="00CD6F0D">
            <w:pPr>
              <w:rPr>
                <w:color w:val="000000"/>
                <w:sz w:val="18"/>
                <w:szCs w:val="18"/>
                <w:lang w:val="da-DK"/>
              </w:rPr>
            </w:pPr>
            <w:r w:rsidRPr="00E35F5D">
              <w:rPr>
                <w:color w:val="000000"/>
                <w:sz w:val="18"/>
                <w:szCs w:val="18"/>
                <w:vertAlign w:val="superscript"/>
                <w:lang w:val="da-DK"/>
              </w:rPr>
              <w:t>d</w:t>
            </w:r>
            <w:r w:rsidRPr="00E35F5D">
              <w:rPr>
                <w:color w:val="000000"/>
                <w:sz w:val="18"/>
                <w:szCs w:val="18"/>
                <w:lang w:val="da-DK"/>
              </w:rPr>
              <w:tab/>
              <w:t>Baseret på log-rank-test stratificeret efter IPI-risiko og sygdomsstadie.</w:t>
            </w:r>
          </w:p>
          <w:p w14:paraId="531838FF" w14:textId="77777777" w:rsidR="0071795A" w:rsidRPr="00E35F5D" w:rsidRDefault="0071795A" w:rsidP="00CD6F0D">
            <w:pPr>
              <w:ind w:left="546" w:hanging="546"/>
              <w:rPr>
                <w:color w:val="000000"/>
                <w:sz w:val="18"/>
                <w:szCs w:val="18"/>
                <w:lang w:val="da-DK"/>
              </w:rPr>
            </w:pPr>
            <w:r w:rsidRPr="00E35F5D">
              <w:rPr>
                <w:color w:val="000000"/>
                <w:sz w:val="18"/>
                <w:szCs w:val="18"/>
                <w:vertAlign w:val="superscript"/>
                <w:lang w:val="da-DK"/>
              </w:rPr>
              <w:t>e</w:t>
            </w:r>
            <w:r w:rsidRPr="00E35F5D">
              <w:rPr>
                <w:color w:val="000000"/>
                <w:sz w:val="18"/>
                <w:szCs w:val="18"/>
                <w:lang w:val="da-DK"/>
              </w:rPr>
              <w:tab/>
              <w:t>Mantel-Haenszel-estimat af den fælles oddsratio for stratificerede tabeller er benyttet, med IPI-risiko og sygdomsstadie som stratifkationsfaktorer. En oddsratio (OR) &gt;1 angiver en fordel for BzR-CAP.</w:t>
            </w:r>
          </w:p>
          <w:p w14:paraId="53183900" w14:textId="77777777" w:rsidR="0071795A" w:rsidRPr="00E35F5D" w:rsidRDefault="0071795A" w:rsidP="00CD6F0D">
            <w:pPr>
              <w:rPr>
                <w:color w:val="000000"/>
                <w:sz w:val="18"/>
                <w:szCs w:val="18"/>
                <w:lang w:val="da-DK"/>
              </w:rPr>
            </w:pPr>
            <w:r w:rsidRPr="00E35F5D">
              <w:rPr>
                <w:color w:val="000000"/>
                <w:sz w:val="18"/>
                <w:szCs w:val="18"/>
                <w:vertAlign w:val="superscript"/>
                <w:lang w:val="da-DK"/>
              </w:rPr>
              <w:t>f</w:t>
            </w:r>
            <w:r w:rsidRPr="00E35F5D">
              <w:rPr>
                <w:color w:val="000000"/>
                <w:sz w:val="18"/>
                <w:szCs w:val="18"/>
                <w:lang w:val="da-DK"/>
              </w:rPr>
              <w:tab/>
              <w:t>Inkluderer alle CR + CRu, efter IRC, knoglemarv og LDH.</w:t>
            </w:r>
          </w:p>
          <w:p w14:paraId="53183901" w14:textId="77777777" w:rsidR="0071795A" w:rsidRPr="00E35F5D" w:rsidRDefault="0071795A" w:rsidP="00CD6F0D">
            <w:pPr>
              <w:rPr>
                <w:color w:val="000000"/>
                <w:sz w:val="18"/>
                <w:szCs w:val="18"/>
                <w:lang w:val="da-DK"/>
              </w:rPr>
            </w:pPr>
            <w:r w:rsidRPr="00E35F5D">
              <w:rPr>
                <w:color w:val="000000"/>
                <w:sz w:val="18"/>
                <w:szCs w:val="18"/>
                <w:vertAlign w:val="superscript"/>
                <w:lang w:val="da-DK"/>
              </w:rPr>
              <w:t>g</w:t>
            </w:r>
            <w:r w:rsidRPr="00E35F5D">
              <w:rPr>
                <w:color w:val="000000"/>
                <w:sz w:val="18"/>
                <w:szCs w:val="18"/>
                <w:lang w:val="da-DK"/>
              </w:rPr>
              <w:tab/>
              <w:t>P-værdi fra Cochran Mantel-Haenszel chi</w:t>
            </w:r>
            <w:r w:rsidRPr="00E35F5D">
              <w:rPr>
                <w:color w:val="000000"/>
                <w:sz w:val="18"/>
                <w:szCs w:val="18"/>
                <w:vertAlign w:val="superscript"/>
                <w:lang w:val="da-DK"/>
              </w:rPr>
              <w:t>2</w:t>
            </w:r>
            <w:r w:rsidRPr="00E35F5D" w:rsidDel="00B5113B">
              <w:rPr>
                <w:color w:val="000000"/>
                <w:sz w:val="18"/>
                <w:szCs w:val="18"/>
                <w:lang w:val="da-DK"/>
              </w:rPr>
              <w:t xml:space="preserve"> </w:t>
            </w:r>
            <w:r w:rsidRPr="00E35F5D">
              <w:rPr>
                <w:color w:val="000000"/>
                <w:sz w:val="18"/>
                <w:szCs w:val="18"/>
                <w:lang w:val="da-DK"/>
              </w:rPr>
              <w:t>-test, med IPI og sygdomsstadie som stratifikationsfaktorer.</w:t>
            </w:r>
          </w:p>
          <w:p w14:paraId="53183902" w14:textId="77777777" w:rsidR="0071795A" w:rsidRPr="00E35F5D" w:rsidRDefault="0071795A" w:rsidP="00CD6F0D">
            <w:pPr>
              <w:rPr>
                <w:color w:val="000000"/>
                <w:sz w:val="18"/>
                <w:szCs w:val="18"/>
                <w:lang w:val="da-DK"/>
              </w:rPr>
            </w:pPr>
            <w:r w:rsidRPr="00E35F5D">
              <w:rPr>
                <w:color w:val="000000"/>
                <w:sz w:val="18"/>
                <w:szCs w:val="18"/>
                <w:vertAlign w:val="superscript"/>
                <w:lang w:val="da-DK"/>
              </w:rPr>
              <w:t>h</w:t>
            </w:r>
            <w:r w:rsidRPr="00E35F5D">
              <w:rPr>
                <w:color w:val="000000"/>
                <w:sz w:val="18"/>
                <w:szCs w:val="18"/>
                <w:lang w:val="da-DK"/>
              </w:rPr>
              <w:tab/>
              <w:t>Inkluderer alle radiologiske CR+CRu+PR efter IRC uanset verificering ved knoglemarv og LDH.</w:t>
            </w:r>
          </w:p>
          <w:p w14:paraId="53183903" w14:textId="77777777" w:rsidR="0071795A" w:rsidRPr="00E35F5D" w:rsidRDefault="0071795A" w:rsidP="00CD6F0D">
            <w:pPr>
              <w:rPr>
                <w:color w:val="000000"/>
                <w:szCs w:val="22"/>
                <w:lang w:val="da-DK"/>
              </w:rPr>
            </w:pPr>
            <w:r w:rsidRPr="00E35F5D">
              <w:rPr>
                <w:color w:val="000000"/>
                <w:sz w:val="18"/>
                <w:szCs w:val="18"/>
                <w:lang w:val="da-DK"/>
              </w:rPr>
              <w:t>CR=komplet respons; CRu=komplet respons ubekræftet; PR=partielt respons; CI=konfidensinterval, HR=</w:t>
            </w:r>
            <w:r w:rsidRPr="00E35F5D">
              <w:rPr>
                <w:i/>
                <w:color w:val="000000"/>
                <w:sz w:val="18"/>
                <w:szCs w:val="18"/>
                <w:lang w:val="da-DK"/>
              </w:rPr>
              <w:t>hazard</w:t>
            </w:r>
            <w:r w:rsidRPr="00E35F5D">
              <w:rPr>
                <w:color w:val="000000"/>
                <w:sz w:val="18"/>
                <w:szCs w:val="18"/>
                <w:lang w:val="da-DK"/>
              </w:rPr>
              <w:t xml:space="preserve">-ratio; OR=oddsratio; ITT= </w:t>
            </w:r>
            <w:r w:rsidRPr="00E35F5D">
              <w:rPr>
                <w:i/>
                <w:color w:val="000000"/>
                <w:sz w:val="18"/>
                <w:szCs w:val="18"/>
                <w:lang w:val="da-DK"/>
              </w:rPr>
              <w:t>Intent to Treat</w:t>
            </w:r>
          </w:p>
        </w:tc>
      </w:tr>
    </w:tbl>
    <w:p w14:paraId="53183905" w14:textId="77777777" w:rsidR="0071795A" w:rsidRPr="00E35F5D" w:rsidRDefault="0071795A" w:rsidP="0071795A">
      <w:pPr>
        <w:rPr>
          <w:color w:val="000000"/>
          <w:szCs w:val="22"/>
          <w:lang w:val="da-DK"/>
        </w:rPr>
      </w:pPr>
    </w:p>
    <w:p w14:paraId="53183906" w14:textId="77777777" w:rsidR="0071795A" w:rsidRPr="00E35F5D" w:rsidRDefault="0071795A" w:rsidP="0071795A">
      <w:pPr>
        <w:rPr>
          <w:szCs w:val="22"/>
          <w:lang w:val="da-DK"/>
        </w:rPr>
      </w:pPr>
      <w:r w:rsidRPr="00E35F5D">
        <w:rPr>
          <w:szCs w:val="22"/>
          <w:lang w:val="da-DK"/>
        </w:rPr>
        <w:t>Median for investigatorbedømt PFS var 30,7 måneder i BzR</w:t>
      </w:r>
      <w:r w:rsidRPr="00E35F5D">
        <w:rPr>
          <w:szCs w:val="22"/>
          <w:lang w:val="da-DK"/>
        </w:rPr>
        <w:noBreakHyphen/>
        <w:t>CAP-gruppen og 16,1 måneder i R</w:t>
      </w:r>
      <w:r w:rsidRPr="00E35F5D">
        <w:rPr>
          <w:szCs w:val="22"/>
          <w:lang w:val="da-DK"/>
        </w:rPr>
        <w:noBreakHyphen/>
        <w:t>CHOP-gruppen (</w:t>
      </w:r>
      <w:r w:rsidRPr="00E35F5D">
        <w:rPr>
          <w:i/>
          <w:szCs w:val="22"/>
          <w:lang w:val="da-DK"/>
        </w:rPr>
        <w:t>Hazard</w:t>
      </w:r>
      <w:r w:rsidRPr="00E35F5D">
        <w:rPr>
          <w:szCs w:val="22"/>
          <w:lang w:val="da-DK"/>
        </w:rPr>
        <w:t xml:space="preserve"> ratio [HR]=0,51; p &lt;0,001). Der blev observeret en statistisk signifikant fordel (p &lt;0,001) for BzR</w:t>
      </w:r>
      <w:r w:rsidRPr="00E35F5D">
        <w:rPr>
          <w:szCs w:val="22"/>
          <w:lang w:val="da-DK"/>
        </w:rPr>
        <w:noBreakHyphen/>
        <w:t>CAP-gruppen i forhold til R</w:t>
      </w:r>
      <w:r w:rsidRPr="00E35F5D">
        <w:rPr>
          <w:szCs w:val="22"/>
          <w:lang w:val="da-DK"/>
        </w:rPr>
        <w:noBreakHyphen/>
        <w:t>CHOP-gruppen for TTP (median 30,5 kontra 16,1 måneder), TNT (median 44,5 kontra 24,8 måneder) og TFI (median 40,6 kontra 20,5 måneder). Den mediane varighed af komplet respons var 42,1 måneder i BzR</w:t>
      </w:r>
      <w:r w:rsidRPr="00E35F5D">
        <w:rPr>
          <w:szCs w:val="22"/>
          <w:lang w:val="da-DK"/>
        </w:rPr>
        <w:noBreakHyphen/>
        <w:t>CAP-gruppen sammenlignet med 18 måneder i R</w:t>
      </w:r>
      <w:r w:rsidRPr="00E35F5D">
        <w:rPr>
          <w:szCs w:val="22"/>
          <w:lang w:val="da-DK"/>
        </w:rPr>
        <w:noBreakHyphen/>
        <w:t>CHOP-gruppen. Varigheden af det samlede respons var 21,4 måneder længere i BzR</w:t>
      </w:r>
      <w:r w:rsidRPr="00E35F5D">
        <w:rPr>
          <w:szCs w:val="22"/>
          <w:lang w:val="da-DK"/>
        </w:rPr>
        <w:noBreakHyphen/>
        <w:t>CAP-gruppen (median 36,5 måneder kontra 15,1 måneder i R</w:t>
      </w:r>
      <w:r w:rsidRPr="00E35F5D">
        <w:rPr>
          <w:szCs w:val="22"/>
          <w:lang w:val="da-DK"/>
        </w:rPr>
        <w:noBreakHyphen/>
        <w:t>CHOP-gruppen). Den endelige analyse af OS blev udført efter en median opfølgning på 82 måneder. Den mediane OS var 90,7 måneder for BzR</w:t>
      </w:r>
      <w:r w:rsidRPr="00E35F5D">
        <w:rPr>
          <w:szCs w:val="22"/>
          <w:lang w:val="da-DK"/>
        </w:rPr>
        <w:noBreakHyphen/>
        <w:t>CAP</w:t>
      </w:r>
      <w:r w:rsidRPr="00E35F5D" w:rsidDel="00AF1F97">
        <w:rPr>
          <w:szCs w:val="22"/>
          <w:lang w:val="da-DK"/>
        </w:rPr>
        <w:t xml:space="preserve"> </w:t>
      </w:r>
      <w:r w:rsidRPr="00E35F5D">
        <w:rPr>
          <w:szCs w:val="22"/>
          <w:lang w:val="da-DK"/>
        </w:rPr>
        <w:t>-gruppen sammenlignet med 55,7 måneder for R</w:t>
      </w:r>
      <w:r w:rsidRPr="00E35F5D">
        <w:rPr>
          <w:szCs w:val="22"/>
          <w:lang w:val="da-DK"/>
        </w:rPr>
        <w:noBreakHyphen/>
        <w:t>CHOP-gruppen (HR = 0,66; p = 0,001). Den observerede endelige mediane forskel i OS mellem de to behandlingsgrupper var 35 måneder.</w:t>
      </w:r>
    </w:p>
    <w:p w14:paraId="53183907" w14:textId="77777777" w:rsidR="0071795A" w:rsidRPr="00E35F5D" w:rsidRDefault="0071795A" w:rsidP="0071795A">
      <w:pPr>
        <w:rPr>
          <w:szCs w:val="22"/>
          <w:lang w:val="da-DK"/>
        </w:rPr>
      </w:pPr>
    </w:p>
    <w:p w14:paraId="53183908" w14:textId="77777777" w:rsidR="0071795A" w:rsidRPr="00E35F5D" w:rsidRDefault="0071795A" w:rsidP="0071795A">
      <w:pPr>
        <w:rPr>
          <w:color w:val="000000"/>
          <w:szCs w:val="22"/>
          <w:u w:val="single"/>
          <w:lang w:val="da-DK"/>
        </w:rPr>
      </w:pPr>
    </w:p>
    <w:p w14:paraId="53183909" w14:textId="77777777" w:rsidR="0071795A" w:rsidRPr="00E35F5D" w:rsidRDefault="0071795A" w:rsidP="0071795A">
      <w:pPr>
        <w:rPr>
          <w:color w:val="000000"/>
          <w:szCs w:val="22"/>
          <w:u w:val="single"/>
          <w:lang w:val="da-DK"/>
        </w:rPr>
      </w:pPr>
      <w:r w:rsidRPr="00E35F5D">
        <w:rPr>
          <w:color w:val="000000"/>
          <w:szCs w:val="22"/>
          <w:u w:val="single"/>
          <w:lang w:val="da-DK"/>
        </w:rPr>
        <w:t>Patienter tidligere behandlet for AL-amyloidose</w:t>
      </w:r>
    </w:p>
    <w:p w14:paraId="5318390A" w14:textId="77777777" w:rsidR="0071795A" w:rsidRPr="00E35F5D" w:rsidRDefault="0071795A" w:rsidP="0071795A">
      <w:pPr>
        <w:rPr>
          <w:color w:val="000000"/>
          <w:szCs w:val="22"/>
          <w:lang w:val="da-DK"/>
        </w:rPr>
      </w:pPr>
      <w:r w:rsidRPr="00E35F5D">
        <w:rPr>
          <w:color w:val="000000"/>
          <w:szCs w:val="22"/>
          <w:lang w:val="da-DK"/>
        </w:rPr>
        <w:t xml:space="preserve">Der blev udført et åbent, ikke-randomiseret fase I/II-studie for at bestemme </w:t>
      </w:r>
      <w:r w:rsidRPr="00E35F5D">
        <w:rPr>
          <w:szCs w:val="22"/>
          <w:lang w:val="da-DK"/>
        </w:rPr>
        <w:t xml:space="preserve">bortezomibs </w:t>
      </w:r>
      <w:r w:rsidRPr="00E35F5D">
        <w:rPr>
          <w:color w:val="000000"/>
          <w:szCs w:val="22"/>
          <w:lang w:val="da-DK"/>
        </w:rPr>
        <w:t xml:space="preserve">sikkerhed og virkning hos patienter, der tidligere var blevet behandlet for AL-amyloidose. Der blev ikke observeret nye sikkerhedssproblemer i løbet af studiet, og navnlig medførte </w:t>
      </w:r>
      <w:r w:rsidRPr="00E35F5D">
        <w:rPr>
          <w:szCs w:val="22"/>
          <w:lang w:val="da-DK"/>
        </w:rPr>
        <w:t xml:space="preserve">bortezomib </w:t>
      </w:r>
      <w:r w:rsidRPr="00E35F5D">
        <w:rPr>
          <w:color w:val="000000"/>
          <w:szCs w:val="22"/>
          <w:lang w:val="da-DK"/>
        </w:rPr>
        <w:t>ikke forværring af skader på målorganer (hjerte, nyrer og lever). Fra en uddybende effektanalyse rapporteredes en responsrate på 67,3 % (inklusive en CR-rate på 28,6 %) bestemt ud fra hæmatologisk respons (M-protein) hos 49 evaluerbare patienter, der fik de maksimale tilladte doser på 1,6 mg/m</w:t>
      </w:r>
      <w:r w:rsidRPr="00E35F5D">
        <w:rPr>
          <w:color w:val="000000"/>
          <w:szCs w:val="22"/>
          <w:vertAlign w:val="superscript"/>
          <w:lang w:val="da-DK"/>
        </w:rPr>
        <w:t>2</w:t>
      </w:r>
      <w:r w:rsidRPr="00E35F5D">
        <w:rPr>
          <w:color w:val="000000"/>
          <w:szCs w:val="22"/>
          <w:lang w:val="da-DK"/>
        </w:rPr>
        <w:t> en gang ugentligt og 1,3 mg/m</w:t>
      </w:r>
      <w:r w:rsidRPr="00E35F5D">
        <w:rPr>
          <w:color w:val="000000"/>
          <w:szCs w:val="22"/>
          <w:vertAlign w:val="superscript"/>
          <w:lang w:val="da-DK"/>
        </w:rPr>
        <w:t>2</w:t>
      </w:r>
      <w:r w:rsidRPr="00E35F5D">
        <w:rPr>
          <w:color w:val="000000"/>
          <w:szCs w:val="22"/>
          <w:lang w:val="da-DK"/>
        </w:rPr>
        <w:t> to gange ugentligt. For disse dosiskohorter var den kombinerede overlevelse efter 1 år 88,1 %.</w:t>
      </w:r>
    </w:p>
    <w:p w14:paraId="5318390B" w14:textId="77777777" w:rsidR="0071795A" w:rsidRPr="00E35F5D" w:rsidRDefault="0071795A" w:rsidP="0071795A">
      <w:pPr>
        <w:rPr>
          <w:color w:val="000000"/>
          <w:szCs w:val="22"/>
          <w:lang w:val="da-DK"/>
        </w:rPr>
      </w:pPr>
    </w:p>
    <w:p w14:paraId="5318390C" w14:textId="77777777" w:rsidR="0071795A" w:rsidRPr="00E35F5D" w:rsidRDefault="0071795A" w:rsidP="0071795A">
      <w:pPr>
        <w:suppressAutoHyphens/>
        <w:rPr>
          <w:color w:val="000000"/>
          <w:szCs w:val="22"/>
          <w:u w:val="single"/>
          <w:lang w:val="da-DK"/>
        </w:rPr>
      </w:pPr>
      <w:r w:rsidRPr="00E35F5D">
        <w:rPr>
          <w:color w:val="000000"/>
          <w:szCs w:val="22"/>
          <w:u w:val="single"/>
          <w:lang w:val="da-DK"/>
        </w:rPr>
        <w:t>Pædiatrisk population</w:t>
      </w:r>
    </w:p>
    <w:p w14:paraId="5318390D" w14:textId="77777777" w:rsidR="0071795A" w:rsidRPr="00E35F5D" w:rsidRDefault="0071795A" w:rsidP="0071795A">
      <w:pPr>
        <w:rPr>
          <w:color w:val="000000"/>
          <w:szCs w:val="22"/>
          <w:lang w:val="da-DK"/>
        </w:rPr>
      </w:pPr>
      <w:r w:rsidRPr="00E35F5D">
        <w:rPr>
          <w:color w:val="000000"/>
          <w:szCs w:val="22"/>
          <w:lang w:val="da-DK"/>
        </w:rPr>
        <w:t xml:space="preserve">Det Europæiske Lægemiddelagentur har dispenseret fra kravet om at fremlægge resultaterne af studier med </w:t>
      </w:r>
      <w:r w:rsidRPr="00E35F5D">
        <w:rPr>
          <w:szCs w:val="22"/>
          <w:lang w:val="da-DK"/>
        </w:rPr>
        <w:t xml:space="preserve">bortezomib </w:t>
      </w:r>
      <w:r w:rsidRPr="00E35F5D">
        <w:rPr>
          <w:color w:val="000000"/>
          <w:szCs w:val="22"/>
          <w:lang w:val="da-DK"/>
        </w:rPr>
        <w:t>i alle undergrupper af den pædiatriske population ved myelomatose og ved mantle-celle-lymfom (se pkt. 4.2 for oplysninger om pædiatrisk anvendelse).</w:t>
      </w:r>
    </w:p>
    <w:p w14:paraId="5318390E" w14:textId="77777777" w:rsidR="0071795A" w:rsidRPr="00E35F5D" w:rsidRDefault="0071795A" w:rsidP="0071795A">
      <w:pPr>
        <w:rPr>
          <w:color w:val="000000"/>
          <w:szCs w:val="22"/>
          <w:lang w:val="da-DK"/>
        </w:rPr>
      </w:pPr>
    </w:p>
    <w:p w14:paraId="5318390F" w14:textId="77777777" w:rsidR="0071795A" w:rsidRPr="00E35F5D" w:rsidRDefault="0071795A" w:rsidP="0071795A">
      <w:pPr>
        <w:rPr>
          <w:bCs/>
          <w:iCs/>
          <w:szCs w:val="22"/>
          <w:lang w:val="da-DK"/>
        </w:rPr>
      </w:pPr>
      <w:r w:rsidRPr="00E35F5D">
        <w:rPr>
          <w:bCs/>
          <w:iCs/>
          <w:szCs w:val="22"/>
          <w:lang w:val="da-DK"/>
        </w:rPr>
        <w:t xml:space="preserve">Et fase II-studie med en enkelt arm vedrørende aktivitet, sikkerhed og farmakokinetik udført af </w:t>
      </w:r>
      <w:r w:rsidRPr="00E35F5D">
        <w:rPr>
          <w:bCs/>
          <w:i/>
          <w:iCs/>
          <w:szCs w:val="22"/>
          <w:lang w:val="da-DK"/>
        </w:rPr>
        <w:t>Children’s Oncology Group</w:t>
      </w:r>
      <w:r w:rsidRPr="00E35F5D">
        <w:rPr>
          <w:bCs/>
          <w:iCs/>
          <w:szCs w:val="22"/>
          <w:lang w:val="da-DK"/>
        </w:rPr>
        <w:t xml:space="preserve"> vurderede virkningen af at tilføje bortezomib til reinduktionskemoterapi med flere stoffer hos pædiatriske og unge voksne patienter med lymfoid malignitet (</w:t>
      </w:r>
      <w:r w:rsidRPr="00E35F5D">
        <w:rPr>
          <w:szCs w:val="22"/>
          <w:lang w:val="da-DK"/>
        </w:rPr>
        <w:t>akut præ-B-celle lymfoblastær leukæmi </w:t>
      </w:r>
      <w:r w:rsidRPr="00E35F5D">
        <w:rPr>
          <w:bCs/>
          <w:iCs/>
          <w:szCs w:val="22"/>
          <w:lang w:val="da-DK"/>
        </w:rPr>
        <w:t>[ALL], T-celle ALL og T-celle lymfoblastært lymfom [LL]). Der blev administreret et effektivt reinduktionskemoterapiregime med flere stoffer i 3 blokke. Bortezomib Accord blev kun administreret i blok 1 og 2 for at undgå potentiel overlappende toksicitet med co-administrerede lægemidler i blok 3.</w:t>
      </w:r>
    </w:p>
    <w:p w14:paraId="53183910" w14:textId="77777777" w:rsidR="0071795A" w:rsidRPr="00E35F5D" w:rsidRDefault="0071795A" w:rsidP="0071795A">
      <w:pPr>
        <w:rPr>
          <w:szCs w:val="22"/>
          <w:lang w:val="da-DK"/>
        </w:rPr>
      </w:pPr>
    </w:p>
    <w:p w14:paraId="53183911" w14:textId="77777777" w:rsidR="0071795A" w:rsidRPr="00E35F5D" w:rsidRDefault="0071795A" w:rsidP="0071795A">
      <w:pPr>
        <w:rPr>
          <w:bCs/>
          <w:iCs/>
          <w:szCs w:val="22"/>
          <w:lang w:val="da-DK"/>
        </w:rPr>
      </w:pPr>
      <w:r w:rsidRPr="00E35F5D">
        <w:rPr>
          <w:bCs/>
          <w:iCs/>
          <w:szCs w:val="22"/>
          <w:lang w:val="da-DK"/>
        </w:rPr>
        <w:t>Komplet respons (CR) blev evalueret i slutningen af blok 1. Hos B-ALL-patienter med recidiv inden for 18 måneder efter diagnosticering (n = 27) var CR-raten 67 % (95 % CI: 46-84), og den hændelsesfri overlevelsesrate efter 4 måneder var 44 % (95 % CI: 26-62). Hos B-ALL-patienter med recidiv inden for 18-36 måneder efter diagnosticering (n = 33) var CR-raten 79 % (95 % CI: 61-91), og den hændelsesfri overlevelsesrate efter 4 måneder var 73 % (95 % CI: 54, 85). CR-raten hos patienter med første recidiv af T-celle ALL (n = 22) var 68 % (95 % CI: 45-86), og den hændelsesfri overlevelsesrate efter 4 måneder var 67 % (95 % CI: 42-83). De indberettede virkningsdata betragtes som inkonklusive (se pkt. 4.2).</w:t>
      </w:r>
    </w:p>
    <w:p w14:paraId="53183912" w14:textId="77777777" w:rsidR="0071795A" w:rsidRPr="00E35F5D" w:rsidRDefault="0071795A" w:rsidP="0071795A">
      <w:pPr>
        <w:rPr>
          <w:szCs w:val="22"/>
          <w:lang w:val="da-DK"/>
        </w:rPr>
      </w:pPr>
    </w:p>
    <w:p w14:paraId="53183913" w14:textId="77777777" w:rsidR="0071795A" w:rsidRPr="00E35F5D" w:rsidRDefault="0071795A" w:rsidP="0071795A">
      <w:pPr>
        <w:rPr>
          <w:bCs/>
          <w:iCs/>
          <w:szCs w:val="22"/>
          <w:lang w:val="da-DK"/>
        </w:rPr>
      </w:pPr>
      <w:r w:rsidRPr="00E35F5D">
        <w:rPr>
          <w:szCs w:val="22"/>
          <w:lang w:val="da-DK"/>
        </w:rPr>
        <w:t xml:space="preserve">140 patienter med ALL eller LL blev rekrutteret og evalueret for sikkerhed. Gennemsnitsalderen var 10 år (interval 1 til 26). Der observeredes ikke nogen nye sikkerhedsproblemer, når </w:t>
      </w:r>
      <w:r w:rsidRPr="00E35F5D">
        <w:rPr>
          <w:bCs/>
          <w:iCs/>
          <w:szCs w:val="22"/>
          <w:lang w:val="da-DK"/>
        </w:rPr>
        <w:t xml:space="preserve">Bortezomib </w:t>
      </w:r>
      <w:r w:rsidRPr="00E35F5D">
        <w:rPr>
          <w:bCs/>
          <w:iCs/>
          <w:szCs w:val="22"/>
          <w:lang w:val="da-DK"/>
        </w:rPr>
        <w:lastRenderedPageBreak/>
        <w:t>Accord</w:t>
      </w:r>
      <w:r w:rsidRPr="00E35F5D">
        <w:rPr>
          <w:szCs w:val="22"/>
          <w:lang w:val="da-DK"/>
        </w:rPr>
        <w:t xml:space="preserve"> blev føjet til standard-kemoterapiregimet for pædiatrisk præ-B-celle ALL. Følgende bivirkninger (grad</w:t>
      </w:r>
      <w:r w:rsidRPr="00E35F5D">
        <w:rPr>
          <w:bCs/>
          <w:iCs/>
          <w:szCs w:val="22"/>
          <w:lang w:val="da-DK"/>
        </w:rPr>
        <w:t> ≥3) blev observeret med en hyppigere forekomst i behandlingsregimet med Bortezomib Accord sammenlignet med et historisk kontrolstudie, i hvilket baggrundsregimet blev givet alene: I blok 1 perifer sensorisk neuropati (3 % kontra 0 %), ileus (2,1 % kontra 0 %), hypoksi (8 % kontra 2 %). Der var ingen tilgængelige oplysninger om mulige sequelae eller hyppighed for resolution af perifer neuropati i dette studie. Der sås også hyppigere forekomst af infektioner med grad ≥3 neutropeni (24 % kontra 19 % i blok 1 og 22 % kontra 11 % i blok 2), forhøjet ALAT (17 % kontra 8 % i blok 2), hypokaliæmi (18 % kontra 6 % i blok 1 og 21 % kontra 12 % i blok 2) samt hyponatriæmi (12 % kontra 5 % i blok 1 og 4 % kontra 0 % i blok 2).</w:t>
      </w:r>
    </w:p>
    <w:p w14:paraId="53183914" w14:textId="77777777" w:rsidR="0071795A" w:rsidRPr="00E35F5D" w:rsidRDefault="0071795A" w:rsidP="0071795A">
      <w:pPr>
        <w:rPr>
          <w:color w:val="000000"/>
          <w:szCs w:val="22"/>
          <w:lang w:val="da-DK"/>
        </w:rPr>
      </w:pPr>
    </w:p>
    <w:p w14:paraId="53183915" w14:textId="77777777" w:rsidR="0071795A" w:rsidRPr="00E35F5D" w:rsidRDefault="0071795A" w:rsidP="0071795A">
      <w:pPr>
        <w:ind w:left="567" w:hanging="567"/>
        <w:rPr>
          <w:b/>
          <w:color w:val="000000"/>
          <w:szCs w:val="22"/>
          <w:lang w:val="da-DK"/>
        </w:rPr>
      </w:pPr>
      <w:r w:rsidRPr="00E35F5D">
        <w:rPr>
          <w:b/>
          <w:color w:val="000000"/>
          <w:szCs w:val="22"/>
          <w:lang w:val="da-DK"/>
        </w:rPr>
        <w:t>5.2</w:t>
      </w:r>
      <w:r w:rsidRPr="00E35F5D">
        <w:rPr>
          <w:b/>
          <w:color w:val="000000"/>
          <w:szCs w:val="22"/>
          <w:lang w:val="da-DK"/>
        </w:rPr>
        <w:tab/>
        <w:t>Farmakokinetiske egenskaber</w:t>
      </w:r>
    </w:p>
    <w:p w14:paraId="53183916" w14:textId="77777777" w:rsidR="0071795A" w:rsidRPr="00E35F5D" w:rsidRDefault="0071795A" w:rsidP="0071795A">
      <w:pPr>
        <w:rPr>
          <w:color w:val="000000"/>
          <w:szCs w:val="22"/>
          <w:lang w:val="da-DK"/>
        </w:rPr>
      </w:pPr>
    </w:p>
    <w:p w14:paraId="53183917" w14:textId="77777777" w:rsidR="0071795A" w:rsidRPr="00E35F5D" w:rsidRDefault="0071795A" w:rsidP="0071795A">
      <w:pPr>
        <w:rPr>
          <w:color w:val="000000"/>
          <w:szCs w:val="22"/>
          <w:u w:val="single"/>
          <w:lang w:val="da-DK"/>
        </w:rPr>
      </w:pPr>
      <w:r w:rsidRPr="00E35F5D">
        <w:rPr>
          <w:color w:val="000000"/>
          <w:szCs w:val="22"/>
          <w:u w:val="single"/>
          <w:lang w:val="da-DK"/>
        </w:rPr>
        <w:t>Absorption</w:t>
      </w:r>
    </w:p>
    <w:p w14:paraId="53183918" w14:textId="77777777" w:rsidR="0071795A" w:rsidRPr="00E35F5D" w:rsidRDefault="0071795A" w:rsidP="0071795A">
      <w:pPr>
        <w:rPr>
          <w:color w:val="000000"/>
          <w:szCs w:val="22"/>
          <w:lang w:val="da-DK"/>
        </w:rPr>
      </w:pPr>
      <w:r w:rsidRPr="00E35F5D">
        <w:rPr>
          <w:color w:val="000000"/>
          <w:szCs w:val="22"/>
          <w:lang w:val="da-DK"/>
        </w:rPr>
        <w:t>Efter intravenøs bolus</w:t>
      </w:r>
      <w:r w:rsidR="00FE25D0" w:rsidRPr="00FE25D0">
        <w:rPr>
          <w:color w:val="000000"/>
          <w:szCs w:val="22"/>
          <w:lang w:val="da-DK"/>
        </w:rPr>
        <w:t>administration</w:t>
      </w:r>
      <w:r w:rsidRPr="00E35F5D">
        <w:rPr>
          <w:color w:val="000000"/>
          <w:szCs w:val="22"/>
          <w:lang w:val="da-DK"/>
        </w:rPr>
        <w:t xml:space="preserve"> af en dosis på 1,0 mg/m</w:t>
      </w:r>
      <w:r w:rsidRPr="00E35F5D">
        <w:rPr>
          <w:color w:val="000000"/>
          <w:szCs w:val="22"/>
          <w:vertAlign w:val="superscript"/>
          <w:lang w:val="da-DK"/>
        </w:rPr>
        <w:t>2 </w:t>
      </w:r>
      <w:r w:rsidRPr="00E35F5D">
        <w:rPr>
          <w:color w:val="000000"/>
          <w:szCs w:val="22"/>
          <w:lang w:val="da-DK"/>
        </w:rPr>
        <w:t>og 1,3 mg/m</w:t>
      </w:r>
      <w:r w:rsidRPr="00E35F5D">
        <w:rPr>
          <w:color w:val="000000"/>
          <w:szCs w:val="22"/>
          <w:vertAlign w:val="superscript"/>
          <w:lang w:val="da-DK"/>
        </w:rPr>
        <w:t>2 </w:t>
      </w:r>
      <w:r w:rsidRPr="00E35F5D">
        <w:rPr>
          <w:color w:val="000000"/>
          <w:szCs w:val="22"/>
          <w:lang w:val="da-DK"/>
        </w:rPr>
        <w:t>til 11 patienter med myelomatose og kreatininclearance-værdier på mere end 50 ml/min., var de gennemsnitlige maksimale plasmakoncentrationer af bortezomib efter første dosis henholdsvis 57 og 112 ng/ml. Ved efterfølgende doser lå de gennemsnitlige maksimale observerede plasmakoncentrationer på 67</w:t>
      </w:r>
      <w:r w:rsidRPr="00E35F5D">
        <w:rPr>
          <w:color w:val="000000"/>
          <w:szCs w:val="22"/>
          <w:lang w:val="da-DK"/>
        </w:rPr>
        <w:noBreakHyphen/>
        <w:t>106 ng/ml for en dosis på 1,0 mg/m</w:t>
      </w:r>
      <w:r w:rsidRPr="00E35F5D">
        <w:rPr>
          <w:color w:val="000000"/>
          <w:szCs w:val="22"/>
          <w:vertAlign w:val="superscript"/>
          <w:lang w:val="da-DK"/>
        </w:rPr>
        <w:t>2 </w:t>
      </w:r>
      <w:r w:rsidRPr="00E35F5D">
        <w:rPr>
          <w:color w:val="000000"/>
          <w:szCs w:val="22"/>
          <w:lang w:val="da-DK"/>
        </w:rPr>
        <w:t>og på 89</w:t>
      </w:r>
      <w:r w:rsidRPr="00E35F5D">
        <w:rPr>
          <w:color w:val="000000"/>
          <w:szCs w:val="22"/>
          <w:lang w:val="da-DK"/>
        </w:rPr>
        <w:noBreakHyphen/>
        <w:t>120 ng/ml for en dosis på 1,3 mg/m</w:t>
      </w:r>
      <w:r w:rsidRPr="00E35F5D">
        <w:rPr>
          <w:color w:val="000000"/>
          <w:szCs w:val="22"/>
          <w:vertAlign w:val="superscript"/>
          <w:lang w:val="da-DK"/>
        </w:rPr>
        <w:t>2</w:t>
      </w:r>
      <w:r w:rsidRPr="00E35F5D">
        <w:rPr>
          <w:color w:val="000000"/>
          <w:szCs w:val="22"/>
          <w:lang w:val="da-DK"/>
        </w:rPr>
        <w:t>.</w:t>
      </w:r>
    </w:p>
    <w:p w14:paraId="53183919" w14:textId="77777777" w:rsidR="0071795A" w:rsidRPr="00E35F5D" w:rsidRDefault="0071795A" w:rsidP="0071795A">
      <w:pPr>
        <w:rPr>
          <w:color w:val="000000"/>
          <w:szCs w:val="22"/>
          <w:lang w:val="da-DK"/>
        </w:rPr>
      </w:pPr>
    </w:p>
    <w:p w14:paraId="5318391A" w14:textId="77777777" w:rsidR="0071795A" w:rsidRPr="00E35F5D" w:rsidRDefault="0071795A" w:rsidP="0071795A">
      <w:pPr>
        <w:rPr>
          <w:color w:val="000000"/>
          <w:szCs w:val="22"/>
          <w:lang w:val="da-DK"/>
        </w:rPr>
      </w:pPr>
      <w:r w:rsidRPr="00E35F5D">
        <w:rPr>
          <w:szCs w:val="22"/>
          <w:lang w:val="da-DK"/>
        </w:rPr>
        <w:t>Efter en intravenøs bolus- eller subkutan injektion af en dosis på 1,3 mg/m</w:t>
      </w:r>
      <w:r w:rsidRPr="00E35F5D">
        <w:rPr>
          <w:szCs w:val="22"/>
          <w:vertAlign w:val="superscript"/>
          <w:lang w:val="da-DK"/>
        </w:rPr>
        <w:t>2</w:t>
      </w:r>
      <w:r w:rsidRPr="00E35F5D">
        <w:rPr>
          <w:szCs w:val="22"/>
          <w:lang w:val="da-DK"/>
        </w:rPr>
        <w:t xml:space="preserve"> hos patienter med myelomatose (n = 14 i den intravenøse gruppe, n = 17 i den subkutane gruppe) sås samme totale systemiske eksponering efter gentagne doser (AUC</w:t>
      </w:r>
      <w:r w:rsidRPr="00E35F5D">
        <w:rPr>
          <w:szCs w:val="22"/>
          <w:vertAlign w:val="subscript"/>
          <w:lang w:val="da-DK"/>
        </w:rPr>
        <w:t>last</w:t>
      </w:r>
      <w:r w:rsidRPr="00E35F5D">
        <w:rPr>
          <w:szCs w:val="22"/>
          <w:lang w:val="da-DK"/>
        </w:rPr>
        <w:t>) for subkutan og intravenøs administration. C</w:t>
      </w:r>
      <w:r w:rsidRPr="00E35F5D">
        <w:rPr>
          <w:szCs w:val="22"/>
          <w:vertAlign w:val="subscript"/>
          <w:lang w:val="da-DK"/>
        </w:rPr>
        <w:t>max</w:t>
      </w:r>
      <w:r w:rsidRPr="00E35F5D">
        <w:rPr>
          <w:szCs w:val="22"/>
          <w:lang w:val="da-DK"/>
        </w:rPr>
        <w:t xml:space="preserve"> var lavere efter subkutan administration (20,4 ng/ml) end efter intravenøs administration (223 ng/ml). Den geometriske gennemsnitsratio AUC</w:t>
      </w:r>
      <w:r w:rsidRPr="00E35F5D">
        <w:rPr>
          <w:szCs w:val="22"/>
          <w:vertAlign w:val="subscript"/>
          <w:lang w:val="da-DK"/>
        </w:rPr>
        <w:t>last</w:t>
      </w:r>
      <w:r w:rsidRPr="00E35F5D">
        <w:rPr>
          <w:szCs w:val="22"/>
          <w:vertAlign w:val="subscript"/>
          <w:lang w:val="da-DK"/>
        </w:rPr>
        <w:softHyphen/>
      </w:r>
      <w:r w:rsidRPr="00E35F5D">
        <w:rPr>
          <w:szCs w:val="22"/>
          <w:lang w:val="da-DK"/>
        </w:rPr>
        <w:t xml:space="preserve"> var 0,99, og 90 % konfidensintervaller var 80,18 % - 122,80 %.</w:t>
      </w:r>
    </w:p>
    <w:p w14:paraId="5318391B" w14:textId="77777777" w:rsidR="0071795A" w:rsidRPr="00E35F5D" w:rsidRDefault="0071795A" w:rsidP="0071795A">
      <w:pPr>
        <w:rPr>
          <w:color w:val="000000"/>
          <w:szCs w:val="22"/>
          <w:lang w:val="da-DK"/>
        </w:rPr>
      </w:pPr>
    </w:p>
    <w:p w14:paraId="5318391C" w14:textId="77777777" w:rsidR="0071795A" w:rsidRPr="00E35F5D" w:rsidRDefault="0071795A" w:rsidP="0071795A">
      <w:pPr>
        <w:rPr>
          <w:color w:val="000000"/>
          <w:szCs w:val="22"/>
          <w:u w:val="single"/>
          <w:lang w:val="da-DK"/>
        </w:rPr>
      </w:pPr>
      <w:r w:rsidRPr="00E35F5D">
        <w:rPr>
          <w:color w:val="000000"/>
          <w:szCs w:val="22"/>
          <w:u w:val="single"/>
          <w:lang w:val="da-DK"/>
        </w:rPr>
        <w:t>Fordeling</w:t>
      </w:r>
    </w:p>
    <w:p w14:paraId="5318391D" w14:textId="77777777" w:rsidR="0071795A" w:rsidRPr="00E35F5D" w:rsidRDefault="0071795A" w:rsidP="0071795A">
      <w:pPr>
        <w:rPr>
          <w:color w:val="000000"/>
          <w:szCs w:val="22"/>
          <w:lang w:val="da-DK"/>
        </w:rPr>
      </w:pPr>
      <w:r w:rsidRPr="00E35F5D">
        <w:rPr>
          <w:color w:val="000000"/>
          <w:szCs w:val="22"/>
          <w:lang w:val="da-DK"/>
        </w:rPr>
        <w:t>Den gennemsnitlige distributionsvolumen (V</w:t>
      </w:r>
      <w:r w:rsidRPr="00E35F5D">
        <w:rPr>
          <w:color w:val="000000"/>
          <w:szCs w:val="22"/>
          <w:vertAlign w:val="subscript"/>
          <w:lang w:val="da-DK"/>
        </w:rPr>
        <w:t>d</w:t>
      </w:r>
      <w:r w:rsidRPr="00E35F5D">
        <w:rPr>
          <w:color w:val="000000"/>
          <w:szCs w:val="22"/>
          <w:lang w:val="da-DK"/>
        </w:rPr>
        <w:t>) for bortezomib var 1.659</w:t>
      </w:r>
      <w:r w:rsidRPr="00E35F5D">
        <w:rPr>
          <w:color w:val="000000"/>
          <w:szCs w:val="22"/>
          <w:lang w:val="da-DK"/>
        </w:rPr>
        <w:noBreakHyphen/>
        <w:t xml:space="preserve">3.294 l efter </w:t>
      </w:r>
      <w:r w:rsidR="00FE25D0" w:rsidRPr="00FE25D0">
        <w:rPr>
          <w:color w:val="000000"/>
          <w:szCs w:val="22"/>
          <w:lang w:val="da-DK"/>
        </w:rPr>
        <w:t>administration</w:t>
      </w:r>
      <w:r w:rsidR="00FE25D0">
        <w:rPr>
          <w:color w:val="000000"/>
          <w:szCs w:val="22"/>
          <w:lang w:val="da-DK"/>
        </w:rPr>
        <w:t xml:space="preserve">  </w:t>
      </w:r>
      <w:r w:rsidRPr="00E35F5D">
        <w:rPr>
          <w:color w:val="000000"/>
          <w:szCs w:val="22"/>
          <w:lang w:val="da-DK"/>
        </w:rPr>
        <w:t>af enkeltdoser eller gentagne intravenøse doser på 1,0 mg/m</w:t>
      </w:r>
      <w:r w:rsidRPr="00E35F5D">
        <w:rPr>
          <w:color w:val="000000"/>
          <w:szCs w:val="22"/>
          <w:vertAlign w:val="superscript"/>
          <w:lang w:val="da-DK"/>
        </w:rPr>
        <w:t>2 </w:t>
      </w:r>
      <w:r w:rsidRPr="00E35F5D">
        <w:rPr>
          <w:color w:val="000000"/>
          <w:szCs w:val="22"/>
          <w:lang w:val="da-DK"/>
        </w:rPr>
        <w:t>eller 1,3 mg/m</w:t>
      </w:r>
      <w:r w:rsidRPr="00E35F5D">
        <w:rPr>
          <w:color w:val="000000"/>
          <w:szCs w:val="22"/>
          <w:vertAlign w:val="superscript"/>
          <w:lang w:val="da-DK"/>
        </w:rPr>
        <w:t>2 </w:t>
      </w:r>
      <w:r w:rsidRPr="00E35F5D">
        <w:rPr>
          <w:color w:val="000000"/>
          <w:szCs w:val="22"/>
          <w:lang w:val="da-DK"/>
        </w:rPr>
        <w:t>til patienter med myelomatose. Dette tyder på, at bortezomib i stor udstrækning distribueres til perifert væv. I bortezomibs koncentrationsinterval på 0,01</w:t>
      </w:r>
      <w:r w:rsidRPr="00E35F5D">
        <w:rPr>
          <w:color w:val="000000"/>
          <w:szCs w:val="22"/>
          <w:lang w:val="da-DK"/>
        </w:rPr>
        <w:noBreakHyphen/>
        <w:t xml:space="preserve">1,0 µg/ml var </w:t>
      </w:r>
      <w:r w:rsidRPr="00E35F5D">
        <w:rPr>
          <w:i/>
          <w:color w:val="000000"/>
          <w:szCs w:val="22"/>
          <w:lang w:val="da-DK"/>
        </w:rPr>
        <w:t>in vitro</w:t>
      </w:r>
      <w:r w:rsidRPr="00E35F5D">
        <w:rPr>
          <w:color w:val="000000"/>
          <w:szCs w:val="22"/>
          <w:lang w:val="da-DK"/>
        </w:rPr>
        <w:t xml:space="preserve"> proteinbindingen gennemsnitligt 82,9 % i humant plasma. Fraktionen af bortezomib bundet til plasmaproteiner var ikke koncentrationsafhængig.</w:t>
      </w:r>
    </w:p>
    <w:p w14:paraId="5318391E" w14:textId="77777777" w:rsidR="0071795A" w:rsidRPr="00E35F5D" w:rsidRDefault="0071795A" w:rsidP="0071795A">
      <w:pPr>
        <w:rPr>
          <w:color w:val="000000"/>
          <w:szCs w:val="22"/>
          <w:lang w:val="da-DK"/>
        </w:rPr>
      </w:pPr>
    </w:p>
    <w:p w14:paraId="5318391F" w14:textId="77777777" w:rsidR="0071795A" w:rsidRPr="00E35F5D" w:rsidRDefault="0071795A" w:rsidP="0071795A">
      <w:pPr>
        <w:rPr>
          <w:color w:val="000000"/>
          <w:szCs w:val="22"/>
          <w:u w:val="single"/>
          <w:lang w:val="da-DK"/>
        </w:rPr>
      </w:pPr>
      <w:r w:rsidRPr="00E35F5D">
        <w:rPr>
          <w:color w:val="000000"/>
          <w:szCs w:val="22"/>
          <w:u w:val="single"/>
          <w:lang w:val="da-DK"/>
        </w:rPr>
        <w:t>Biotransformation</w:t>
      </w:r>
    </w:p>
    <w:p w14:paraId="53183920" w14:textId="77777777" w:rsidR="0071795A" w:rsidRPr="00E35F5D" w:rsidRDefault="0071795A" w:rsidP="0071795A">
      <w:pPr>
        <w:rPr>
          <w:color w:val="000000"/>
          <w:szCs w:val="22"/>
          <w:lang w:val="da-DK"/>
        </w:rPr>
      </w:pPr>
      <w:r w:rsidRPr="00E35F5D">
        <w:rPr>
          <w:i/>
          <w:iCs/>
          <w:color w:val="000000"/>
          <w:szCs w:val="22"/>
          <w:lang w:val="da-DK"/>
        </w:rPr>
        <w:t>In vitro</w:t>
      </w:r>
      <w:r w:rsidRPr="00E35F5D">
        <w:rPr>
          <w:color w:val="000000"/>
          <w:szCs w:val="22"/>
          <w:lang w:val="da-DK"/>
        </w:rPr>
        <w:t>-studier med humane levermikrosomer og cDNA-udtrykte cytokrom P450-isozymer indikerer, at bortezomib hovedsageligt metaboliseres ved oxidering via cytokrom P450-enzymer, 3A4, 2C19 og 1A2. Den primære metabolisme er deborering, hvorved der dannes to deborerede metabolitter, som efterfølgende undergår hydroxylering til flere metabolitter. Deborerede bortezomibmetabolitter er inaktive som 26S-proteasomhæmmere.</w:t>
      </w:r>
    </w:p>
    <w:p w14:paraId="53183921" w14:textId="77777777" w:rsidR="0071795A" w:rsidRPr="00E35F5D" w:rsidRDefault="0071795A" w:rsidP="0071795A">
      <w:pPr>
        <w:rPr>
          <w:color w:val="000000"/>
          <w:szCs w:val="22"/>
          <w:lang w:val="da-DK"/>
        </w:rPr>
      </w:pPr>
    </w:p>
    <w:p w14:paraId="53183922" w14:textId="77777777" w:rsidR="0071795A" w:rsidRPr="00E35F5D" w:rsidRDefault="0071795A" w:rsidP="0071795A">
      <w:pPr>
        <w:rPr>
          <w:color w:val="000000"/>
          <w:szCs w:val="22"/>
          <w:u w:val="single"/>
          <w:lang w:val="da-DK"/>
        </w:rPr>
      </w:pPr>
      <w:r w:rsidRPr="00E35F5D">
        <w:rPr>
          <w:color w:val="000000"/>
          <w:szCs w:val="22"/>
          <w:u w:val="single"/>
          <w:lang w:val="da-DK"/>
        </w:rPr>
        <w:t>Elimination</w:t>
      </w:r>
    </w:p>
    <w:p w14:paraId="53183923" w14:textId="77777777" w:rsidR="0071795A" w:rsidRPr="00E35F5D" w:rsidRDefault="0071795A" w:rsidP="0071795A">
      <w:pPr>
        <w:rPr>
          <w:color w:val="000000"/>
          <w:szCs w:val="22"/>
          <w:lang w:val="da-DK"/>
        </w:rPr>
      </w:pPr>
      <w:r w:rsidRPr="00E35F5D">
        <w:rPr>
          <w:color w:val="000000"/>
          <w:szCs w:val="22"/>
          <w:lang w:val="da-DK"/>
        </w:rPr>
        <w:t>Den gennemsnitlige eliminationshalveringstid (t</w:t>
      </w:r>
      <w:r w:rsidRPr="00E35F5D">
        <w:rPr>
          <w:color w:val="000000"/>
          <w:szCs w:val="22"/>
          <w:vertAlign w:val="subscript"/>
          <w:lang w:val="da-DK"/>
        </w:rPr>
        <w:t>1/2</w:t>
      </w:r>
      <w:r w:rsidRPr="00E35F5D">
        <w:rPr>
          <w:color w:val="000000"/>
          <w:szCs w:val="22"/>
          <w:lang w:val="da-DK"/>
        </w:rPr>
        <w:t>) for bortezomib efter gentagne doser var mellem 40</w:t>
      </w:r>
      <w:r w:rsidRPr="00E35F5D">
        <w:rPr>
          <w:color w:val="000000"/>
          <w:szCs w:val="22"/>
          <w:lang w:val="da-DK"/>
        </w:rPr>
        <w:noBreakHyphen/>
        <w:t>193 timer. Bortezomib elimineres hurtigere efter første dosis end efter de efterfølgende doser. Den gennemsnitlige totale clearance var 102 og 112 l/t. efter første dosis på henholdsvis 1,0 mg/m</w:t>
      </w:r>
      <w:r w:rsidRPr="00E35F5D">
        <w:rPr>
          <w:color w:val="000000"/>
          <w:szCs w:val="22"/>
          <w:vertAlign w:val="superscript"/>
          <w:lang w:val="da-DK"/>
        </w:rPr>
        <w:t>2 </w:t>
      </w:r>
      <w:r w:rsidRPr="00E35F5D">
        <w:rPr>
          <w:color w:val="000000"/>
          <w:szCs w:val="22"/>
          <w:lang w:val="da-DK"/>
        </w:rPr>
        <w:t>og 1,3 mg/m</w:t>
      </w:r>
      <w:r w:rsidRPr="00E35F5D">
        <w:rPr>
          <w:color w:val="000000"/>
          <w:szCs w:val="22"/>
          <w:vertAlign w:val="superscript"/>
          <w:lang w:val="da-DK"/>
        </w:rPr>
        <w:t>2</w:t>
      </w:r>
      <w:r w:rsidRPr="00E35F5D">
        <w:rPr>
          <w:color w:val="000000"/>
          <w:szCs w:val="22"/>
          <w:lang w:val="da-DK"/>
        </w:rPr>
        <w:t>. For efterfølgende doser lå den gennemsnitlige totale clearance på 15</w:t>
      </w:r>
      <w:r w:rsidRPr="00E35F5D">
        <w:rPr>
          <w:color w:val="000000"/>
          <w:szCs w:val="22"/>
          <w:lang w:val="da-DK"/>
        </w:rPr>
        <w:noBreakHyphen/>
        <w:t>32 l/t. og 18</w:t>
      </w:r>
      <w:r w:rsidRPr="00E35F5D">
        <w:rPr>
          <w:color w:val="000000"/>
          <w:szCs w:val="22"/>
          <w:lang w:val="da-DK"/>
        </w:rPr>
        <w:noBreakHyphen/>
        <w:t>32 l/t. for doser på henholdsvis 1,0 mg/m</w:t>
      </w:r>
      <w:r w:rsidRPr="00E35F5D">
        <w:rPr>
          <w:color w:val="000000"/>
          <w:szCs w:val="22"/>
          <w:vertAlign w:val="superscript"/>
          <w:lang w:val="da-DK"/>
        </w:rPr>
        <w:t>2 </w:t>
      </w:r>
      <w:r w:rsidRPr="00E35F5D">
        <w:rPr>
          <w:color w:val="000000"/>
          <w:szCs w:val="22"/>
          <w:lang w:val="da-DK"/>
        </w:rPr>
        <w:t>og 1,3 mg/m</w:t>
      </w:r>
      <w:r w:rsidRPr="00E35F5D">
        <w:rPr>
          <w:color w:val="000000"/>
          <w:szCs w:val="22"/>
          <w:vertAlign w:val="superscript"/>
          <w:lang w:val="da-DK"/>
        </w:rPr>
        <w:t>2</w:t>
      </w:r>
      <w:r w:rsidRPr="00E35F5D">
        <w:rPr>
          <w:color w:val="000000"/>
          <w:szCs w:val="22"/>
          <w:lang w:val="da-DK"/>
        </w:rPr>
        <w:t>.</w:t>
      </w:r>
    </w:p>
    <w:p w14:paraId="53183924" w14:textId="77777777" w:rsidR="0071795A" w:rsidRPr="00E35F5D" w:rsidRDefault="0071795A" w:rsidP="0071795A">
      <w:pPr>
        <w:rPr>
          <w:color w:val="000000"/>
          <w:szCs w:val="22"/>
          <w:lang w:val="da-DK"/>
        </w:rPr>
      </w:pPr>
    </w:p>
    <w:p w14:paraId="53183925" w14:textId="77777777" w:rsidR="0071795A" w:rsidRPr="00E35F5D" w:rsidRDefault="0071795A" w:rsidP="0071795A">
      <w:pPr>
        <w:rPr>
          <w:color w:val="000000"/>
          <w:szCs w:val="22"/>
          <w:u w:val="single"/>
          <w:lang w:val="da-DK"/>
        </w:rPr>
      </w:pPr>
      <w:r w:rsidRPr="00E35F5D">
        <w:rPr>
          <w:color w:val="000000"/>
          <w:szCs w:val="22"/>
          <w:u w:val="single"/>
          <w:lang w:val="da-DK"/>
        </w:rPr>
        <w:t>Særlige populationer</w:t>
      </w:r>
    </w:p>
    <w:p w14:paraId="53183926" w14:textId="77777777" w:rsidR="0071795A" w:rsidRPr="00E35F5D" w:rsidRDefault="0071795A" w:rsidP="0071795A">
      <w:pPr>
        <w:rPr>
          <w:i/>
          <w:iCs/>
          <w:color w:val="000000"/>
          <w:szCs w:val="22"/>
          <w:lang w:val="da-DK"/>
        </w:rPr>
      </w:pPr>
      <w:r w:rsidRPr="00E35F5D">
        <w:rPr>
          <w:i/>
          <w:iCs/>
          <w:color w:val="000000"/>
          <w:szCs w:val="22"/>
          <w:lang w:val="da-DK"/>
        </w:rPr>
        <w:t>Nedsat leverfunktion</w:t>
      </w:r>
    </w:p>
    <w:p w14:paraId="53183927" w14:textId="77777777" w:rsidR="0071795A" w:rsidRPr="00E35F5D" w:rsidRDefault="0071795A" w:rsidP="0071795A">
      <w:pPr>
        <w:rPr>
          <w:color w:val="000000"/>
          <w:szCs w:val="22"/>
          <w:lang w:val="da-DK"/>
        </w:rPr>
      </w:pPr>
      <w:r w:rsidRPr="00E35F5D">
        <w:rPr>
          <w:color w:val="000000"/>
          <w:szCs w:val="22"/>
          <w:lang w:val="da-DK"/>
        </w:rPr>
        <w:t>Effekten af nedsat leverfunktion på bortezomibs farmakokinetik i doseringsintervallet 0,5</w:t>
      </w:r>
      <w:r w:rsidRPr="00E35F5D">
        <w:rPr>
          <w:color w:val="000000"/>
          <w:szCs w:val="22"/>
          <w:lang w:val="da-DK"/>
        </w:rPr>
        <w:noBreakHyphen/>
        <w:t>1,3 mg/m</w:t>
      </w:r>
      <w:r w:rsidRPr="00E35F5D">
        <w:rPr>
          <w:color w:val="000000"/>
          <w:szCs w:val="22"/>
          <w:vertAlign w:val="superscript"/>
          <w:lang w:val="da-DK"/>
        </w:rPr>
        <w:t>2</w:t>
      </w:r>
      <w:r w:rsidRPr="00E35F5D">
        <w:rPr>
          <w:color w:val="000000"/>
          <w:szCs w:val="22"/>
          <w:lang w:val="da-DK"/>
        </w:rPr>
        <w:t xml:space="preserve"> blev vurderet i et fase I-studie i den første behandlingscyklus hos 61 patienter med primært solide tumorer og nedsat leverfunktion i varierende grad.</w:t>
      </w:r>
    </w:p>
    <w:p w14:paraId="53183928" w14:textId="77777777" w:rsidR="0071795A" w:rsidRPr="00E35F5D" w:rsidRDefault="0071795A" w:rsidP="0071795A">
      <w:pPr>
        <w:rPr>
          <w:color w:val="000000"/>
          <w:szCs w:val="22"/>
          <w:lang w:val="da-DK"/>
        </w:rPr>
      </w:pPr>
    </w:p>
    <w:p w14:paraId="53183929" w14:textId="77777777" w:rsidR="0071795A" w:rsidRPr="00E35F5D" w:rsidRDefault="0071795A" w:rsidP="0071795A">
      <w:pPr>
        <w:rPr>
          <w:color w:val="000000"/>
          <w:szCs w:val="22"/>
          <w:lang w:val="da-DK"/>
        </w:rPr>
      </w:pPr>
      <w:r w:rsidRPr="00E35F5D">
        <w:rPr>
          <w:color w:val="000000"/>
          <w:szCs w:val="22"/>
          <w:lang w:val="da-DK"/>
        </w:rPr>
        <w:t xml:space="preserve">Ved sammenligning med patienter med normal leverfunktion ændrede en let nedsættelse af leverfunktionen ikke bortezomibs AUC justeret i forhold til standarddosis. De gennemsnitlige AUC-værdier justeret i forhold til standarddosis øgedes dog med ca. 60 % hos patienter med moderat eller </w:t>
      </w:r>
      <w:r w:rsidRPr="00E35F5D">
        <w:rPr>
          <w:color w:val="000000"/>
          <w:szCs w:val="22"/>
          <w:lang w:val="da-DK"/>
        </w:rPr>
        <w:lastRenderedPageBreak/>
        <w:t>alvorligt nedsat leverfunktion. Det anbefales at give en lavere startdosis til patienter med moderat eller alvorligt nedsat leverfunktion, og disse patienter bør monitoreres nøje (se tabel 6, pkt. 4.2).</w:t>
      </w:r>
    </w:p>
    <w:p w14:paraId="5318392A" w14:textId="77777777" w:rsidR="0071795A" w:rsidRPr="00E35F5D" w:rsidRDefault="0071795A" w:rsidP="0071795A">
      <w:pPr>
        <w:rPr>
          <w:color w:val="000000"/>
          <w:szCs w:val="22"/>
          <w:lang w:val="da-DK"/>
        </w:rPr>
      </w:pPr>
    </w:p>
    <w:p w14:paraId="5318392B" w14:textId="77777777" w:rsidR="0071795A" w:rsidRPr="00E35F5D" w:rsidRDefault="0071795A" w:rsidP="0071795A">
      <w:pPr>
        <w:rPr>
          <w:i/>
          <w:iCs/>
          <w:color w:val="000000"/>
          <w:szCs w:val="22"/>
          <w:lang w:val="da-DK"/>
        </w:rPr>
      </w:pPr>
      <w:r w:rsidRPr="00E35F5D">
        <w:rPr>
          <w:i/>
          <w:iCs/>
          <w:color w:val="000000"/>
          <w:szCs w:val="22"/>
          <w:lang w:val="da-DK"/>
        </w:rPr>
        <w:t>Nedsat nyrefunktion</w:t>
      </w:r>
    </w:p>
    <w:p w14:paraId="5318392C" w14:textId="77777777" w:rsidR="0071795A" w:rsidRPr="00E35F5D" w:rsidRDefault="0071795A" w:rsidP="0071795A">
      <w:pPr>
        <w:rPr>
          <w:color w:val="000000"/>
          <w:szCs w:val="22"/>
          <w:lang w:val="da-DK"/>
        </w:rPr>
      </w:pPr>
      <w:r w:rsidRPr="00E35F5D">
        <w:rPr>
          <w:color w:val="000000"/>
          <w:szCs w:val="22"/>
          <w:lang w:val="da-DK"/>
        </w:rPr>
        <w:t>Et farmakokinetisk studie er foretaget hos patienter med varierende grad af nedsat nyrefunktion, som blev klassificeret i følgende grupper i henhold til deres kreatininclearance (CrCl):</w:t>
      </w:r>
    </w:p>
    <w:p w14:paraId="5318392D" w14:textId="77777777" w:rsidR="0071795A" w:rsidRPr="00E35F5D" w:rsidRDefault="0071795A" w:rsidP="0071795A">
      <w:pPr>
        <w:rPr>
          <w:color w:val="000000"/>
          <w:szCs w:val="22"/>
          <w:lang w:val="da-DK"/>
        </w:rPr>
      </w:pPr>
      <w:r w:rsidRPr="00E35F5D">
        <w:rPr>
          <w:color w:val="000000"/>
          <w:szCs w:val="22"/>
          <w:lang w:val="da-DK"/>
        </w:rPr>
        <w:t xml:space="preserve">Normal (CrCl </w:t>
      </w:r>
      <w:r w:rsidRPr="00034730">
        <w:rPr>
          <w:color w:val="000000"/>
          <w:szCs w:val="22"/>
          <w:lang w:val="da-DK"/>
        </w:rPr>
        <w:sym w:font="Symbol" w:char="F0B3"/>
      </w:r>
      <w:r w:rsidRPr="009471F9">
        <w:rPr>
          <w:color w:val="000000"/>
          <w:szCs w:val="22"/>
          <w:lang w:val="da-DK"/>
        </w:rPr>
        <w:t>60</w:t>
      </w:r>
      <w:r w:rsidRPr="00787E0A">
        <w:rPr>
          <w:color w:val="000000"/>
          <w:szCs w:val="22"/>
          <w:lang w:val="da-DK"/>
        </w:rPr>
        <w:t> ml/min/1,7</w:t>
      </w:r>
      <w:r w:rsidRPr="00BE3D13">
        <w:rPr>
          <w:color w:val="000000"/>
          <w:szCs w:val="22"/>
          <w:lang w:val="da-DK"/>
        </w:rPr>
        <w:t>3 m</w:t>
      </w:r>
      <w:r w:rsidRPr="00447B12">
        <w:rPr>
          <w:color w:val="000000"/>
          <w:szCs w:val="22"/>
          <w:vertAlign w:val="superscript"/>
          <w:lang w:val="da-DK"/>
        </w:rPr>
        <w:t>2</w:t>
      </w:r>
      <w:r w:rsidRPr="00E35F5D">
        <w:rPr>
          <w:color w:val="000000"/>
          <w:szCs w:val="22"/>
          <w:lang w:val="da-DK"/>
        </w:rPr>
        <w:t>, n=12), Mild (CrCl=40</w:t>
      </w:r>
      <w:r w:rsidRPr="00E35F5D">
        <w:rPr>
          <w:color w:val="000000"/>
          <w:szCs w:val="22"/>
          <w:lang w:val="da-DK"/>
        </w:rPr>
        <w:noBreakHyphen/>
        <w:t>59 ml/min/1,73 m</w:t>
      </w:r>
      <w:r w:rsidRPr="00E35F5D">
        <w:rPr>
          <w:color w:val="000000"/>
          <w:szCs w:val="22"/>
          <w:vertAlign w:val="superscript"/>
          <w:lang w:val="da-DK"/>
        </w:rPr>
        <w:t>2</w:t>
      </w:r>
      <w:r w:rsidRPr="00E35F5D">
        <w:rPr>
          <w:color w:val="000000"/>
          <w:szCs w:val="22"/>
          <w:lang w:val="da-DK"/>
        </w:rPr>
        <w:t>, n=10), Moderat (CrCl=20</w:t>
      </w:r>
      <w:r w:rsidRPr="00E35F5D">
        <w:rPr>
          <w:color w:val="000000"/>
          <w:szCs w:val="22"/>
          <w:lang w:val="da-DK"/>
        </w:rPr>
        <w:noBreakHyphen/>
        <w:t>39 ml/min/1,73 m</w:t>
      </w:r>
      <w:r w:rsidRPr="00E35F5D">
        <w:rPr>
          <w:color w:val="000000"/>
          <w:szCs w:val="22"/>
          <w:vertAlign w:val="superscript"/>
          <w:lang w:val="da-DK"/>
        </w:rPr>
        <w:t>2</w:t>
      </w:r>
      <w:r w:rsidRPr="00E35F5D">
        <w:rPr>
          <w:color w:val="000000"/>
          <w:szCs w:val="22"/>
          <w:lang w:val="da-DK"/>
        </w:rPr>
        <w:t>, n=9) og Alvorlig (CrCl &lt;20 ml/min/1,73 m</w:t>
      </w:r>
      <w:r w:rsidRPr="00E35F5D">
        <w:rPr>
          <w:color w:val="000000"/>
          <w:szCs w:val="22"/>
          <w:vertAlign w:val="superscript"/>
          <w:lang w:val="da-DK"/>
        </w:rPr>
        <w:t>2</w:t>
      </w:r>
      <w:r w:rsidRPr="00E35F5D">
        <w:rPr>
          <w:color w:val="000000"/>
          <w:szCs w:val="22"/>
          <w:lang w:val="da-DK"/>
        </w:rPr>
        <w:t xml:space="preserve">, n=3). En gruppe dialysepatienter, som fik </w:t>
      </w:r>
      <w:r w:rsidRPr="00E35F5D">
        <w:rPr>
          <w:szCs w:val="22"/>
          <w:lang w:val="da-DK"/>
        </w:rPr>
        <w:t xml:space="preserve">bortezomib </w:t>
      </w:r>
      <w:r w:rsidRPr="00E35F5D">
        <w:rPr>
          <w:color w:val="000000"/>
          <w:szCs w:val="22"/>
          <w:lang w:val="da-DK"/>
        </w:rPr>
        <w:t xml:space="preserve">efter dialyse, blev også inkluderet i studiet (n=8). Patienterne fik administreret intravenøse doser </w:t>
      </w:r>
      <w:r w:rsidRPr="00E35F5D">
        <w:rPr>
          <w:szCs w:val="22"/>
          <w:lang w:val="da-DK"/>
        </w:rPr>
        <w:t xml:space="preserve">bortezomib </w:t>
      </w:r>
      <w:r w:rsidRPr="00E35F5D">
        <w:rPr>
          <w:color w:val="000000"/>
          <w:szCs w:val="22"/>
          <w:lang w:val="da-DK"/>
        </w:rPr>
        <w:t>på 0,7 til 1,3 mg/m</w:t>
      </w:r>
      <w:r w:rsidRPr="00E35F5D">
        <w:rPr>
          <w:color w:val="000000"/>
          <w:szCs w:val="22"/>
          <w:vertAlign w:val="superscript"/>
          <w:lang w:val="da-DK"/>
        </w:rPr>
        <w:t>2 </w:t>
      </w:r>
      <w:r w:rsidRPr="00E35F5D">
        <w:rPr>
          <w:color w:val="000000"/>
          <w:szCs w:val="22"/>
          <w:lang w:val="da-DK"/>
        </w:rPr>
        <w:t xml:space="preserve">to gange ugentlig. Eksponering for </w:t>
      </w:r>
      <w:r w:rsidRPr="00E35F5D">
        <w:rPr>
          <w:szCs w:val="22"/>
          <w:lang w:val="da-DK"/>
        </w:rPr>
        <w:t xml:space="preserve">bortezomib </w:t>
      </w:r>
      <w:r w:rsidRPr="00E35F5D">
        <w:rPr>
          <w:color w:val="000000"/>
          <w:szCs w:val="22"/>
          <w:lang w:val="da-DK"/>
        </w:rPr>
        <w:t>(dosis-normaliseret AUC og C</w:t>
      </w:r>
      <w:r w:rsidRPr="00E35F5D">
        <w:rPr>
          <w:color w:val="000000"/>
          <w:szCs w:val="22"/>
          <w:vertAlign w:val="subscript"/>
          <w:lang w:val="da-DK"/>
        </w:rPr>
        <w:t>max</w:t>
      </w:r>
      <w:r w:rsidRPr="00E35F5D">
        <w:rPr>
          <w:color w:val="000000"/>
          <w:szCs w:val="22"/>
          <w:lang w:val="da-DK"/>
        </w:rPr>
        <w:t>) var sammenlignelig for alle grupper (se pkt. 4.2).</w:t>
      </w:r>
    </w:p>
    <w:p w14:paraId="5318392E" w14:textId="77777777" w:rsidR="0071795A" w:rsidRPr="00E35F5D" w:rsidRDefault="0071795A" w:rsidP="0071795A">
      <w:pPr>
        <w:rPr>
          <w:color w:val="000000"/>
          <w:szCs w:val="22"/>
          <w:lang w:val="da-DK"/>
        </w:rPr>
      </w:pPr>
    </w:p>
    <w:p w14:paraId="5318392F" w14:textId="77777777" w:rsidR="0071795A" w:rsidRPr="00E35F5D" w:rsidRDefault="0071795A" w:rsidP="0071795A">
      <w:pPr>
        <w:keepNext/>
        <w:rPr>
          <w:i/>
          <w:szCs w:val="22"/>
          <w:lang w:val="da-DK"/>
        </w:rPr>
      </w:pPr>
      <w:r w:rsidRPr="00E35F5D">
        <w:rPr>
          <w:i/>
          <w:szCs w:val="22"/>
          <w:lang w:val="da-DK"/>
        </w:rPr>
        <w:t>Alder</w:t>
      </w:r>
    </w:p>
    <w:p w14:paraId="53183930" w14:textId="77777777" w:rsidR="0071795A" w:rsidRPr="00E35F5D" w:rsidRDefault="0071795A" w:rsidP="0071795A">
      <w:pPr>
        <w:rPr>
          <w:color w:val="000000"/>
          <w:szCs w:val="22"/>
          <w:lang w:val="da-DK"/>
        </w:rPr>
      </w:pPr>
      <w:r w:rsidRPr="00E35F5D">
        <w:rPr>
          <w:szCs w:val="22"/>
          <w:lang w:val="da-DK"/>
        </w:rPr>
        <w:t>Bortezomibs</w:t>
      </w:r>
      <w:r w:rsidRPr="00E35F5D" w:rsidDel="00802DA9">
        <w:rPr>
          <w:szCs w:val="22"/>
          <w:lang w:val="da-DK"/>
        </w:rPr>
        <w:t xml:space="preserve"> </w:t>
      </w:r>
      <w:r w:rsidRPr="00E35F5D">
        <w:rPr>
          <w:szCs w:val="22"/>
          <w:lang w:val="da-DK"/>
        </w:rPr>
        <w:t>farmakokinetik blev karakteriseret efter intravenøs bolus-administration af 1,3 mg/m</w:t>
      </w:r>
      <w:r w:rsidRPr="00E35F5D">
        <w:rPr>
          <w:szCs w:val="22"/>
          <w:vertAlign w:val="superscript"/>
          <w:lang w:val="da-DK"/>
        </w:rPr>
        <w:t>2</w:t>
      </w:r>
      <w:r w:rsidRPr="00E35F5D">
        <w:rPr>
          <w:szCs w:val="22"/>
          <w:lang w:val="da-DK"/>
        </w:rPr>
        <w:t xml:space="preserve"> to gange om ugen hos 104 pædiatriske patienter (2-16 år) med akut lymfoblastær leukæmi (ALL) eller akut myeloid leukæmi (AML). Baseret på en farmakokinetisk populationsanalyse øgedes bortezomib-clearance ved stigende BSA (legemsoverfladeareal). Geometrisk middel (%</w:t>
      </w:r>
      <w:r>
        <w:rPr>
          <w:szCs w:val="22"/>
          <w:lang w:val="da-DK"/>
        </w:rPr>
        <w:t xml:space="preserve"> </w:t>
      </w:r>
      <w:r w:rsidRPr="00034730">
        <w:rPr>
          <w:szCs w:val="22"/>
          <w:lang w:val="da-DK"/>
        </w:rPr>
        <w:t>CV) for clearance var 7,79 (25 %) l/t/m</w:t>
      </w:r>
      <w:r w:rsidRPr="009471F9">
        <w:rPr>
          <w:szCs w:val="22"/>
          <w:vertAlign w:val="superscript"/>
          <w:lang w:val="da-DK"/>
        </w:rPr>
        <w:t>2</w:t>
      </w:r>
      <w:r w:rsidRPr="009471F9">
        <w:rPr>
          <w:szCs w:val="22"/>
          <w:lang w:val="da-DK"/>
        </w:rPr>
        <w:t xml:space="preserve">, fordelingsvolumen ved </w:t>
      </w:r>
      <w:r w:rsidRPr="00787E0A">
        <w:rPr>
          <w:i/>
          <w:szCs w:val="22"/>
          <w:lang w:val="da-DK"/>
        </w:rPr>
        <w:t>steady state</w:t>
      </w:r>
      <w:r w:rsidRPr="00787E0A">
        <w:rPr>
          <w:szCs w:val="22"/>
          <w:lang w:val="da-DK"/>
        </w:rPr>
        <w:t xml:space="preserve"> var 834 (39 %) l/m</w:t>
      </w:r>
      <w:r w:rsidRPr="00BE3D13">
        <w:rPr>
          <w:szCs w:val="22"/>
          <w:vertAlign w:val="superscript"/>
          <w:lang w:val="da-DK"/>
        </w:rPr>
        <w:t>2</w:t>
      </w:r>
      <w:r w:rsidRPr="00447B12">
        <w:rPr>
          <w:szCs w:val="22"/>
          <w:lang w:val="da-DK"/>
        </w:rPr>
        <w:t xml:space="preserve"> og eliminationshalveringstiden var 100 (44 %) timer. Efter ko</w:t>
      </w:r>
      <w:r w:rsidRPr="00E35F5D">
        <w:rPr>
          <w:szCs w:val="22"/>
          <w:lang w:val="da-DK"/>
        </w:rPr>
        <w:t>rrektion for BSA-virkning havde andre demografiske data som f.eks. alder, legemsvægt og køn ikke klinisk signifikant indvirkning på bortezomib-clearance. BSA-normaliseret bortezomib-clearance hos pædiatriske patienter var den samme som den, der observeres hos voksne.</w:t>
      </w:r>
    </w:p>
    <w:p w14:paraId="53183931" w14:textId="77777777" w:rsidR="0071795A" w:rsidRPr="00E35F5D" w:rsidRDefault="0071795A" w:rsidP="0071795A">
      <w:pPr>
        <w:rPr>
          <w:color w:val="000000"/>
          <w:szCs w:val="22"/>
          <w:lang w:val="da-DK"/>
        </w:rPr>
      </w:pPr>
    </w:p>
    <w:p w14:paraId="53183932" w14:textId="77777777" w:rsidR="0071795A" w:rsidRPr="00034730" w:rsidRDefault="0071795A" w:rsidP="0071795A">
      <w:pPr>
        <w:ind w:left="567" w:hanging="567"/>
        <w:rPr>
          <w:b/>
          <w:bCs/>
          <w:color w:val="000000"/>
          <w:szCs w:val="22"/>
          <w:lang w:val="da-DK"/>
        </w:rPr>
      </w:pPr>
      <w:r w:rsidRPr="00E35F5D">
        <w:rPr>
          <w:b/>
          <w:bCs/>
          <w:color w:val="000000"/>
          <w:szCs w:val="22"/>
          <w:lang w:val="da-DK"/>
        </w:rPr>
        <w:t>5.3</w:t>
      </w:r>
      <w:r w:rsidRPr="00E35F5D">
        <w:rPr>
          <w:b/>
          <w:bCs/>
          <w:color w:val="000000"/>
          <w:szCs w:val="22"/>
          <w:lang w:val="da-DK"/>
        </w:rPr>
        <w:tab/>
      </w:r>
      <w:r w:rsidRPr="00E35F5D">
        <w:rPr>
          <w:b/>
          <w:bCs/>
          <w:lang w:val="da-DK"/>
        </w:rPr>
        <w:t>Non-kliniske</w:t>
      </w:r>
      <w:r w:rsidRPr="00034730" w:rsidDel="000F36D1">
        <w:rPr>
          <w:b/>
          <w:bCs/>
          <w:color w:val="000000"/>
          <w:szCs w:val="22"/>
          <w:lang w:val="da-DK"/>
        </w:rPr>
        <w:t xml:space="preserve"> </w:t>
      </w:r>
      <w:r w:rsidRPr="00034730">
        <w:rPr>
          <w:b/>
          <w:bCs/>
          <w:color w:val="000000"/>
          <w:szCs w:val="22"/>
          <w:lang w:val="da-DK"/>
        </w:rPr>
        <w:t>sikkerhedsdata</w:t>
      </w:r>
    </w:p>
    <w:p w14:paraId="53183933" w14:textId="77777777" w:rsidR="0071795A" w:rsidRPr="009471F9" w:rsidRDefault="0071795A" w:rsidP="0071795A">
      <w:pPr>
        <w:rPr>
          <w:color w:val="000000"/>
          <w:szCs w:val="22"/>
          <w:lang w:val="da-DK"/>
        </w:rPr>
      </w:pPr>
    </w:p>
    <w:p w14:paraId="53183934" w14:textId="27BDB54A" w:rsidR="0071795A" w:rsidRPr="00E35F5D" w:rsidRDefault="00FB7207" w:rsidP="0071795A">
      <w:pPr>
        <w:rPr>
          <w:color w:val="000000"/>
          <w:szCs w:val="22"/>
          <w:lang w:val="da-DK"/>
        </w:rPr>
      </w:pPr>
      <w:r w:rsidRPr="00D36202">
        <w:rPr>
          <w:lang w:val="sv-SE"/>
        </w:rPr>
        <w:t xml:space="preserve">Bortezomib viste genotoksisk potentiale. </w:t>
      </w:r>
      <w:r w:rsidR="0071795A" w:rsidRPr="00787E0A">
        <w:rPr>
          <w:color w:val="000000"/>
          <w:szCs w:val="22"/>
          <w:lang w:val="da-DK"/>
        </w:rPr>
        <w:t xml:space="preserve">Bortezomib var positivt for klastogen aktivitet (strukturelle kromosomafvigelser) i </w:t>
      </w:r>
      <w:r w:rsidR="0071795A" w:rsidRPr="00787E0A">
        <w:rPr>
          <w:i/>
          <w:color w:val="000000"/>
          <w:szCs w:val="22"/>
          <w:lang w:val="da-DK"/>
        </w:rPr>
        <w:t>in vitro</w:t>
      </w:r>
      <w:r w:rsidR="0071795A" w:rsidRPr="00BE3D13">
        <w:rPr>
          <w:iCs/>
          <w:color w:val="000000"/>
          <w:szCs w:val="22"/>
          <w:lang w:val="da-DK"/>
        </w:rPr>
        <w:t>-analysen af kromosomafvigelser ved hjælp af</w:t>
      </w:r>
      <w:r w:rsidR="0071795A" w:rsidRPr="00447B12">
        <w:rPr>
          <w:color w:val="000000"/>
          <w:szCs w:val="22"/>
          <w:lang w:val="da-DK"/>
        </w:rPr>
        <w:t xml:space="preserve"> ovarieceller fra kinesiske hamstre (CHO) i koncentrationer så lave som 3,</w:t>
      </w:r>
      <w:r w:rsidR="0071795A" w:rsidRPr="00E35F5D">
        <w:rPr>
          <w:color w:val="000000"/>
          <w:szCs w:val="22"/>
          <w:lang w:val="da-DK"/>
        </w:rPr>
        <w:t xml:space="preserve">125 µg/ml, som var den lavest vurderede koncentration. Bortezomib </w:t>
      </w:r>
      <w:r w:rsidR="006F1930">
        <w:rPr>
          <w:color w:val="000000"/>
          <w:szCs w:val="22"/>
          <w:lang w:val="da-DK"/>
        </w:rPr>
        <w:t>gav</w:t>
      </w:r>
      <w:r w:rsidR="0071795A" w:rsidRPr="00E35F5D">
        <w:rPr>
          <w:color w:val="000000"/>
          <w:szCs w:val="22"/>
          <w:lang w:val="da-DK"/>
        </w:rPr>
        <w:t xml:space="preserve"> ikke</w:t>
      </w:r>
      <w:r w:rsidR="006F1930">
        <w:rPr>
          <w:color w:val="000000"/>
          <w:szCs w:val="22"/>
          <w:lang w:val="da-DK"/>
        </w:rPr>
        <w:t xml:space="preserve"> positivt</w:t>
      </w:r>
      <w:r w:rsidR="00146241">
        <w:rPr>
          <w:color w:val="000000"/>
          <w:szCs w:val="22"/>
          <w:lang w:val="da-DK"/>
        </w:rPr>
        <w:t xml:space="preserve"> resultat</w:t>
      </w:r>
      <w:r w:rsidR="0071795A" w:rsidRPr="00E35F5D">
        <w:rPr>
          <w:color w:val="000000"/>
          <w:szCs w:val="22"/>
          <w:lang w:val="da-DK"/>
        </w:rPr>
        <w:t xml:space="preserve">  i </w:t>
      </w:r>
      <w:r w:rsidR="0071795A" w:rsidRPr="00E35F5D">
        <w:rPr>
          <w:i/>
          <w:color w:val="000000"/>
          <w:szCs w:val="22"/>
          <w:lang w:val="da-DK"/>
        </w:rPr>
        <w:t>in vitro</w:t>
      </w:r>
      <w:r w:rsidR="0071795A" w:rsidRPr="00E35F5D">
        <w:rPr>
          <w:color w:val="000000"/>
          <w:szCs w:val="22"/>
          <w:lang w:val="da-DK"/>
        </w:rPr>
        <w:t xml:space="preserve">-analyser af mutagenicitet (Ames’ test) og </w:t>
      </w:r>
      <w:r w:rsidR="0071795A" w:rsidRPr="00E35F5D">
        <w:rPr>
          <w:i/>
          <w:color w:val="000000"/>
          <w:szCs w:val="22"/>
          <w:lang w:val="da-DK"/>
        </w:rPr>
        <w:t>in vivo</w:t>
      </w:r>
      <w:r w:rsidR="0071795A" w:rsidRPr="00E35F5D">
        <w:rPr>
          <w:color w:val="000000"/>
          <w:szCs w:val="22"/>
          <w:lang w:val="da-DK"/>
        </w:rPr>
        <w:t>-analyser af mikronucleus hos mus.</w:t>
      </w:r>
    </w:p>
    <w:p w14:paraId="53183935" w14:textId="77777777" w:rsidR="0071795A" w:rsidRPr="00E35F5D" w:rsidRDefault="0071795A" w:rsidP="0071795A">
      <w:pPr>
        <w:rPr>
          <w:color w:val="000000"/>
          <w:szCs w:val="22"/>
          <w:lang w:val="da-DK"/>
        </w:rPr>
      </w:pPr>
    </w:p>
    <w:p w14:paraId="53183936" w14:textId="77777777" w:rsidR="0071795A" w:rsidRPr="00E35F5D" w:rsidRDefault="0071795A" w:rsidP="0071795A">
      <w:pPr>
        <w:rPr>
          <w:color w:val="000000"/>
          <w:szCs w:val="22"/>
          <w:lang w:val="da-DK"/>
        </w:rPr>
      </w:pPr>
      <w:r w:rsidRPr="00E35F5D">
        <w:rPr>
          <w:iCs/>
          <w:color w:val="000000"/>
          <w:szCs w:val="22"/>
          <w:lang w:val="da-DK"/>
        </w:rPr>
        <w:t>Udviklingstoksicitetsstudier på</w:t>
      </w:r>
      <w:r w:rsidRPr="00E35F5D">
        <w:rPr>
          <w:color w:val="000000"/>
          <w:szCs w:val="22"/>
          <w:lang w:val="da-DK"/>
        </w:rPr>
        <w:t xml:space="preserve"> rotter og kaniner har vist embryo/fosterdødelighed ved </w:t>
      </w:r>
      <w:r w:rsidRPr="00E35F5D">
        <w:rPr>
          <w:iCs/>
          <w:color w:val="000000"/>
          <w:szCs w:val="22"/>
          <w:lang w:val="da-DK"/>
        </w:rPr>
        <w:t>maternelt toksiske doser</w:t>
      </w:r>
      <w:r w:rsidRPr="00E35F5D">
        <w:rPr>
          <w:color w:val="000000"/>
          <w:szCs w:val="22"/>
          <w:lang w:val="da-DK"/>
        </w:rPr>
        <w:t xml:space="preserve">, men ingen direkte embryo/fostertoksicitet ved </w:t>
      </w:r>
      <w:r w:rsidRPr="00E35F5D">
        <w:rPr>
          <w:iCs/>
          <w:color w:val="000000"/>
          <w:szCs w:val="22"/>
          <w:lang w:val="da-DK"/>
        </w:rPr>
        <w:t>ikke maternelt toksiske doser</w:t>
      </w:r>
      <w:r w:rsidRPr="00E35F5D">
        <w:rPr>
          <w:color w:val="000000"/>
          <w:szCs w:val="22"/>
          <w:lang w:val="da-DK"/>
        </w:rPr>
        <w:t>. Der er ikke gennemført fertilitetsstudier, men vurdering af reproduktivt væv har fundet sted i generelle toksicitetsstudier. I studier med 6-måneders rotter, sås degenerative virkninger på både testikler og ovarier. Det er derfor sandsynligt, at bortezomib kan have en potentiel virkning på enten mandlig eller kvindelig fertilitet. Peri- og postnatale udviklingsstudier er ikke gennemført.</w:t>
      </w:r>
    </w:p>
    <w:p w14:paraId="53183937" w14:textId="77777777" w:rsidR="0071795A" w:rsidRPr="00E35F5D" w:rsidRDefault="0071795A" w:rsidP="0071795A">
      <w:pPr>
        <w:rPr>
          <w:color w:val="000000"/>
          <w:szCs w:val="22"/>
          <w:lang w:val="da-DK"/>
        </w:rPr>
      </w:pPr>
    </w:p>
    <w:p w14:paraId="53183938" w14:textId="77777777" w:rsidR="0071795A" w:rsidRPr="00447B12" w:rsidRDefault="0071795A" w:rsidP="0071795A">
      <w:pPr>
        <w:rPr>
          <w:color w:val="000000"/>
          <w:szCs w:val="22"/>
          <w:lang w:val="da-DK"/>
        </w:rPr>
      </w:pPr>
      <w:r w:rsidRPr="00E35F5D">
        <w:rPr>
          <w:color w:val="000000"/>
          <w:szCs w:val="22"/>
          <w:lang w:val="da-DK"/>
        </w:rPr>
        <w:t>I generelle toksicitetsstudier med flere cyklusser med rotter og aber omfattede de vigtigste målorganer mave-tarm-kanalen, hvilket resulterede i opkastning og/eller dia</w:t>
      </w:r>
      <w:r>
        <w:rPr>
          <w:color w:val="000000"/>
          <w:szCs w:val="22"/>
          <w:lang w:val="da-DK"/>
        </w:rPr>
        <w:t>r</w:t>
      </w:r>
      <w:r w:rsidRPr="00034730">
        <w:rPr>
          <w:color w:val="000000"/>
          <w:szCs w:val="22"/>
          <w:lang w:val="da-DK"/>
        </w:rPr>
        <w:t>ré, hæmatopoietisk og lymfatisk væv, hvilket resulterede i perifere blodcytopenier, lymfoid</w:t>
      </w:r>
      <w:r w:rsidRPr="009471F9">
        <w:rPr>
          <w:color w:val="000000"/>
          <w:szCs w:val="22"/>
          <w:lang w:val="da-DK"/>
        </w:rPr>
        <w:t xml:space="preserve">t vævsatrofi og hæmatopoietisk knoglemarvs-hypocellularitet, perifer neuropati (set hos aber, mus og hunde) som involverer sensoriske nerveaxoner og mindre forandringer i nyrerne. Alle disse målorganer har vist partiel til fuld restitution efter ophør af </w:t>
      </w:r>
      <w:r w:rsidRPr="00787E0A">
        <w:rPr>
          <w:color w:val="000000"/>
          <w:szCs w:val="22"/>
          <w:lang w:val="da-DK"/>
        </w:rPr>
        <w:t>be</w:t>
      </w:r>
      <w:r w:rsidRPr="00BE3D13">
        <w:rPr>
          <w:color w:val="000000"/>
          <w:szCs w:val="22"/>
          <w:lang w:val="da-DK"/>
        </w:rPr>
        <w:t>handlingen.</w:t>
      </w:r>
    </w:p>
    <w:p w14:paraId="53183939" w14:textId="77777777" w:rsidR="0071795A" w:rsidRPr="00E35F5D" w:rsidRDefault="0071795A" w:rsidP="0071795A">
      <w:pPr>
        <w:rPr>
          <w:color w:val="000000"/>
          <w:szCs w:val="22"/>
          <w:lang w:val="da-DK"/>
        </w:rPr>
      </w:pPr>
    </w:p>
    <w:p w14:paraId="5318393A" w14:textId="77777777" w:rsidR="0071795A" w:rsidRPr="00E35F5D" w:rsidRDefault="0071795A" w:rsidP="0071795A">
      <w:pPr>
        <w:rPr>
          <w:color w:val="000000"/>
          <w:szCs w:val="22"/>
          <w:lang w:val="da-DK"/>
        </w:rPr>
      </w:pPr>
      <w:r w:rsidRPr="00E35F5D">
        <w:rPr>
          <w:color w:val="000000"/>
          <w:szCs w:val="22"/>
          <w:lang w:val="da-DK"/>
        </w:rPr>
        <w:t>Baseret på dyrestudier synes gennemtrængningen af bortezomib gennem blod/hjerne-barrieren at være begrænset, om overhovedet nogen og relevansen for mennesker er ukendt.</w:t>
      </w:r>
    </w:p>
    <w:p w14:paraId="5318393B" w14:textId="77777777" w:rsidR="0071795A" w:rsidRPr="00E35F5D" w:rsidRDefault="0071795A" w:rsidP="0071795A">
      <w:pPr>
        <w:rPr>
          <w:color w:val="000000"/>
          <w:szCs w:val="22"/>
          <w:lang w:val="da-DK"/>
        </w:rPr>
      </w:pPr>
    </w:p>
    <w:p w14:paraId="5318393C" w14:textId="77777777" w:rsidR="0071795A" w:rsidRPr="00E35F5D" w:rsidRDefault="0071795A" w:rsidP="0071795A">
      <w:pPr>
        <w:rPr>
          <w:color w:val="000000"/>
          <w:szCs w:val="22"/>
          <w:lang w:val="da-DK"/>
        </w:rPr>
      </w:pPr>
      <w:r w:rsidRPr="00E35F5D">
        <w:rPr>
          <w:color w:val="000000"/>
          <w:szCs w:val="22"/>
          <w:lang w:val="da-DK"/>
        </w:rPr>
        <w:t>Farmakologiske studier vedrørende kardiovaskulær sikkerhed med aber og hunde viser, at intravenøse doser på ca. 2</w:t>
      </w:r>
      <w:r w:rsidRPr="00E35F5D">
        <w:rPr>
          <w:color w:val="000000"/>
          <w:szCs w:val="22"/>
          <w:lang w:val="da-DK"/>
        </w:rPr>
        <w:noBreakHyphen/>
        <w:t>3 gange den anbefalede kliniske dosis på mg/m</w:t>
      </w:r>
      <w:r w:rsidRPr="00E35F5D">
        <w:rPr>
          <w:color w:val="000000"/>
          <w:szCs w:val="22"/>
          <w:vertAlign w:val="superscript"/>
          <w:lang w:val="da-DK"/>
        </w:rPr>
        <w:t>2</w:t>
      </w:r>
      <w:r w:rsidRPr="00E35F5D">
        <w:rPr>
          <w:color w:val="000000"/>
          <w:szCs w:val="22"/>
          <w:lang w:val="da-DK"/>
        </w:rPr>
        <w:t xml:space="preserve">-basis er forbundet med pulsstigninger, fald i kontraktilitet, hypotension og dødsfald. </w:t>
      </w:r>
      <w:r w:rsidRPr="00E35F5D">
        <w:rPr>
          <w:iCs/>
          <w:color w:val="000000"/>
          <w:szCs w:val="22"/>
          <w:lang w:val="da-DK"/>
        </w:rPr>
        <w:t>Akut intervention med positive inotropiske eller pressormidler påvirkede faldet i hjertekontraktilitet og hypotension hos hunde.</w:t>
      </w:r>
      <w:r w:rsidRPr="00E35F5D">
        <w:rPr>
          <w:color w:val="000000"/>
          <w:szCs w:val="22"/>
          <w:lang w:val="da-DK"/>
        </w:rPr>
        <w:t xml:space="preserve"> Desuden sås i hundeforsøg en lille stigning i det korrigerede QT-interval.</w:t>
      </w:r>
    </w:p>
    <w:p w14:paraId="5318393D" w14:textId="77777777" w:rsidR="0071795A" w:rsidRPr="00E35F5D" w:rsidRDefault="0071795A" w:rsidP="0071795A">
      <w:pPr>
        <w:rPr>
          <w:color w:val="000000"/>
          <w:szCs w:val="22"/>
          <w:lang w:val="da-DK"/>
        </w:rPr>
      </w:pPr>
    </w:p>
    <w:p w14:paraId="5318393E" w14:textId="77777777" w:rsidR="0071795A" w:rsidRPr="00E35F5D" w:rsidRDefault="0071795A" w:rsidP="0071795A">
      <w:pPr>
        <w:rPr>
          <w:color w:val="000000"/>
          <w:szCs w:val="22"/>
          <w:lang w:val="da-DK"/>
        </w:rPr>
      </w:pPr>
    </w:p>
    <w:p w14:paraId="5318393F" w14:textId="77777777" w:rsidR="0071795A" w:rsidRPr="00E35F5D" w:rsidRDefault="0071795A" w:rsidP="0071795A">
      <w:pPr>
        <w:ind w:left="567" w:hanging="567"/>
        <w:rPr>
          <w:b/>
          <w:bCs/>
          <w:color w:val="000000"/>
          <w:szCs w:val="22"/>
          <w:lang w:val="da-DK"/>
        </w:rPr>
      </w:pPr>
      <w:r w:rsidRPr="00E35F5D">
        <w:rPr>
          <w:b/>
          <w:bCs/>
          <w:color w:val="000000"/>
          <w:szCs w:val="22"/>
          <w:lang w:val="da-DK"/>
        </w:rPr>
        <w:t>6.</w:t>
      </w:r>
      <w:r w:rsidRPr="00E35F5D">
        <w:rPr>
          <w:b/>
          <w:bCs/>
          <w:color w:val="000000"/>
          <w:szCs w:val="22"/>
          <w:lang w:val="da-DK"/>
        </w:rPr>
        <w:tab/>
        <w:t>FARMACEUTISKE OPLYSNINGER</w:t>
      </w:r>
    </w:p>
    <w:p w14:paraId="53183940" w14:textId="77777777" w:rsidR="0071795A" w:rsidRPr="00E35F5D" w:rsidRDefault="0071795A" w:rsidP="0071795A">
      <w:pPr>
        <w:rPr>
          <w:color w:val="000000"/>
          <w:szCs w:val="22"/>
          <w:lang w:val="da-DK"/>
        </w:rPr>
      </w:pPr>
    </w:p>
    <w:p w14:paraId="53183941" w14:textId="77777777" w:rsidR="0071795A" w:rsidRPr="00E35F5D" w:rsidRDefault="0071795A" w:rsidP="0071795A">
      <w:pPr>
        <w:ind w:left="567" w:hanging="567"/>
        <w:rPr>
          <w:b/>
          <w:bCs/>
          <w:color w:val="000000"/>
          <w:szCs w:val="22"/>
          <w:lang w:val="da-DK"/>
        </w:rPr>
      </w:pPr>
      <w:r w:rsidRPr="00E35F5D">
        <w:rPr>
          <w:b/>
          <w:bCs/>
          <w:color w:val="000000"/>
          <w:szCs w:val="22"/>
          <w:lang w:val="da-DK"/>
        </w:rPr>
        <w:t>6.1</w:t>
      </w:r>
      <w:r w:rsidRPr="00E35F5D">
        <w:rPr>
          <w:b/>
          <w:bCs/>
          <w:color w:val="000000"/>
          <w:szCs w:val="22"/>
          <w:lang w:val="da-DK"/>
        </w:rPr>
        <w:tab/>
        <w:t>Hjælpestoffer</w:t>
      </w:r>
    </w:p>
    <w:p w14:paraId="53183942" w14:textId="77777777" w:rsidR="0071795A" w:rsidRPr="00E35F5D" w:rsidRDefault="0071795A" w:rsidP="0071795A">
      <w:pPr>
        <w:rPr>
          <w:color w:val="000000"/>
          <w:szCs w:val="22"/>
          <w:lang w:val="da-DK"/>
        </w:rPr>
      </w:pPr>
    </w:p>
    <w:p w14:paraId="53183943" w14:textId="77777777" w:rsidR="0071795A" w:rsidRPr="00E35F5D" w:rsidRDefault="0071795A" w:rsidP="0071795A">
      <w:pPr>
        <w:rPr>
          <w:color w:val="000000"/>
          <w:szCs w:val="22"/>
          <w:lang w:val="da-DK"/>
        </w:rPr>
      </w:pPr>
      <w:r w:rsidRPr="00E35F5D">
        <w:rPr>
          <w:color w:val="000000"/>
          <w:szCs w:val="22"/>
          <w:lang w:val="da-DK"/>
        </w:rPr>
        <w:t>Mannitol (E421)</w:t>
      </w:r>
    </w:p>
    <w:p w14:paraId="53183944" w14:textId="77777777" w:rsidR="0071795A" w:rsidRPr="00E35F5D" w:rsidRDefault="0071795A" w:rsidP="0071795A">
      <w:pPr>
        <w:rPr>
          <w:color w:val="000000"/>
          <w:szCs w:val="22"/>
          <w:lang w:val="da-DK"/>
        </w:rPr>
      </w:pPr>
      <w:r w:rsidRPr="00E35F5D">
        <w:rPr>
          <w:color w:val="000000"/>
          <w:szCs w:val="22"/>
          <w:lang w:val="da-DK"/>
        </w:rPr>
        <w:t>Vand til injektionsvæsker</w:t>
      </w:r>
    </w:p>
    <w:p w14:paraId="53183945" w14:textId="77777777" w:rsidR="0071795A" w:rsidRPr="00E35F5D" w:rsidRDefault="0071795A" w:rsidP="0071795A">
      <w:pPr>
        <w:rPr>
          <w:color w:val="000000"/>
          <w:szCs w:val="22"/>
          <w:lang w:val="da-DK"/>
        </w:rPr>
      </w:pPr>
    </w:p>
    <w:p w14:paraId="53183946" w14:textId="77777777" w:rsidR="0071795A" w:rsidRPr="00E35F5D" w:rsidRDefault="0071795A" w:rsidP="0071795A">
      <w:pPr>
        <w:ind w:left="567" w:hanging="567"/>
        <w:rPr>
          <w:b/>
          <w:bCs/>
          <w:color w:val="000000"/>
          <w:szCs w:val="22"/>
          <w:lang w:val="da-DK"/>
        </w:rPr>
      </w:pPr>
      <w:r w:rsidRPr="00E35F5D">
        <w:rPr>
          <w:b/>
          <w:bCs/>
          <w:color w:val="000000"/>
          <w:szCs w:val="22"/>
          <w:lang w:val="da-DK"/>
        </w:rPr>
        <w:t>6.2</w:t>
      </w:r>
      <w:r w:rsidRPr="00E35F5D">
        <w:rPr>
          <w:b/>
          <w:bCs/>
          <w:color w:val="000000"/>
          <w:szCs w:val="22"/>
          <w:lang w:val="da-DK"/>
        </w:rPr>
        <w:tab/>
        <w:t>Uforligeligheder</w:t>
      </w:r>
    </w:p>
    <w:p w14:paraId="53183947" w14:textId="77777777" w:rsidR="0071795A" w:rsidRPr="00E35F5D" w:rsidRDefault="0071795A" w:rsidP="0071795A">
      <w:pPr>
        <w:rPr>
          <w:color w:val="000000"/>
          <w:szCs w:val="22"/>
          <w:lang w:val="da-DK"/>
        </w:rPr>
      </w:pPr>
    </w:p>
    <w:p w14:paraId="53183948" w14:textId="77777777" w:rsidR="0071795A" w:rsidRPr="00E35F5D" w:rsidRDefault="0071795A" w:rsidP="0071795A">
      <w:pPr>
        <w:rPr>
          <w:color w:val="000000"/>
          <w:szCs w:val="22"/>
          <w:lang w:val="da-DK"/>
        </w:rPr>
      </w:pPr>
      <w:r w:rsidRPr="00E35F5D">
        <w:rPr>
          <w:color w:val="000000"/>
          <w:szCs w:val="22"/>
          <w:lang w:val="da-DK"/>
        </w:rPr>
        <w:t>Dette lægemiddel må ikke blandes med andre lægemidler end dem, der er anført under pkt. 6.6.</w:t>
      </w:r>
    </w:p>
    <w:p w14:paraId="53183949" w14:textId="77777777" w:rsidR="0071795A" w:rsidRPr="00E35F5D" w:rsidRDefault="0071795A" w:rsidP="0071795A">
      <w:pPr>
        <w:rPr>
          <w:color w:val="000000"/>
          <w:szCs w:val="22"/>
          <w:lang w:val="da-DK"/>
        </w:rPr>
      </w:pPr>
    </w:p>
    <w:p w14:paraId="5318394A" w14:textId="77777777" w:rsidR="0071795A" w:rsidRPr="00E35F5D" w:rsidRDefault="0071795A" w:rsidP="0071795A">
      <w:pPr>
        <w:ind w:left="567" w:hanging="567"/>
        <w:rPr>
          <w:b/>
          <w:color w:val="000000"/>
          <w:szCs w:val="22"/>
          <w:lang w:val="da-DK"/>
        </w:rPr>
      </w:pPr>
      <w:r w:rsidRPr="00E35F5D">
        <w:rPr>
          <w:b/>
          <w:color w:val="000000"/>
          <w:szCs w:val="22"/>
          <w:lang w:val="da-DK"/>
        </w:rPr>
        <w:t>6.3</w:t>
      </w:r>
      <w:r w:rsidRPr="00E35F5D">
        <w:rPr>
          <w:b/>
          <w:color w:val="000000"/>
          <w:szCs w:val="22"/>
          <w:lang w:val="da-DK"/>
        </w:rPr>
        <w:tab/>
        <w:t>Opbevaringstid</w:t>
      </w:r>
    </w:p>
    <w:p w14:paraId="5318394B" w14:textId="77777777" w:rsidR="0071795A" w:rsidRPr="00E35F5D" w:rsidRDefault="0071795A" w:rsidP="0071795A">
      <w:pPr>
        <w:rPr>
          <w:color w:val="000000"/>
          <w:szCs w:val="22"/>
          <w:lang w:val="da-DK"/>
        </w:rPr>
      </w:pPr>
    </w:p>
    <w:p w14:paraId="5318394C" w14:textId="77777777" w:rsidR="0071795A" w:rsidRPr="00E35F5D" w:rsidRDefault="0071795A" w:rsidP="0071795A">
      <w:pPr>
        <w:rPr>
          <w:color w:val="000000"/>
          <w:szCs w:val="22"/>
          <w:u w:val="single"/>
          <w:lang w:val="da-DK"/>
        </w:rPr>
      </w:pPr>
      <w:r w:rsidRPr="00E35F5D">
        <w:rPr>
          <w:color w:val="000000"/>
          <w:szCs w:val="22"/>
          <w:u w:val="single"/>
          <w:lang w:val="da-DK"/>
        </w:rPr>
        <w:t>Hætteglas inden anbrud</w:t>
      </w:r>
    </w:p>
    <w:p w14:paraId="5318394D" w14:textId="77777777" w:rsidR="0071795A" w:rsidRPr="00034730" w:rsidRDefault="004E74C0" w:rsidP="0071795A">
      <w:pPr>
        <w:rPr>
          <w:szCs w:val="22"/>
          <w:lang w:val="da-DK"/>
        </w:rPr>
      </w:pPr>
      <w:r w:rsidRPr="00F7418A">
        <w:rPr>
          <w:szCs w:val="22"/>
          <w:lang w:val="da-DK"/>
        </w:rPr>
        <w:t>2 år</w:t>
      </w:r>
    </w:p>
    <w:p w14:paraId="5318394E" w14:textId="77777777" w:rsidR="0071795A" w:rsidRPr="00034730" w:rsidRDefault="0071795A" w:rsidP="0071795A">
      <w:pPr>
        <w:rPr>
          <w:szCs w:val="22"/>
          <w:lang w:val="da-DK"/>
        </w:rPr>
      </w:pPr>
    </w:p>
    <w:p w14:paraId="5318394F" w14:textId="77777777" w:rsidR="0071795A" w:rsidRPr="00E35F5D" w:rsidRDefault="0071795A" w:rsidP="0071795A">
      <w:pPr>
        <w:rPr>
          <w:color w:val="000000"/>
          <w:szCs w:val="22"/>
          <w:u w:val="single"/>
          <w:lang w:val="da-DK"/>
        </w:rPr>
      </w:pPr>
      <w:r w:rsidRPr="00E35F5D">
        <w:rPr>
          <w:szCs w:val="22"/>
          <w:u w:val="single"/>
          <w:lang w:val="da-DK"/>
        </w:rPr>
        <w:t>Efter fortynding</w:t>
      </w:r>
    </w:p>
    <w:p w14:paraId="53183950" w14:textId="77777777" w:rsidR="0071795A" w:rsidRPr="00E35F5D" w:rsidRDefault="0071795A" w:rsidP="0071795A">
      <w:pPr>
        <w:rPr>
          <w:color w:val="000000"/>
          <w:szCs w:val="22"/>
          <w:lang w:val="da-DK" w:eastAsia="da-DK"/>
        </w:rPr>
      </w:pPr>
      <w:r w:rsidRPr="00E35F5D">
        <w:rPr>
          <w:color w:val="000000"/>
          <w:szCs w:val="22"/>
          <w:lang w:val="da-DK" w:eastAsia="da-DK"/>
        </w:rPr>
        <w:t xml:space="preserve">Kemisk og fysisk stabilitet </w:t>
      </w:r>
      <w:r>
        <w:rPr>
          <w:color w:val="000000"/>
          <w:szCs w:val="22"/>
          <w:lang w:val="da-DK" w:eastAsia="da-DK"/>
        </w:rPr>
        <w:t>af den fortyndede opløsning ved en koncentration på 1 mg/ml</w:t>
      </w:r>
      <w:r w:rsidRPr="00E35F5D">
        <w:rPr>
          <w:color w:val="000000"/>
          <w:szCs w:val="22"/>
          <w:lang w:val="da-DK" w:eastAsia="da-DK"/>
        </w:rPr>
        <w:t xml:space="preserve"> er dokumenteret i </w:t>
      </w:r>
      <w:r>
        <w:rPr>
          <w:color w:val="000000"/>
          <w:szCs w:val="22"/>
          <w:lang w:val="da-DK" w:eastAsia="da-DK"/>
        </w:rPr>
        <w:t>24 timer</w:t>
      </w:r>
      <w:r w:rsidRPr="00E35F5D">
        <w:rPr>
          <w:color w:val="000000"/>
          <w:szCs w:val="22"/>
          <w:lang w:val="da-DK" w:eastAsia="da-DK"/>
        </w:rPr>
        <w:t xml:space="preserve"> ved 20°C til 25°C. Ud fra et mikrobiologisk synspunkt skal præparatet bruges med det samme</w:t>
      </w:r>
      <w:r w:rsidR="00CE40DD">
        <w:rPr>
          <w:color w:val="000000"/>
          <w:szCs w:val="22"/>
          <w:lang w:val="da-DK" w:eastAsia="da-DK"/>
        </w:rPr>
        <w:t xml:space="preserve"> </w:t>
      </w:r>
      <w:r w:rsidR="00CE40DD" w:rsidRPr="00CE40DD">
        <w:rPr>
          <w:color w:val="000000"/>
          <w:szCs w:val="22"/>
          <w:lang w:val="da-DK" w:eastAsia="da-DK"/>
        </w:rPr>
        <w:t>efter tilberedning</w:t>
      </w:r>
      <w:r w:rsidRPr="00E35F5D">
        <w:rPr>
          <w:color w:val="000000"/>
          <w:szCs w:val="22"/>
          <w:lang w:val="da-DK" w:eastAsia="da-DK"/>
        </w:rPr>
        <w:t xml:space="preserve">. Anvendelse af andre opbevaringstider og -betingelser er på brugerens ansvar, med mindre </w:t>
      </w:r>
      <w:r>
        <w:rPr>
          <w:color w:val="000000"/>
          <w:szCs w:val="22"/>
          <w:lang w:val="da-DK" w:eastAsia="da-DK"/>
        </w:rPr>
        <w:t xml:space="preserve">åbning og </w:t>
      </w:r>
      <w:r w:rsidRPr="00E35F5D">
        <w:rPr>
          <w:color w:val="000000"/>
          <w:szCs w:val="22"/>
          <w:lang w:val="da-DK" w:eastAsia="da-DK"/>
        </w:rPr>
        <w:t>fortynding er udført under kontrollerede og validerede aseptiske betingelser.</w:t>
      </w:r>
    </w:p>
    <w:p w14:paraId="53183951" w14:textId="77777777" w:rsidR="0071795A" w:rsidRPr="00E35F5D" w:rsidRDefault="0071795A" w:rsidP="0071795A">
      <w:pPr>
        <w:rPr>
          <w:color w:val="000000"/>
          <w:szCs w:val="22"/>
          <w:lang w:val="da-DK"/>
        </w:rPr>
      </w:pPr>
    </w:p>
    <w:p w14:paraId="53183952" w14:textId="77777777" w:rsidR="0071795A" w:rsidRPr="00E35F5D" w:rsidRDefault="0071795A" w:rsidP="0071795A">
      <w:pPr>
        <w:keepNext/>
        <w:ind w:left="567" w:hanging="567"/>
        <w:rPr>
          <w:b/>
          <w:color w:val="000000"/>
          <w:szCs w:val="22"/>
          <w:lang w:val="da-DK"/>
        </w:rPr>
      </w:pPr>
      <w:r w:rsidRPr="00E35F5D">
        <w:rPr>
          <w:b/>
          <w:color w:val="000000"/>
          <w:szCs w:val="22"/>
          <w:lang w:val="da-DK"/>
        </w:rPr>
        <w:t>6.4</w:t>
      </w:r>
      <w:r w:rsidRPr="00E35F5D">
        <w:rPr>
          <w:b/>
          <w:color w:val="000000"/>
          <w:szCs w:val="22"/>
          <w:lang w:val="da-DK"/>
        </w:rPr>
        <w:tab/>
        <w:t>Særlige opbevaringsforhold</w:t>
      </w:r>
    </w:p>
    <w:p w14:paraId="53183953" w14:textId="77777777" w:rsidR="0071795A" w:rsidRPr="00E35F5D" w:rsidRDefault="0071795A" w:rsidP="0071795A">
      <w:pPr>
        <w:keepNext/>
        <w:ind w:left="567" w:hanging="567"/>
        <w:rPr>
          <w:color w:val="000000"/>
          <w:szCs w:val="22"/>
          <w:lang w:val="da-DK"/>
        </w:rPr>
      </w:pPr>
    </w:p>
    <w:p w14:paraId="53183954" w14:textId="77777777" w:rsidR="0071795A" w:rsidRPr="00E35F5D" w:rsidRDefault="0071795A" w:rsidP="0071795A">
      <w:pPr>
        <w:rPr>
          <w:color w:val="000000"/>
          <w:szCs w:val="22"/>
          <w:lang w:val="da-DK" w:eastAsia="da-DK"/>
        </w:rPr>
      </w:pPr>
      <w:r w:rsidRPr="00E35F5D">
        <w:rPr>
          <w:color w:val="000000"/>
          <w:szCs w:val="22"/>
          <w:lang w:val="da-DK" w:eastAsia="da-DK"/>
        </w:rPr>
        <w:t>Opbevares i køleskab (2°C til 8°C)</w:t>
      </w:r>
    </w:p>
    <w:p w14:paraId="53183955" w14:textId="77777777" w:rsidR="0071795A" w:rsidRPr="0032510C" w:rsidRDefault="0071795A" w:rsidP="0071795A">
      <w:pPr>
        <w:rPr>
          <w:color w:val="000000"/>
          <w:szCs w:val="22"/>
          <w:lang w:val="da-DK"/>
        </w:rPr>
      </w:pPr>
      <w:r w:rsidRPr="00034730">
        <w:rPr>
          <w:color w:val="000000"/>
          <w:szCs w:val="22"/>
          <w:lang w:val="da-DK"/>
        </w:rPr>
        <w:t>Opbevar hætteglasset i den ydre karton for at</w:t>
      </w:r>
      <w:r w:rsidRPr="0032510C">
        <w:rPr>
          <w:color w:val="000000"/>
          <w:szCs w:val="22"/>
          <w:lang w:val="da-DK"/>
        </w:rPr>
        <w:t xml:space="preserve"> beskytte mod lys.</w:t>
      </w:r>
    </w:p>
    <w:p w14:paraId="53183956" w14:textId="77777777" w:rsidR="0071795A" w:rsidRPr="009471F9" w:rsidRDefault="0071795A" w:rsidP="0071795A">
      <w:pPr>
        <w:rPr>
          <w:color w:val="000000"/>
          <w:szCs w:val="22"/>
          <w:lang w:val="da-DK"/>
        </w:rPr>
      </w:pPr>
    </w:p>
    <w:p w14:paraId="53183957" w14:textId="77777777" w:rsidR="0071795A" w:rsidRPr="00E35F5D" w:rsidRDefault="0071795A" w:rsidP="0071795A">
      <w:pPr>
        <w:rPr>
          <w:color w:val="000000"/>
          <w:szCs w:val="22"/>
          <w:lang w:val="da-DK"/>
        </w:rPr>
      </w:pPr>
      <w:r w:rsidRPr="00787E0A">
        <w:rPr>
          <w:color w:val="000000"/>
          <w:szCs w:val="22"/>
          <w:lang w:val="da-DK"/>
        </w:rPr>
        <w:t>Opb</w:t>
      </w:r>
      <w:r w:rsidRPr="00BE3D13">
        <w:rPr>
          <w:color w:val="000000"/>
          <w:szCs w:val="22"/>
          <w:lang w:val="da-DK"/>
        </w:rPr>
        <w:t>e</w:t>
      </w:r>
      <w:r w:rsidRPr="00447B12">
        <w:rPr>
          <w:color w:val="000000"/>
          <w:szCs w:val="22"/>
          <w:lang w:val="da-DK"/>
        </w:rPr>
        <w:t xml:space="preserve">varingsforhold </w:t>
      </w:r>
      <w:r w:rsidRPr="00E35F5D">
        <w:rPr>
          <w:color w:val="000000"/>
          <w:szCs w:val="22"/>
          <w:lang w:val="da-DK"/>
        </w:rPr>
        <w:t>efter anbrud og fortynding af lægemidlet, se pkt. 6.3.</w:t>
      </w:r>
    </w:p>
    <w:p w14:paraId="53183958" w14:textId="77777777" w:rsidR="0071795A" w:rsidRPr="00E35F5D" w:rsidRDefault="0071795A" w:rsidP="0071795A">
      <w:pPr>
        <w:rPr>
          <w:color w:val="000000"/>
          <w:szCs w:val="22"/>
          <w:lang w:val="da-DK"/>
        </w:rPr>
      </w:pPr>
    </w:p>
    <w:p w14:paraId="53183959" w14:textId="77777777" w:rsidR="0071795A" w:rsidRPr="00E35F5D" w:rsidRDefault="0071795A" w:rsidP="0071795A">
      <w:pPr>
        <w:ind w:left="567" w:hanging="567"/>
        <w:rPr>
          <w:b/>
          <w:color w:val="000000"/>
          <w:szCs w:val="22"/>
          <w:lang w:val="da-DK"/>
        </w:rPr>
      </w:pPr>
      <w:r w:rsidRPr="00E35F5D">
        <w:rPr>
          <w:b/>
          <w:color w:val="000000"/>
          <w:szCs w:val="22"/>
          <w:lang w:val="da-DK"/>
        </w:rPr>
        <w:t>6.5</w:t>
      </w:r>
      <w:r w:rsidRPr="00E35F5D">
        <w:rPr>
          <w:b/>
          <w:color w:val="000000"/>
          <w:szCs w:val="22"/>
          <w:lang w:val="da-DK"/>
        </w:rPr>
        <w:tab/>
        <w:t xml:space="preserve"> Emballagetype og pakningsstørrelser</w:t>
      </w:r>
    </w:p>
    <w:p w14:paraId="5318395A" w14:textId="77777777" w:rsidR="0071795A" w:rsidRPr="00E35F5D" w:rsidRDefault="0071795A" w:rsidP="0071795A">
      <w:pPr>
        <w:rPr>
          <w:color w:val="000000"/>
          <w:szCs w:val="22"/>
          <w:lang w:val="da-DK"/>
        </w:rPr>
      </w:pPr>
    </w:p>
    <w:p w14:paraId="5318395B" w14:textId="77777777" w:rsidR="0071795A" w:rsidRPr="00E35F5D" w:rsidRDefault="0071795A" w:rsidP="0071795A">
      <w:pPr>
        <w:rPr>
          <w:color w:val="000000"/>
          <w:szCs w:val="22"/>
          <w:lang w:val="da-DK"/>
        </w:rPr>
      </w:pPr>
      <w:r w:rsidRPr="00E35F5D">
        <w:rPr>
          <w:szCs w:val="22"/>
          <w:lang w:val="da-DK"/>
        </w:rPr>
        <w:t>Type 1 klart hætteglas</w:t>
      </w:r>
      <w:r w:rsidRPr="00E35F5D" w:rsidDel="00D81DAE">
        <w:rPr>
          <w:color w:val="000000"/>
          <w:szCs w:val="22"/>
          <w:lang w:val="da-DK"/>
        </w:rPr>
        <w:t xml:space="preserve"> </w:t>
      </w:r>
      <w:r w:rsidRPr="00E35F5D">
        <w:rPr>
          <w:color w:val="000000"/>
          <w:szCs w:val="22"/>
          <w:lang w:val="da-DK"/>
        </w:rPr>
        <w:t>med grå bromobutyl-gummiprop og en aluminiumsforsegling med orange hætte, der indeholder 1 ml injektionsvæske, opløsning.</w:t>
      </w:r>
    </w:p>
    <w:p w14:paraId="5318395C" w14:textId="77777777" w:rsidR="0071795A" w:rsidRPr="00E35F5D" w:rsidRDefault="0071795A" w:rsidP="0071795A">
      <w:pPr>
        <w:rPr>
          <w:color w:val="000000"/>
          <w:szCs w:val="22"/>
          <w:lang w:val="da-DK"/>
        </w:rPr>
      </w:pPr>
    </w:p>
    <w:p w14:paraId="5318395D" w14:textId="77777777" w:rsidR="0071795A" w:rsidRPr="00E35F5D" w:rsidRDefault="0071795A" w:rsidP="0071795A">
      <w:pPr>
        <w:rPr>
          <w:color w:val="000000"/>
          <w:szCs w:val="22"/>
          <w:lang w:val="da-DK"/>
        </w:rPr>
      </w:pPr>
      <w:r w:rsidRPr="00E35F5D">
        <w:rPr>
          <w:szCs w:val="22"/>
          <w:lang w:val="da-DK"/>
        </w:rPr>
        <w:t>Type 1 klart hætteglas</w:t>
      </w:r>
      <w:r w:rsidRPr="00E35F5D" w:rsidDel="00D81DAE">
        <w:rPr>
          <w:color w:val="000000"/>
          <w:szCs w:val="22"/>
          <w:lang w:val="da-DK"/>
        </w:rPr>
        <w:t xml:space="preserve"> </w:t>
      </w:r>
      <w:r w:rsidRPr="00E35F5D">
        <w:rPr>
          <w:color w:val="000000"/>
          <w:szCs w:val="22"/>
          <w:lang w:val="da-DK"/>
        </w:rPr>
        <w:t>med grå bromobutyl-gummiprop og en aluminiumsforsegling med rød hætte, der indeholder 1,4 ml injektionsvæske, opløsning.</w:t>
      </w:r>
    </w:p>
    <w:p w14:paraId="5318395E" w14:textId="77777777" w:rsidR="0071795A" w:rsidRPr="00E35F5D" w:rsidRDefault="0071795A" w:rsidP="0071795A">
      <w:pPr>
        <w:rPr>
          <w:color w:val="000000"/>
          <w:szCs w:val="22"/>
          <w:lang w:val="da-DK"/>
        </w:rPr>
      </w:pPr>
    </w:p>
    <w:p w14:paraId="5318395F" w14:textId="77777777" w:rsidR="0071795A" w:rsidRPr="00E35F5D" w:rsidRDefault="0071795A" w:rsidP="0071795A">
      <w:pPr>
        <w:rPr>
          <w:color w:val="000000"/>
          <w:szCs w:val="22"/>
          <w:lang w:val="da-DK"/>
        </w:rPr>
      </w:pPr>
      <w:r w:rsidRPr="00E35F5D">
        <w:rPr>
          <w:color w:val="000000"/>
          <w:szCs w:val="22"/>
          <w:lang w:val="da-DK"/>
        </w:rPr>
        <w:t>Pakningsstørrelser:</w:t>
      </w:r>
    </w:p>
    <w:p w14:paraId="53183960" w14:textId="77777777" w:rsidR="0071795A" w:rsidRPr="00034730" w:rsidRDefault="0071795A" w:rsidP="0071795A">
      <w:pPr>
        <w:rPr>
          <w:color w:val="000000"/>
          <w:szCs w:val="22"/>
          <w:lang w:val="da-DK"/>
        </w:rPr>
      </w:pPr>
      <w:r w:rsidRPr="00E35F5D">
        <w:rPr>
          <w:color w:val="000000"/>
          <w:szCs w:val="22"/>
          <w:lang w:val="da-DK"/>
        </w:rPr>
        <w:t xml:space="preserve">1 </w:t>
      </w:r>
      <w:r w:rsidRPr="00034730">
        <w:rPr>
          <w:color w:val="000000"/>
          <w:szCs w:val="22"/>
          <w:lang w:val="da-DK"/>
        </w:rPr>
        <w:sym w:font="Symbol" w:char="F0B4"/>
      </w:r>
      <w:r w:rsidRPr="00034730">
        <w:rPr>
          <w:color w:val="000000"/>
          <w:szCs w:val="22"/>
          <w:lang w:val="da-DK"/>
        </w:rPr>
        <w:t xml:space="preserve"> 1 ml hætteglas</w:t>
      </w:r>
    </w:p>
    <w:p w14:paraId="53183961" w14:textId="77777777" w:rsidR="0071795A" w:rsidRPr="0032510C" w:rsidRDefault="0071795A" w:rsidP="0071795A">
      <w:pPr>
        <w:rPr>
          <w:color w:val="000000"/>
          <w:szCs w:val="22"/>
          <w:lang w:val="da-DK"/>
        </w:rPr>
      </w:pPr>
      <w:r w:rsidRPr="0032510C">
        <w:rPr>
          <w:color w:val="000000"/>
          <w:szCs w:val="22"/>
          <w:lang w:val="da-DK"/>
        </w:rPr>
        <w:t xml:space="preserve">4 </w:t>
      </w:r>
      <w:r w:rsidRPr="00034730">
        <w:rPr>
          <w:color w:val="000000"/>
          <w:szCs w:val="22"/>
          <w:lang w:val="da-DK"/>
        </w:rPr>
        <w:sym w:font="Symbol" w:char="F0B4"/>
      </w:r>
      <w:r w:rsidRPr="00034730">
        <w:rPr>
          <w:color w:val="000000"/>
          <w:szCs w:val="22"/>
          <w:lang w:val="da-DK"/>
        </w:rPr>
        <w:t xml:space="preserve"> 1 m</w:t>
      </w:r>
      <w:r w:rsidRPr="0032510C">
        <w:rPr>
          <w:color w:val="000000"/>
          <w:szCs w:val="22"/>
          <w:lang w:val="da-DK"/>
        </w:rPr>
        <w:t>l hætteglas</w:t>
      </w:r>
    </w:p>
    <w:p w14:paraId="53183962" w14:textId="77777777" w:rsidR="0071795A" w:rsidRPr="0032510C" w:rsidRDefault="0071795A" w:rsidP="0071795A">
      <w:pPr>
        <w:rPr>
          <w:color w:val="000000"/>
          <w:szCs w:val="22"/>
          <w:lang w:val="da-DK"/>
        </w:rPr>
      </w:pPr>
      <w:r w:rsidRPr="009471F9">
        <w:rPr>
          <w:color w:val="000000"/>
          <w:szCs w:val="22"/>
          <w:lang w:val="da-DK"/>
        </w:rPr>
        <w:t xml:space="preserve">1 </w:t>
      </w:r>
      <w:r w:rsidRPr="00034730">
        <w:rPr>
          <w:color w:val="000000"/>
          <w:szCs w:val="22"/>
          <w:lang w:val="da-DK"/>
        </w:rPr>
        <w:sym w:font="Symbol" w:char="F0B4"/>
      </w:r>
      <w:r w:rsidRPr="00034730">
        <w:rPr>
          <w:color w:val="000000"/>
          <w:szCs w:val="22"/>
          <w:lang w:val="da-DK"/>
        </w:rPr>
        <w:t xml:space="preserve"> 1,4</w:t>
      </w:r>
      <w:r w:rsidRPr="0032510C">
        <w:rPr>
          <w:color w:val="000000"/>
          <w:szCs w:val="22"/>
          <w:lang w:val="da-DK"/>
        </w:rPr>
        <w:t xml:space="preserve"> ml hætteglas</w:t>
      </w:r>
    </w:p>
    <w:p w14:paraId="53183963" w14:textId="77777777" w:rsidR="0071795A" w:rsidRPr="0032510C" w:rsidRDefault="0071795A" w:rsidP="0071795A">
      <w:pPr>
        <w:rPr>
          <w:color w:val="000000"/>
          <w:szCs w:val="22"/>
          <w:lang w:val="da-DK"/>
        </w:rPr>
      </w:pPr>
      <w:r w:rsidRPr="009471F9">
        <w:rPr>
          <w:color w:val="000000"/>
          <w:szCs w:val="22"/>
          <w:lang w:val="da-DK"/>
        </w:rPr>
        <w:t xml:space="preserve">4 </w:t>
      </w:r>
      <w:r w:rsidRPr="00034730">
        <w:rPr>
          <w:color w:val="000000"/>
          <w:szCs w:val="22"/>
          <w:lang w:val="da-DK"/>
        </w:rPr>
        <w:sym w:font="Symbol" w:char="F0B4"/>
      </w:r>
      <w:r w:rsidRPr="00034730">
        <w:rPr>
          <w:color w:val="000000"/>
          <w:szCs w:val="22"/>
          <w:lang w:val="da-DK"/>
        </w:rPr>
        <w:t xml:space="preserve"> 1,4</w:t>
      </w:r>
      <w:r w:rsidRPr="0032510C">
        <w:rPr>
          <w:color w:val="000000"/>
          <w:szCs w:val="22"/>
          <w:lang w:val="da-DK"/>
        </w:rPr>
        <w:t xml:space="preserve"> ml hætteglas</w:t>
      </w:r>
    </w:p>
    <w:p w14:paraId="53183964" w14:textId="77777777" w:rsidR="0071795A" w:rsidRPr="009471F9" w:rsidRDefault="0071795A" w:rsidP="0071795A">
      <w:pPr>
        <w:rPr>
          <w:color w:val="000000"/>
          <w:szCs w:val="22"/>
          <w:lang w:val="da-DK"/>
        </w:rPr>
      </w:pPr>
    </w:p>
    <w:p w14:paraId="53183965" w14:textId="77777777" w:rsidR="0071795A" w:rsidRPr="00787E0A" w:rsidRDefault="0071795A" w:rsidP="0071795A">
      <w:pPr>
        <w:rPr>
          <w:color w:val="000000"/>
          <w:szCs w:val="22"/>
          <w:lang w:val="da-DK"/>
        </w:rPr>
      </w:pPr>
      <w:bookmarkStart w:id="1" w:name="_Hlk65066258"/>
      <w:r w:rsidRPr="00E35F5D">
        <w:rPr>
          <w:lang w:val="da-DK"/>
        </w:rPr>
        <w:t>Ikke alle pakningsstørrelser er nødvendigvis markedsført</w:t>
      </w:r>
      <w:bookmarkEnd w:id="1"/>
      <w:r w:rsidRPr="009471F9">
        <w:rPr>
          <w:color w:val="000000"/>
          <w:szCs w:val="22"/>
          <w:lang w:val="da-DK"/>
        </w:rPr>
        <w:t>.</w:t>
      </w:r>
    </w:p>
    <w:p w14:paraId="53183966" w14:textId="77777777" w:rsidR="0071795A" w:rsidRPr="00BE3D13" w:rsidRDefault="0071795A" w:rsidP="0071795A">
      <w:pPr>
        <w:rPr>
          <w:color w:val="000000"/>
          <w:szCs w:val="22"/>
          <w:lang w:val="da-DK"/>
        </w:rPr>
      </w:pPr>
    </w:p>
    <w:p w14:paraId="53183967" w14:textId="77777777" w:rsidR="0071795A" w:rsidRPr="00E35F5D" w:rsidRDefault="0071795A" w:rsidP="0071795A">
      <w:pPr>
        <w:ind w:left="567" w:hanging="567"/>
        <w:rPr>
          <w:b/>
          <w:bCs/>
          <w:color w:val="000000"/>
          <w:szCs w:val="22"/>
          <w:lang w:val="da-DK"/>
        </w:rPr>
      </w:pPr>
      <w:r w:rsidRPr="00447B12">
        <w:rPr>
          <w:b/>
          <w:bCs/>
          <w:color w:val="000000"/>
          <w:szCs w:val="22"/>
          <w:lang w:val="da-DK"/>
        </w:rPr>
        <w:t>6.6</w:t>
      </w:r>
      <w:r w:rsidRPr="00447B12">
        <w:rPr>
          <w:b/>
          <w:bCs/>
          <w:color w:val="000000"/>
          <w:szCs w:val="22"/>
          <w:lang w:val="da-DK"/>
        </w:rPr>
        <w:tab/>
        <w:t xml:space="preserve"> Regler for </w:t>
      </w:r>
      <w:r w:rsidRPr="00E35F5D">
        <w:rPr>
          <w:b/>
          <w:bCs/>
          <w:color w:val="000000"/>
          <w:szCs w:val="22"/>
          <w:lang w:val="da-DK"/>
        </w:rPr>
        <w:t>bortskaffelse og anden håndtering</w:t>
      </w:r>
    </w:p>
    <w:p w14:paraId="53183968" w14:textId="77777777" w:rsidR="0071795A" w:rsidRPr="00E35F5D" w:rsidRDefault="0071795A" w:rsidP="0071795A">
      <w:pPr>
        <w:rPr>
          <w:color w:val="000000"/>
          <w:szCs w:val="22"/>
          <w:lang w:val="da-DK"/>
        </w:rPr>
      </w:pPr>
    </w:p>
    <w:p w14:paraId="53183969" w14:textId="77777777" w:rsidR="0071795A" w:rsidRPr="00E35F5D" w:rsidRDefault="0071795A" w:rsidP="0071795A">
      <w:pPr>
        <w:rPr>
          <w:color w:val="000000"/>
          <w:szCs w:val="22"/>
          <w:u w:val="single"/>
          <w:lang w:val="da-DK"/>
        </w:rPr>
      </w:pPr>
      <w:r w:rsidRPr="00E35F5D">
        <w:rPr>
          <w:color w:val="000000"/>
          <w:szCs w:val="22"/>
          <w:u w:val="single"/>
          <w:lang w:val="da-DK"/>
        </w:rPr>
        <w:t>Generelle forholdsregler</w:t>
      </w:r>
    </w:p>
    <w:p w14:paraId="5318396A" w14:textId="77777777" w:rsidR="0071795A" w:rsidRPr="00E35F5D" w:rsidRDefault="0071795A" w:rsidP="0071795A">
      <w:pPr>
        <w:rPr>
          <w:color w:val="000000"/>
          <w:szCs w:val="22"/>
          <w:lang w:val="da-DK"/>
        </w:rPr>
      </w:pPr>
      <w:r w:rsidRPr="00E35F5D">
        <w:rPr>
          <w:color w:val="000000"/>
          <w:szCs w:val="22"/>
          <w:lang w:val="da-DK"/>
        </w:rPr>
        <w:t xml:space="preserve">Bortezomib er et cytotoksisk middel. Der skal derfor udvises forsigtighed ved håndtering og anvendelse af </w:t>
      </w:r>
      <w:r w:rsidRPr="00E35F5D">
        <w:rPr>
          <w:szCs w:val="22"/>
          <w:lang w:val="da-DK"/>
        </w:rPr>
        <w:t>Bortezomib Accord</w:t>
      </w:r>
      <w:r w:rsidRPr="00E35F5D">
        <w:rPr>
          <w:color w:val="000000"/>
          <w:szCs w:val="22"/>
          <w:lang w:val="da-DK"/>
        </w:rPr>
        <w:t>. Det anbefales at bruge handsker og anden beskyttende påklædning for at undgå hudkontakt.</w:t>
      </w:r>
    </w:p>
    <w:p w14:paraId="5318396B" w14:textId="77777777" w:rsidR="0071795A" w:rsidRPr="00E35F5D" w:rsidRDefault="0071795A" w:rsidP="0071795A">
      <w:pPr>
        <w:rPr>
          <w:color w:val="000000"/>
          <w:szCs w:val="22"/>
          <w:lang w:val="da-DK"/>
        </w:rPr>
      </w:pPr>
    </w:p>
    <w:p w14:paraId="5318396C" w14:textId="77777777" w:rsidR="0071795A" w:rsidRPr="00E35F5D" w:rsidRDefault="0071795A" w:rsidP="0071795A">
      <w:pPr>
        <w:rPr>
          <w:color w:val="000000"/>
          <w:szCs w:val="22"/>
          <w:lang w:val="da-DK"/>
        </w:rPr>
      </w:pPr>
      <w:r w:rsidRPr="00E35F5D">
        <w:rPr>
          <w:color w:val="000000"/>
          <w:szCs w:val="22"/>
          <w:lang w:val="da-DK"/>
        </w:rPr>
        <w:t xml:space="preserve">Det er yderst vigtigt, at der anvendes </w:t>
      </w:r>
      <w:r w:rsidRPr="00E35F5D">
        <w:rPr>
          <w:b/>
          <w:bCs/>
          <w:color w:val="000000"/>
          <w:szCs w:val="22"/>
          <w:lang w:val="da-DK"/>
        </w:rPr>
        <w:t>aseptisk teknik</w:t>
      </w:r>
      <w:r w:rsidRPr="00E35F5D">
        <w:rPr>
          <w:color w:val="000000"/>
          <w:szCs w:val="22"/>
          <w:lang w:val="da-DK"/>
        </w:rPr>
        <w:t xml:space="preserve"> under håndteringen af </w:t>
      </w:r>
      <w:r w:rsidRPr="00E35F5D">
        <w:rPr>
          <w:szCs w:val="22"/>
          <w:lang w:val="da-DK"/>
        </w:rPr>
        <w:t>Bortezomib Accord</w:t>
      </w:r>
      <w:r w:rsidRPr="00E35F5D">
        <w:rPr>
          <w:color w:val="000000"/>
          <w:szCs w:val="22"/>
          <w:lang w:val="da-DK"/>
        </w:rPr>
        <w:t>, da det ikke indeholder konserveringsmiddel.</w:t>
      </w:r>
    </w:p>
    <w:p w14:paraId="5318396D" w14:textId="77777777" w:rsidR="0071795A" w:rsidRPr="00E35F5D" w:rsidRDefault="0071795A" w:rsidP="0071795A">
      <w:pPr>
        <w:rPr>
          <w:color w:val="000000"/>
          <w:szCs w:val="22"/>
          <w:lang w:val="da-DK"/>
        </w:rPr>
      </w:pPr>
    </w:p>
    <w:p w14:paraId="5318396E" w14:textId="77777777" w:rsidR="0071795A" w:rsidRPr="00E35F5D" w:rsidRDefault="0071795A" w:rsidP="0071795A">
      <w:pPr>
        <w:rPr>
          <w:color w:val="000000"/>
          <w:szCs w:val="22"/>
          <w:lang w:val="da-DK"/>
        </w:rPr>
      </w:pPr>
      <w:r w:rsidRPr="00E35F5D">
        <w:rPr>
          <w:color w:val="000000"/>
          <w:szCs w:val="22"/>
          <w:lang w:val="da-DK"/>
        </w:rPr>
        <w:t xml:space="preserve">Der er forekommet dødelige tilfælde efter utilsigtet intratekal administration af </w:t>
      </w:r>
      <w:r w:rsidRPr="00E35F5D">
        <w:rPr>
          <w:szCs w:val="22"/>
          <w:lang w:val="da-DK"/>
        </w:rPr>
        <w:t>bortezomib</w:t>
      </w:r>
      <w:r w:rsidRPr="00E35F5D">
        <w:rPr>
          <w:color w:val="000000"/>
          <w:szCs w:val="22"/>
          <w:lang w:val="da-DK"/>
        </w:rPr>
        <w:t xml:space="preserve">. </w:t>
      </w:r>
      <w:r w:rsidRPr="00E35F5D">
        <w:rPr>
          <w:szCs w:val="22"/>
          <w:lang w:val="da-DK"/>
        </w:rPr>
        <w:t xml:space="preserve">Bortezomib Accord </w:t>
      </w:r>
      <w:r>
        <w:rPr>
          <w:color w:val="000000"/>
          <w:szCs w:val="22"/>
          <w:lang w:val="da-DK"/>
        </w:rPr>
        <w:t>2,5 mg/ml</w:t>
      </w:r>
      <w:r w:rsidRPr="009471F9">
        <w:rPr>
          <w:color w:val="000000"/>
          <w:szCs w:val="22"/>
          <w:lang w:val="da-DK"/>
        </w:rPr>
        <w:t xml:space="preserve"> injektionsvæske, opløsning, er </w:t>
      </w:r>
      <w:r w:rsidRPr="00787E0A">
        <w:rPr>
          <w:color w:val="000000"/>
          <w:szCs w:val="22"/>
          <w:lang w:val="da-DK"/>
        </w:rPr>
        <w:t xml:space="preserve">til </w:t>
      </w:r>
      <w:r>
        <w:rPr>
          <w:color w:val="000000"/>
          <w:szCs w:val="22"/>
          <w:lang w:val="da-DK"/>
        </w:rPr>
        <w:t xml:space="preserve">subkutan brug og, efter fortynding, til </w:t>
      </w:r>
      <w:r w:rsidRPr="009471F9">
        <w:rPr>
          <w:color w:val="000000"/>
          <w:szCs w:val="22"/>
          <w:lang w:val="da-DK"/>
        </w:rPr>
        <w:t xml:space="preserve">intravenøs </w:t>
      </w:r>
      <w:r>
        <w:rPr>
          <w:color w:val="000000"/>
          <w:szCs w:val="22"/>
          <w:lang w:val="da-DK"/>
        </w:rPr>
        <w:t>brug</w:t>
      </w:r>
      <w:r w:rsidRPr="00E35F5D">
        <w:rPr>
          <w:color w:val="000000"/>
          <w:szCs w:val="22"/>
          <w:lang w:val="da-DK"/>
        </w:rPr>
        <w:t>.</w:t>
      </w:r>
      <w:r w:rsidRPr="00E35F5D">
        <w:rPr>
          <w:b/>
          <w:color w:val="000000"/>
          <w:szCs w:val="22"/>
          <w:lang w:val="da-DK"/>
        </w:rPr>
        <w:t xml:space="preserve"> </w:t>
      </w:r>
      <w:r w:rsidRPr="00E35F5D">
        <w:rPr>
          <w:szCs w:val="22"/>
          <w:lang w:val="da-DK"/>
        </w:rPr>
        <w:t xml:space="preserve">Bortezomib </w:t>
      </w:r>
      <w:r w:rsidRPr="00E35F5D">
        <w:rPr>
          <w:color w:val="000000"/>
          <w:szCs w:val="22"/>
          <w:lang w:val="da-DK"/>
        </w:rPr>
        <w:t>må ikke administreres intratekalt.</w:t>
      </w:r>
    </w:p>
    <w:p w14:paraId="5318396F" w14:textId="77777777" w:rsidR="0071795A" w:rsidRPr="00E35F5D" w:rsidRDefault="0071795A" w:rsidP="0071795A">
      <w:pPr>
        <w:rPr>
          <w:color w:val="000000"/>
          <w:szCs w:val="22"/>
          <w:lang w:val="da-DK"/>
        </w:rPr>
      </w:pPr>
    </w:p>
    <w:p w14:paraId="53183970" w14:textId="77777777" w:rsidR="0071795A" w:rsidRPr="00E35F5D" w:rsidRDefault="0071795A" w:rsidP="0071795A">
      <w:pPr>
        <w:rPr>
          <w:color w:val="000000"/>
          <w:szCs w:val="22"/>
          <w:u w:val="single"/>
          <w:lang w:val="da-DK"/>
        </w:rPr>
      </w:pPr>
      <w:r w:rsidRPr="00E35F5D">
        <w:rPr>
          <w:color w:val="000000"/>
          <w:szCs w:val="22"/>
          <w:u w:val="single"/>
          <w:lang w:val="da-DK"/>
        </w:rPr>
        <w:lastRenderedPageBreak/>
        <w:t>Instruktioner for klargøring og administration</w:t>
      </w:r>
    </w:p>
    <w:p w14:paraId="53183971" w14:textId="77777777" w:rsidR="0071795A" w:rsidRPr="00E35F5D"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skal klargøres af en sundhedsperson.</w:t>
      </w:r>
    </w:p>
    <w:p w14:paraId="53183972" w14:textId="77777777" w:rsidR="0071795A" w:rsidRPr="00E35F5D" w:rsidRDefault="0071795A" w:rsidP="0071795A">
      <w:pPr>
        <w:rPr>
          <w:color w:val="000000"/>
          <w:szCs w:val="22"/>
          <w:lang w:val="da-DK"/>
        </w:rPr>
      </w:pPr>
    </w:p>
    <w:p w14:paraId="53183973" w14:textId="77777777" w:rsidR="0071795A" w:rsidRPr="00E35F5D" w:rsidRDefault="0071795A" w:rsidP="0071795A">
      <w:pPr>
        <w:rPr>
          <w:i/>
          <w:color w:val="000000"/>
          <w:szCs w:val="22"/>
          <w:lang w:val="da-DK"/>
        </w:rPr>
      </w:pPr>
      <w:r w:rsidRPr="00E35F5D">
        <w:rPr>
          <w:i/>
          <w:color w:val="000000"/>
          <w:szCs w:val="22"/>
          <w:lang w:val="da-DK"/>
        </w:rPr>
        <w:t>Intravenøs injektion</w:t>
      </w:r>
    </w:p>
    <w:p w14:paraId="53183974" w14:textId="77777777" w:rsidR="0071795A" w:rsidRPr="00E35F5D" w:rsidRDefault="0071795A" w:rsidP="0071795A">
      <w:pPr>
        <w:rPr>
          <w:color w:val="000000"/>
          <w:szCs w:val="22"/>
          <w:lang w:val="da-DK"/>
        </w:rPr>
      </w:pPr>
      <w:r w:rsidRPr="00E35F5D">
        <w:rPr>
          <w:color w:val="000000"/>
          <w:szCs w:val="22"/>
          <w:lang w:val="da-DK"/>
        </w:rPr>
        <w:t xml:space="preserve">Hvert hætteglas med </w:t>
      </w:r>
      <w:r w:rsidRPr="00E35F5D">
        <w:rPr>
          <w:szCs w:val="22"/>
          <w:lang w:val="da-DK"/>
        </w:rPr>
        <w:t xml:space="preserve">Bortezomib Accord </w:t>
      </w:r>
      <w:r w:rsidRPr="00E35F5D">
        <w:rPr>
          <w:color w:val="000000"/>
          <w:szCs w:val="22"/>
          <w:lang w:val="da-DK"/>
        </w:rPr>
        <w:t xml:space="preserve">fortyndes </w:t>
      </w:r>
      <w:r w:rsidRPr="00E35F5D">
        <w:rPr>
          <w:szCs w:val="22"/>
          <w:lang w:val="da-DK"/>
        </w:rPr>
        <w:t xml:space="preserve">forsigtigt </w:t>
      </w:r>
      <w:r w:rsidRPr="00E35F5D">
        <w:rPr>
          <w:color w:val="000000"/>
          <w:szCs w:val="22"/>
          <w:lang w:val="da-DK"/>
        </w:rPr>
        <w:t xml:space="preserve">med natriumchlorid 9 mg/ml (0,9 %) injektionsvæske, opløsning, til en intravenøs injektion </w:t>
      </w:r>
      <w:r w:rsidRPr="00E35F5D">
        <w:rPr>
          <w:szCs w:val="22"/>
          <w:u w:val="single"/>
          <w:lang w:val="da-DK"/>
        </w:rPr>
        <w:t>ved hjælp af en sprøjte af passende størrelse og uden at fjerne proppen fra hætteglasset</w:t>
      </w:r>
      <w:r w:rsidRPr="009471F9">
        <w:rPr>
          <w:color w:val="000000"/>
          <w:szCs w:val="22"/>
          <w:lang w:val="da-DK"/>
        </w:rPr>
        <w:t xml:space="preserve">. </w:t>
      </w:r>
      <w:r w:rsidRPr="00BE3D13">
        <w:rPr>
          <w:color w:val="000000"/>
          <w:szCs w:val="22"/>
          <w:lang w:val="da-DK"/>
        </w:rPr>
        <w:t xml:space="preserve">Efter </w:t>
      </w:r>
      <w:r w:rsidRPr="00E35F5D">
        <w:rPr>
          <w:color w:val="000000"/>
          <w:szCs w:val="22"/>
          <w:lang w:val="da-DK"/>
        </w:rPr>
        <w:t xml:space="preserve">fortynding indeholder hver ml opløsning 1 mg bortezomib. </w:t>
      </w:r>
    </w:p>
    <w:p w14:paraId="53183975" w14:textId="77777777" w:rsidR="0071795A" w:rsidRPr="00E35F5D" w:rsidRDefault="0071795A" w:rsidP="0071795A">
      <w:pPr>
        <w:rPr>
          <w:color w:val="000000"/>
          <w:szCs w:val="22"/>
          <w:lang w:val="da-DK"/>
        </w:rPr>
      </w:pPr>
    </w:p>
    <w:p w14:paraId="53183976" w14:textId="77777777" w:rsidR="002A4747" w:rsidRDefault="002A4747" w:rsidP="0071795A">
      <w:pPr>
        <w:rPr>
          <w:color w:val="000000"/>
          <w:szCs w:val="22"/>
          <w:lang w:val="da-DK"/>
        </w:rPr>
      </w:pPr>
      <w:r w:rsidRPr="002A4747">
        <w:rPr>
          <w:color w:val="000000"/>
          <w:szCs w:val="22"/>
          <w:lang w:val="da-DK"/>
        </w:rPr>
        <w:t xml:space="preserve">Hvert hætteglas indeholder en yderligere overfyldning på 0,1 ml. </w:t>
      </w:r>
      <w:r>
        <w:rPr>
          <w:color w:val="000000"/>
          <w:szCs w:val="22"/>
          <w:lang w:val="da-DK"/>
        </w:rPr>
        <w:t>Som følge heraf</w:t>
      </w:r>
      <w:r w:rsidRPr="002A4747">
        <w:rPr>
          <w:color w:val="000000"/>
          <w:szCs w:val="22"/>
          <w:lang w:val="da-DK"/>
        </w:rPr>
        <w:t xml:space="preserve"> indeholder hver</w:t>
      </w:r>
      <w:r>
        <w:rPr>
          <w:color w:val="000000"/>
          <w:szCs w:val="22"/>
          <w:lang w:val="da-DK"/>
        </w:rPr>
        <w:t>t hætteglas med</w:t>
      </w:r>
      <w:r w:rsidRPr="002A4747">
        <w:rPr>
          <w:color w:val="000000"/>
          <w:szCs w:val="22"/>
          <w:lang w:val="da-DK"/>
        </w:rPr>
        <w:t xml:space="preserve"> 1 ml og 1,4 ml </w:t>
      </w:r>
      <w:r>
        <w:rPr>
          <w:color w:val="000000"/>
          <w:szCs w:val="22"/>
          <w:lang w:val="da-DK"/>
        </w:rPr>
        <w:t>hhv.</w:t>
      </w:r>
      <w:r w:rsidRPr="002A4747">
        <w:rPr>
          <w:color w:val="000000"/>
          <w:szCs w:val="22"/>
          <w:lang w:val="da-DK"/>
        </w:rPr>
        <w:t xml:space="preserve"> 2,75 mg og 3,75 mg bortezomib</w:t>
      </w:r>
      <w:r>
        <w:rPr>
          <w:color w:val="000000"/>
          <w:szCs w:val="22"/>
          <w:lang w:val="da-DK"/>
        </w:rPr>
        <w:t>.</w:t>
      </w:r>
    </w:p>
    <w:p w14:paraId="53183977" w14:textId="77777777" w:rsidR="002A4747" w:rsidRDefault="002A4747" w:rsidP="0071795A">
      <w:pPr>
        <w:rPr>
          <w:color w:val="000000"/>
          <w:szCs w:val="22"/>
          <w:lang w:val="da-DK"/>
        </w:rPr>
      </w:pPr>
    </w:p>
    <w:p w14:paraId="53183978" w14:textId="77777777" w:rsidR="0071795A" w:rsidRPr="00E35F5D" w:rsidRDefault="0071795A" w:rsidP="0071795A">
      <w:pPr>
        <w:rPr>
          <w:color w:val="000000"/>
          <w:szCs w:val="22"/>
          <w:lang w:val="da-DK"/>
        </w:rPr>
      </w:pPr>
      <w:r w:rsidRPr="00E35F5D">
        <w:rPr>
          <w:color w:val="000000"/>
          <w:szCs w:val="22"/>
          <w:lang w:val="da-DK"/>
        </w:rPr>
        <w:t>Hvert 1 ml hætteglas skal fortyndes med 1,</w:t>
      </w:r>
      <w:r w:rsidR="002A4747">
        <w:rPr>
          <w:color w:val="000000"/>
          <w:szCs w:val="22"/>
          <w:lang w:val="da-DK"/>
        </w:rPr>
        <w:t>6</w:t>
      </w:r>
      <w:r w:rsidRPr="00E35F5D">
        <w:rPr>
          <w:color w:val="000000"/>
          <w:szCs w:val="22"/>
          <w:lang w:val="da-DK"/>
        </w:rPr>
        <w:t xml:space="preserve"> ml natriumchlorid 9 mg/ml (0,9 %) injektionsvæske, opløsning.</w:t>
      </w:r>
    </w:p>
    <w:p w14:paraId="53183979" w14:textId="77777777" w:rsidR="0071795A" w:rsidRPr="00E35F5D" w:rsidRDefault="0071795A" w:rsidP="0071795A">
      <w:pPr>
        <w:rPr>
          <w:color w:val="000000"/>
          <w:szCs w:val="22"/>
          <w:lang w:val="da-DK"/>
        </w:rPr>
      </w:pPr>
      <w:r w:rsidRPr="00E35F5D">
        <w:rPr>
          <w:color w:val="000000"/>
          <w:szCs w:val="22"/>
          <w:lang w:val="da-DK"/>
        </w:rPr>
        <w:t>Hvert 1,4 ml hætteglas skal fortyndes med 2,</w:t>
      </w:r>
      <w:r w:rsidR="002A4747">
        <w:rPr>
          <w:color w:val="000000"/>
          <w:szCs w:val="22"/>
          <w:lang w:val="da-DK"/>
        </w:rPr>
        <w:t>2</w:t>
      </w:r>
      <w:r w:rsidRPr="00E35F5D">
        <w:rPr>
          <w:color w:val="000000"/>
          <w:szCs w:val="22"/>
          <w:lang w:val="da-DK"/>
        </w:rPr>
        <w:t xml:space="preserve"> ml natriumchlorid 9 mg/ml (0,9 %) injektionsvæske, opløsning.</w:t>
      </w:r>
    </w:p>
    <w:p w14:paraId="5318397A" w14:textId="77777777" w:rsidR="0071795A" w:rsidRPr="00E35F5D" w:rsidRDefault="0071795A" w:rsidP="0071795A">
      <w:pPr>
        <w:rPr>
          <w:color w:val="000000"/>
          <w:szCs w:val="22"/>
          <w:lang w:val="da-DK"/>
        </w:rPr>
      </w:pPr>
    </w:p>
    <w:p w14:paraId="5318397B" w14:textId="77777777" w:rsidR="0071795A" w:rsidRPr="009471F9" w:rsidRDefault="0071795A" w:rsidP="0071795A">
      <w:pPr>
        <w:rPr>
          <w:color w:val="000000"/>
          <w:szCs w:val="22"/>
          <w:lang w:val="da-DK"/>
        </w:rPr>
      </w:pPr>
      <w:r w:rsidRPr="00E35F5D">
        <w:rPr>
          <w:color w:val="000000"/>
          <w:szCs w:val="22"/>
          <w:lang w:val="da-DK"/>
        </w:rPr>
        <w:t xml:space="preserve">Den fortyndede opløsning er klar og farveløs. Den fortyndede opløsning skal inspiceres visuelt for partikler og misfarvning før administration. Hvis der ses misfarvning eller partikler, skal den fortyndede opløsning </w:t>
      </w:r>
      <w:r>
        <w:rPr>
          <w:color w:val="000000"/>
          <w:szCs w:val="22"/>
          <w:lang w:val="da-DK"/>
        </w:rPr>
        <w:t>kasseres</w:t>
      </w:r>
      <w:r w:rsidRPr="009471F9">
        <w:rPr>
          <w:color w:val="000000"/>
          <w:szCs w:val="22"/>
          <w:lang w:val="da-DK"/>
        </w:rPr>
        <w:t>.</w:t>
      </w:r>
    </w:p>
    <w:p w14:paraId="5318397C" w14:textId="77777777" w:rsidR="0071795A" w:rsidRPr="00787E0A" w:rsidRDefault="0071795A" w:rsidP="0071795A">
      <w:pPr>
        <w:rPr>
          <w:color w:val="000000"/>
          <w:szCs w:val="22"/>
          <w:lang w:val="da-DK"/>
        </w:rPr>
      </w:pPr>
    </w:p>
    <w:p w14:paraId="5318397D" w14:textId="77777777" w:rsidR="0071795A" w:rsidRPr="00447B12" w:rsidRDefault="0071795A" w:rsidP="0071795A">
      <w:pPr>
        <w:rPr>
          <w:i/>
          <w:color w:val="000000"/>
          <w:szCs w:val="22"/>
          <w:lang w:val="da-DK"/>
        </w:rPr>
      </w:pPr>
      <w:r w:rsidRPr="00BE3D13">
        <w:rPr>
          <w:i/>
          <w:color w:val="000000"/>
          <w:szCs w:val="22"/>
          <w:lang w:val="da-DK"/>
        </w:rPr>
        <w:t>Subkutan injektion</w:t>
      </w:r>
    </w:p>
    <w:p w14:paraId="5318397E" w14:textId="77777777" w:rsidR="0071795A" w:rsidRPr="00E35F5D" w:rsidRDefault="0071795A" w:rsidP="0071795A">
      <w:pPr>
        <w:rPr>
          <w:color w:val="000000"/>
          <w:szCs w:val="22"/>
          <w:lang w:val="da-DK"/>
        </w:rPr>
      </w:pPr>
      <w:r w:rsidRPr="00E35F5D">
        <w:rPr>
          <w:color w:val="000000"/>
          <w:szCs w:val="22"/>
          <w:lang w:val="da-DK"/>
        </w:rPr>
        <w:t xml:space="preserve">Hvert hætteglas med </w:t>
      </w:r>
      <w:r w:rsidRPr="00E35F5D">
        <w:rPr>
          <w:szCs w:val="22"/>
          <w:lang w:val="da-DK"/>
        </w:rPr>
        <w:t xml:space="preserve">Bortezomib Accord er klar til brug til subkutan injektion. Hver ml indeholder 2,5 mg bortezomib. Opløsningen er klar og farveløs med en pH på 4,0 til 7,0, og skal inspiceres visuelt for partikler og misfarvning inden administration. </w:t>
      </w:r>
      <w:r w:rsidRPr="00E35F5D">
        <w:rPr>
          <w:color w:val="000000"/>
          <w:szCs w:val="22"/>
          <w:lang w:val="da-DK"/>
        </w:rPr>
        <w:t xml:space="preserve">Hvis der ses misfarvning eller partikler, skal opløsningen </w:t>
      </w:r>
      <w:r>
        <w:rPr>
          <w:color w:val="000000"/>
          <w:szCs w:val="22"/>
          <w:lang w:val="da-DK"/>
        </w:rPr>
        <w:t>kasseres</w:t>
      </w:r>
      <w:r w:rsidRPr="009471F9">
        <w:rPr>
          <w:color w:val="000000"/>
          <w:szCs w:val="22"/>
          <w:lang w:val="da-DK"/>
        </w:rPr>
        <w:t>.</w:t>
      </w:r>
    </w:p>
    <w:p w14:paraId="5318397F" w14:textId="77777777" w:rsidR="0071795A" w:rsidRPr="00E35F5D" w:rsidRDefault="0071795A" w:rsidP="0071795A">
      <w:pPr>
        <w:rPr>
          <w:color w:val="000000"/>
          <w:szCs w:val="22"/>
          <w:lang w:val="da-DK"/>
        </w:rPr>
      </w:pPr>
    </w:p>
    <w:p w14:paraId="53183980" w14:textId="77777777" w:rsidR="0071795A" w:rsidRPr="00E35F5D" w:rsidRDefault="0071795A" w:rsidP="0071795A">
      <w:pPr>
        <w:rPr>
          <w:color w:val="000000"/>
          <w:szCs w:val="22"/>
          <w:u w:val="single"/>
          <w:lang w:val="da-DK"/>
        </w:rPr>
      </w:pPr>
      <w:r w:rsidRPr="00E35F5D">
        <w:rPr>
          <w:color w:val="000000"/>
          <w:szCs w:val="22"/>
          <w:u w:val="single"/>
          <w:lang w:val="da-DK"/>
        </w:rPr>
        <w:t>Bortskaffelse</w:t>
      </w:r>
    </w:p>
    <w:p w14:paraId="53183981" w14:textId="77777777" w:rsidR="0071795A" w:rsidRPr="00E35F5D"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er kun til engangsbrug.</w:t>
      </w:r>
      <w:r>
        <w:rPr>
          <w:color w:val="000000"/>
          <w:szCs w:val="22"/>
          <w:lang w:val="da-DK"/>
        </w:rPr>
        <w:t xml:space="preserve"> </w:t>
      </w:r>
      <w:r w:rsidRPr="009471F9">
        <w:rPr>
          <w:color w:val="000000"/>
          <w:szCs w:val="22"/>
          <w:lang w:val="da-DK"/>
        </w:rPr>
        <w:t xml:space="preserve">Ikke anvendt lægemiddel samt affald heraf </w:t>
      </w:r>
      <w:r w:rsidRPr="00787E0A">
        <w:rPr>
          <w:color w:val="000000"/>
          <w:szCs w:val="22"/>
          <w:lang w:val="da-DK"/>
        </w:rPr>
        <w:t>skal bortskaffes i henhold til lokale ret</w:t>
      </w:r>
      <w:r w:rsidRPr="00BE3D13">
        <w:rPr>
          <w:color w:val="000000"/>
          <w:szCs w:val="22"/>
          <w:lang w:val="da-DK"/>
        </w:rPr>
        <w:t>ning</w:t>
      </w:r>
      <w:r w:rsidRPr="00447B12">
        <w:rPr>
          <w:color w:val="000000"/>
          <w:szCs w:val="22"/>
          <w:lang w:val="da-DK"/>
        </w:rPr>
        <w:t>slinjer.</w:t>
      </w:r>
    </w:p>
    <w:p w14:paraId="53183982" w14:textId="77777777" w:rsidR="0071795A" w:rsidRPr="00E35F5D" w:rsidRDefault="0071795A" w:rsidP="0071795A">
      <w:pPr>
        <w:rPr>
          <w:color w:val="000000"/>
          <w:szCs w:val="22"/>
          <w:lang w:val="da-DK"/>
        </w:rPr>
      </w:pPr>
    </w:p>
    <w:p w14:paraId="53183983" w14:textId="77777777" w:rsidR="0071795A" w:rsidRPr="00E35F5D" w:rsidRDefault="0071795A" w:rsidP="0071795A">
      <w:pPr>
        <w:rPr>
          <w:color w:val="000000"/>
          <w:szCs w:val="22"/>
          <w:lang w:val="da-DK"/>
        </w:rPr>
      </w:pPr>
    </w:p>
    <w:p w14:paraId="53183984" w14:textId="77777777" w:rsidR="0071795A" w:rsidRPr="00E35F5D" w:rsidRDefault="0071795A" w:rsidP="0071795A">
      <w:pPr>
        <w:ind w:left="567" w:hanging="567"/>
        <w:rPr>
          <w:b/>
          <w:color w:val="000000"/>
          <w:szCs w:val="22"/>
          <w:lang w:val="da-DK"/>
        </w:rPr>
      </w:pPr>
      <w:r w:rsidRPr="00E35F5D">
        <w:rPr>
          <w:b/>
          <w:color w:val="000000"/>
          <w:szCs w:val="22"/>
          <w:lang w:val="da-DK"/>
        </w:rPr>
        <w:t>7.</w:t>
      </w:r>
      <w:r w:rsidRPr="00E35F5D">
        <w:rPr>
          <w:b/>
          <w:color w:val="000000"/>
          <w:szCs w:val="22"/>
          <w:lang w:val="da-DK"/>
        </w:rPr>
        <w:tab/>
        <w:t>INDEHAVER AF MARKEDSFØRINGSTILLADELSEN</w:t>
      </w:r>
    </w:p>
    <w:p w14:paraId="53183985" w14:textId="77777777" w:rsidR="0071795A" w:rsidRPr="00E35F5D" w:rsidRDefault="0071795A" w:rsidP="0071795A">
      <w:pPr>
        <w:rPr>
          <w:color w:val="000000"/>
          <w:szCs w:val="22"/>
          <w:lang w:val="da-DK"/>
        </w:rPr>
      </w:pPr>
    </w:p>
    <w:p w14:paraId="53183986" w14:textId="77777777" w:rsidR="0071795A" w:rsidRPr="00E35F5D" w:rsidRDefault="0071795A" w:rsidP="0071795A">
      <w:pPr>
        <w:rPr>
          <w:szCs w:val="22"/>
          <w:lang w:val="da-DK"/>
        </w:rPr>
      </w:pPr>
      <w:r w:rsidRPr="00E35F5D">
        <w:rPr>
          <w:szCs w:val="22"/>
          <w:lang w:val="da-DK"/>
        </w:rPr>
        <w:t xml:space="preserve">Accord Healthcare S.L.U. </w:t>
      </w:r>
    </w:p>
    <w:p w14:paraId="53183987" w14:textId="77777777" w:rsidR="0071795A" w:rsidRPr="00E35F5D" w:rsidRDefault="0071795A" w:rsidP="0071795A">
      <w:pPr>
        <w:rPr>
          <w:szCs w:val="22"/>
          <w:lang w:val="pt-PT"/>
        </w:rPr>
      </w:pPr>
      <w:r w:rsidRPr="00E35F5D">
        <w:rPr>
          <w:szCs w:val="22"/>
          <w:lang w:val="pt-PT"/>
        </w:rPr>
        <w:t>World Trade Center</w:t>
      </w:r>
    </w:p>
    <w:p w14:paraId="53183988" w14:textId="77777777" w:rsidR="0071795A" w:rsidRPr="00E35F5D" w:rsidRDefault="0071795A" w:rsidP="0071795A">
      <w:pPr>
        <w:rPr>
          <w:szCs w:val="22"/>
          <w:lang w:val="pt-PT"/>
        </w:rPr>
      </w:pPr>
      <w:r w:rsidRPr="00E35F5D">
        <w:rPr>
          <w:szCs w:val="22"/>
          <w:lang w:val="pt-PT"/>
        </w:rPr>
        <w:t>Moll de Barcelona, s/n</w:t>
      </w:r>
    </w:p>
    <w:p w14:paraId="53183989" w14:textId="77777777" w:rsidR="0071795A" w:rsidRPr="00E35F5D" w:rsidRDefault="0071795A" w:rsidP="0071795A">
      <w:pPr>
        <w:rPr>
          <w:szCs w:val="22"/>
          <w:lang w:val="pt-PT"/>
        </w:rPr>
      </w:pPr>
      <w:r w:rsidRPr="00E35F5D">
        <w:rPr>
          <w:szCs w:val="22"/>
          <w:lang w:val="pt-PT"/>
        </w:rPr>
        <w:t>Edifici Est 6ª planta</w:t>
      </w:r>
    </w:p>
    <w:p w14:paraId="5318398A" w14:textId="77777777" w:rsidR="0071795A" w:rsidRPr="00E35F5D" w:rsidRDefault="0071795A" w:rsidP="0071795A">
      <w:pPr>
        <w:rPr>
          <w:szCs w:val="22"/>
          <w:lang w:val="pt-PT"/>
        </w:rPr>
      </w:pPr>
      <w:r w:rsidRPr="00E35F5D">
        <w:rPr>
          <w:szCs w:val="22"/>
          <w:lang w:val="pt-PT"/>
        </w:rPr>
        <w:t>08039 Barcelona,</w:t>
      </w:r>
    </w:p>
    <w:p w14:paraId="5318398B" w14:textId="77777777" w:rsidR="0071795A" w:rsidRPr="00E35F5D" w:rsidRDefault="0071795A" w:rsidP="0071795A">
      <w:pPr>
        <w:tabs>
          <w:tab w:val="clear" w:pos="567"/>
        </w:tabs>
        <w:rPr>
          <w:szCs w:val="22"/>
          <w:lang w:val="pt-PT"/>
        </w:rPr>
      </w:pPr>
      <w:r w:rsidRPr="00E35F5D">
        <w:rPr>
          <w:szCs w:val="22"/>
          <w:lang w:val="pt-PT"/>
        </w:rPr>
        <w:t>Spanien</w:t>
      </w:r>
    </w:p>
    <w:p w14:paraId="5318398C" w14:textId="77777777" w:rsidR="0071795A" w:rsidRPr="00E35F5D" w:rsidRDefault="0071795A" w:rsidP="0071795A">
      <w:pPr>
        <w:rPr>
          <w:color w:val="000000"/>
          <w:szCs w:val="22"/>
          <w:lang w:val="pt-PT"/>
        </w:rPr>
      </w:pPr>
    </w:p>
    <w:p w14:paraId="5318398D" w14:textId="77777777" w:rsidR="0071795A" w:rsidRPr="00E35F5D" w:rsidRDefault="0071795A" w:rsidP="0071795A">
      <w:pPr>
        <w:rPr>
          <w:color w:val="000000"/>
          <w:szCs w:val="22"/>
          <w:lang w:val="pt-PT"/>
        </w:rPr>
      </w:pPr>
    </w:p>
    <w:p w14:paraId="5318398E" w14:textId="77777777" w:rsidR="0071795A" w:rsidRPr="00E35F5D" w:rsidRDefault="0071795A" w:rsidP="0071795A">
      <w:pPr>
        <w:ind w:left="567" w:hanging="567"/>
        <w:rPr>
          <w:b/>
          <w:bCs/>
          <w:color w:val="000000"/>
          <w:szCs w:val="22"/>
          <w:lang w:val="pt-PT"/>
        </w:rPr>
      </w:pPr>
      <w:r w:rsidRPr="00E35F5D">
        <w:rPr>
          <w:b/>
          <w:bCs/>
          <w:color w:val="000000"/>
          <w:szCs w:val="22"/>
          <w:lang w:val="pt-PT"/>
        </w:rPr>
        <w:t>8.</w:t>
      </w:r>
      <w:r w:rsidRPr="00E35F5D">
        <w:rPr>
          <w:b/>
          <w:bCs/>
          <w:color w:val="000000"/>
          <w:szCs w:val="22"/>
          <w:lang w:val="pt-PT"/>
        </w:rPr>
        <w:tab/>
        <w:t>MARKEDSFØRINGSTILLADELSESNUMMER (-NUMRE)</w:t>
      </w:r>
    </w:p>
    <w:p w14:paraId="5318398F" w14:textId="77777777" w:rsidR="0071795A" w:rsidRPr="00E35F5D" w:rsidRDefault="0071795A" w:rsidP="0071795A">
      <w:pPr>
        <w:rPr>
          <w:color w:val="000000"/>
          <w:szCs w:val="22"/>
          <w:lang w:val="pt-PT"/>
        </w:rPr>
      </w:pPr>
    </w:p>
    <w:p w14:paraId="53183990" w14:textId="77777777" w:rsidR="0071795A" w:rsidRPr="00E35F5D" w:rsidRDefault="0071795A" w:rsidP="0071795A">
      <w:pPr>
        <w:rPr>
          <w:bCs/>
          <w:szCs w:val="22"/>
          <w:u w:val="single"/>
          <w:lang w:val="pt-PT"/>
        </w:rPr>
      </w:pPr>
      <w:r w:rsidRPr="00E35F5D">
        <w:rPr>
          <w:bCs/>
          <w:szCs w:val="22"/>
          <w:u w:val="single"/>
          <w:lang w:val="pt-PT"/>
        </w:rPr>
        <w:t>2,5 mg/1 ml</w:t>
      </w:r>
    </w:p>
    <w:p w14:paraId="53183991" w14:textId="77777777" w:rsidR="0071795A" w:rsidRPr="00E35F5D" w:rsidRDefault="0071795A" w:rsidP="0071795A">
      <w:pPr>
        <w:rPr>
          <w:bCs/>
          <w:szCs w:val="22"/>
          <w:lang w:val="pt-PT"/>
        </w:rPr>
      </w:pPr>
      <w:r w:rsidRPr="00E35F5D">
        <w:rPr>
          <w:bCs/>
          <w:szCs w:val="22"/>
          <w:lang w:val="pt-PT"/>
        </w:rPr>
        <w:t>EU/1/15/1019/003-004</w:t>
      </w:r>
    </w:p>
    <w:p w14:paraId="53183992" w14:textId="77777777" w:rsidR="0071795A" w:rsidRPr="00E35F5D" w:rsidRDefault="0071795A" w:rsidP="0071795A">
      <w:pPr>
        <w:rPr>
          <w:bCs/>
          <w:szCs w:val="22"/>
          <w:lang w:val="pt-PT"/>
        </w:rPr>
      </w:pPr>
    </w:p>
    <w:p w14:paraId="53183993" w14:textId="77777777" w:rsidR="0071795A" w:rsidRPr="00E35F5D" w:rsidRDefault="0071795A" w:rsidP="0071795A">
      <w:pPr>
        <w:rPr>
          <w:bCs/>
          <w:szCs w:val="22"/>
          <w:u w:val="single"/>
          <w:lang w:val="pt-PT"/>
        </w:rPr>
      </w:pPr>
      <w:r w:rsidRPr="00E35F5D">
        <w:rPr>
          <w:bCs/>
          <w:szCs w:val="22"/>
          <w:u w:val="single"/>
          <w:lang w:val="pt-PT"/>
        </w:rPr>
        <w:t>3,5 mg/1,4 ml</w:t>
      </w:r>
    </w:p>
    <w:p w14:paraId="53183994" w14:textId="77777777" w:rsidR="0071795A" w:rsidRPr="00E35F5D" w:rsidRDefault="0071795A" w:rsidP="0071795A">
      <w:pPr>
        <w:rPr>
          <w:color w:val="000000"/>
          <w:szCs w:val="22"/>
          <w:lang w:val="pt-PT"/>
        </w:rPr>
      </w:pPr>
      <w:r w:rsidRPr="00E35F5D">
        <w:rPr>
          <w:bCs/>
          <w:szCs w:val="22"/>
          <w:lang w:val="pt-PT"/>
        </w:rPr>
        <w:t>EU/1/15/1019/005-006</w:t>
      </w:r>
    </w:p>
    <w:p w14:paraId="53183995" w14:textId="77777777" w:rsidR="0071795A" w:rsidRPr="00E35F5D" w:rsidRDefault="0071795A" w:rsidP="0071795A">
      <w:pPr>
        <w:rPr>
          <w:color w:val="000000"/>
          <w:szCs w:val="22"/>
          <w:lang w:val="pt-PT"/>
        </w:rPr>
      </w:pPr>
    </w:p>
    <w:p w14:paraId="53183996" w14:textId="77777777" w:rsidR="0071795A" w:rsidRPr="00E35F5D" w:rsidRDefault="0071795A" w:rsidP="0071795A">
      <w:pPr>
        <w:rPr>
          <w:color w:val="000000"/>
          <w:szCs w:val="22"/>
          <w:lang w:val="pt-PT"/>
        </w:rPr>
      </w:pPr>
    </w:p>
    <w:p w14:paraId="53183997" w14:textId="77777777" w:rsidR="0071795A" w:rsidRPr="00E35F5D" w:rsidRDefault="0071795A" w:rsidP="0071795A">
      <w:pPr>
        <w:ind w:left="567" w:hanging="567"/>
        <w:rPr>
          <w:b/>
          <w:bCs/>
          <w:color w:val="000000"/>
          <w:szCs w:val="22"/>
          <w:lang w:val="pt-PT"/>
        </w:rPr>
      </w:pPr>
      <w:r w:rsidRPr="00E35F5D">
        <w:rPr>
          <w:b/>
          <w:bCs/>
          <w:color w:val="000000"/>
          <w:szCs w:val="22"/>
          <w:lang w:val="pt-PT"/>
        </w:rPr>
        <w:t>9.</w:t>
      </w:r>
      <w:r w:rsidRPr="00E35F5D">
        <w:rPr>
          <w:b/>
          <w:bCs/>
          <w:color w:val="000000"/>
          <w:szCs w:val="22"/>
          <w:lang w:val="pt-PT"/>
        </w:rPr>
        <w:tab/>
        <w:t>DATO FOR FØRSTE MARKEDSFØRINGSTILLADELSE/FORNYELSE AF TILLADELSEN</w:t>
      </w:r>
    </w:p>
    <w:p w14:paraId="53183998" w14:textId="77777777" w:rsidR="0071795A" w:rsidRPr="00E35F5D" w:rsidRDefault="0071795A" w:rsidP="0071795A">
      <w:pPr>
        <w:rPr>
          <w:color w:val="000000"/>
          <w:szCs w:val="22"/>
          <w:lang w:val="pt-PT"/>
        </w:rPr>
      </w:pPr>
    </w:p>
    <w:p w14:paraId="53183999" w14:textId="77777777" w:rsidR="00EF53C4" w:rsidRPr="006A024A" w:rsidRDefault="00EF53C4" w:rsidP="00EF53C4">
      <w:pPr>
        <w:rPr>
          <w:color w:val="000000"/>
          <w:szCs w:val="22"/>
          <w:lang w:val="da-DK"/>
        </w:rPr>
      </w:pPr>
      <w:r w:rsidRPr="006A024A">
        <w:rPr>
          <w:color w:val="000000"/>
          <w:szCs w:val="22"/>
          <w:lang w:val="da-DK"/>
        </w:rPr>
        <w:t xml:space="preserve">Dato for første </w:t>
      </w:r>
      <w:r w:rsidRPr="006A024A">
        <w:rPr>
          <w:szCs w:val="22"/>
          <w:lang w:val="da-DK"/>
        </w:rPr>
        <w:t>markedsføringstilladelse</w:t>
      </w:r>
      <w:r w:rsidRPr="006A024A">
        <w:rPr>
          <w:color w:val="000000"/>
          <w:szCs w:val="22"/>
          <w:lang w:val="da-DK"/>
        </w:rPr>
        <w:t>: 23. juli 2021</w:t>
      </w:r>
    </w:p>
    <w:p w14:paraId="5318399A" w14:textId="77777777" w:rsidR="0071795A" w:rsidRDefault="0071795A" w:rsidP="00C17B14">
      <w:pPr>
        <w:rPr>
          <w:color w:val="000000"/>
          <w:szCs w:val="22"/>
          <w:lang w:val="pt-PT"/>
        </w:rPr>
      </w:pPr>
    </w:p>
    <w:p w14:paraId="5318399B" w14:textId="77777777" w:rsidR="00EF53C4" w:rsidRPr="00E35F5D" w:rsidRDefault="00EF53C4" w:rsidP="00C17B14">
      <w:pPr>
        <w:rPr>
          <w:color w:val="000000"/>
          <w:szCs w:val="22"/>
          <w:lang w:val="pt-PT"/>
        </w:rPr>
      </w:pPr>
    </w:p>
    <w:p w14:paraId="5318399C" w14:textId="77777777" w:rsidR="0071795A" w:rsidRPr="00787E0A" w:rsidRDefault="0071795A" w:rsidP="0071795A">
      <w:pPr>
        <w:ind w:left="567" w:hanging="567"/>
        <w:rPr>
          <w:b/>
          <w:bCs/>
          <w:color w:val="000000"/>
          <w:szCs w:val="22"/>
          <w:lang w:val="da-DK"/>
        </w:rPr>
      </w:pPr>
      <w:r w:rsidRPr="00787E0A">
        <w:rPr>
          <w:b/>
          <w:bCs/>
          <w:color w:val="000000"/>
          <w:szCs w:val="22"/>
          <w:lang w:val="da-DK"/>
        </w:rPr>
        <w:t>10.</w:t>
      </w:r>
      <w:r w:rsidRPr="00787E0A">
        <w:rPr>
          <w:b/>
          <w:bCs/>
          <w:color w:val="000000"/>
          <w:szCs w:val="22"/>
          <w:lang w:val="da-DK"/>
        </w:rPr>
        <w:tab/>
        <w:t>DATO FOR ÆNDRING AF TEKSTEN</w:t>
      </w:r>
    </w:p>
    <w:p w14:paraId="5318399D" w14:textId="77777777" w:rsidR="0071795A" w:rsidRPr="009471F9" w:rsidRDefault="0071795A" w:rsidP="0071795A">
      <w:pPr>
        <w:rPr>
          <w:color w:val="000000"/>
          <w:szCs w:val="22"/>
          <w:lang w:val="da-DK"/>
        </w:rPr>
      </w:pPr>
    </w:p>
    <w:p w14:paraId="5318399E" w14:textId="633095AC" w:rsidR="0071795A" w:rsidRPr="00034730" w:rsidRDefault="0071795A" w:rsidP="0071795A">
      <w:pPr>
        <w:rPr>
          <w:color w:val="000000"/>
          <w:szCs w:val="22"/>
          <w:lang w:val="da-DK"/>
        </w:rPr>
      </w:pPr>
      <w:r w:rsidRPr="009471F9">
        <w:rPr>
          <w:color w:val="000000"/>
          <w:szCs w:val="22"/>
          <w:lang w:val="da-DK"/>
        </w:rPr>
        <w:t>Yderlig</w:t>
      </w:r>
      <w:r w:rsidRPr="00787E0A">
        <w:rPr>
          <w:color w:val="000000"/>
          <w:szCs w:val="22"/>
          <w:lang w:val="da-DK"/>
        </w:rPr>
        <w:t xml:space="preserve">ere </w:t>
      </w:r>
      <w:r w:rsidRPr="00E35F5D">
        <w:rPr>
          <w:szCs w:val="22"/>
          <w:lang w:val="da-DK"/>
        </w:rPr>
        <w:t>oplysninger</w:t>
      </w:r>
      <w:r w:rsidRPr="00034730">
        <w:rPr>
          <w:color w:val="000000"/>
          <w:szCs w:val="22"/>
          <w:lang w:val="da-DK"/>
        </w:rPr>
        <w:t xml:space="preserve"> om </w:t>
      </w:r>
      <w:r w:rsidRPr="00E35F5D">
        <w:rPr>
          <w:szCs w:val="22"/>
          <w:lang w:val="da-DK"/>
        </w:rPr>
        <w:t>dette lægemiddel</w:t>
      </w:r>
      <w:r w:rsidRPr="00034730">
        <w:rPr>
          <w:szCs w:val="22"/>
          <w:lang w:val="da-DK"/>
        </w:rPr>
        <w:t xml:space="preserve"> </w:t>
      </w:r>
      <w:r w:rsidRPr="00034730">
        <w:rPr>
          <w:color w:val="000000"/>
          <w:szCs w:val="22"/>
          <w:lang w:val="da-DK"/>
        </w:rPr>
        <w:t xml:space="preserve">findes </w:t>
      </w:r>
      <w:r w:rsidRPr="0032510C">
        <w:rPr>
          <w:color w:val="000000"/>
          <w:szCs w:val="22"/>
          <w:lang w:val="da-DK"/>
        </w:rPr>
        <w:t xml:space="preserve">på </w:t>
      </w:r>
      <w:r w:rsidRPr="0032510C">
        <w:rPr>
          <w:bCs/>
          <w:color w:val="000000"/>
          <w:szCs w:val="22"/>
          <w:lang w:val="da-DK"/>
        </w:rPr>
        <w:t>Det Europæis</w:t>
      </w:r>
      <w:r w:rsidRPr="009471F9">
        <w:rPr>
          <w:bCs/>
          <w:color w:val="000000"/>
          <w:szCs w:val="22"/>
          <w:lang w:val="da-DK"/>
        </w:rPr>
        <w:t xml:space="preserve">ke Lægemiddelagenturs hjemmeside </w:t>
      </w:r>
      <w:r w:rsidR="00B86A9F">
        <w:rPr>
          <w:bCs/>
          <w:szCs w:val="22"/>
          <w:lang w:val="da-DK"/>
        </w:rPr>
        <w:fldChar w:fldCharType="begin"/>
      </w:r>
      <w:r w:rsidR="00B86A9F">
        <w:rPr>
          <w:bCs/>
          <w:szCs w:val="22"/>
          <w:lang w:val="da-DK"/>
        </w:rPr>
        <w:instrText>HYPERLINK "</w:instrText>
      </w:r>
      <w:r w:rsidR="00B86A9F" w:rsidRPr="00EC2440">
        <w:rPr>
          <w:lang w:val="da-DK"/>
          <w:rPrChange w:id="2" w:author="MAH reviewer_UB" w:date="2025-09-09T14:14:00Z">
            <w:rPr/>
          </w:rPrChange>
        </w:rPr>
        <w:instrText>https://www.ema.europa.eu</w:instrText>
      </w:r>
      <w:r w:rsidR="00B86A9F">
        <w:rPr>
          <w:bCs/>
          <w:szCs w:val="22"/>
          <w:lang w:val="da-DK"/>
        </w:rPr>
        <w:instrText>"</w:instrText>
      </w:r>
      <w:r w:rsidR="00B86A9F">
        <w:rPr>
          <w:bCs/>
          <w:szCs w:val="22"/>
          <w:lang w:val="da-DK"/>
        </w:rPr>
      </w:r>
      <w:r w:rsidR="00B86A9F">
        <w:rPr>
          <w:bCs/>
          <w:szCs w:val="22"/>
          <w:lang w:val="da-DK"/>
        </w:rPr>
        <w:fldChar w:fldCharType="separate"/>
      </w:r>
      <w:r w:rsidR="00B86A9F" w:rsidRPr="00B86A9F">
        <w:rPr>
          <w:rStyle w:val="Hyperlink"/>
          <w:bCs/>
          <w:szCs w:val="22"/>
          <w:lang w:val="da-DK"/>
        </w:rPr>
        <w:t>https://www.ema.europa.eu</w:t>
      </w:r>
      <w:r w:rsidR="00B86A9F">
        <w:rPr>
          <w:bCs/>
          <w:szCs w:val="22"/>
          <w:lang w:val="da-DK"/>
        </w:rPr>
        <w:fldChar w:fldCharType="end"/>
      </w:r>
      <w:r>
        <w:fldChar w:fldCharType="begin"/>
      </w:r>
      <w:r w:rsidRPr="00EC2440">
        <w:rPr>
          <w:lang w:val="da-DK"/>
          <w:rPrChange w:id="3" w:author="MAH reviewer_UB" w:date="2025-09-09T14:14:00Z">
            <w:rPr/>
          </w:rPrChange>
        </w:rPr>
        <w:instrText>HYPERLINK</w:instrText>
      </w:r>
      <w:r>
        <w:fldChar w:fldCharType="end"/>
      </w:r>
      <w:r w:rsidRPr="00034730">
        <w:rPr>
          <w:bCs/>
          <w:color w:val="000000"/>
          <w:szCs w:val="22"/>
          <w:lang w:val="da-DK"/>
        </w:rPr>
        <w:t>.</w:t>
      </w:r>
    </w:p>
    <w:p w14:paraId="5318399F" w14:textId="77777777" w:rsidR="0071795A" w:rsidRPr="009471F9" w:rsidRDefault="0071795A" w:rsidP="0071795A">
      <w:pPr>
        <w:jc w:val="center"/>
        <w:rPr>
          <w:color w:val="000000"/>
          <w:szCs w:val="22"/>
          <w:lang w:val="da-DK"/>
        </w:rPr>
      </w:pPr>
      <w:r w:rsidRPr="009471F9">
        <w:rPr>
          <w:color w:val="000000"/>
          <w:szCs w:val="22"/>
          <w:lang w:val="da-DK"/>
        </w:rPr>
        <w:br w:type="page"/>
      </w:r>
    </w:p>
    <w:p w14:paraId="531839A0" w14:textId="77777777" w:rsidR="008378A3" w:rsidRPr="00A07DFF" w:rsidRDefault="007B17A3" w:rsidP="00A86379">
      <w:pPr>
        <w:rPr>
          <w:b/>
          <w:bCs/>
          <w:color w:val="000000"/>
          <w:szCs w:val="22"/>
          <w:lang w:val="da-DK"/>
        </w:rPr>
      </w:pPr>
      <w:r w:rsidRPr="00A07DFF">
        <w:rPr>
          <w:b/>
          <w:bCs/>
          <w:color w:val="000000"/>
          <w:szCs w:val="22"/>
          <w:lang w:val="da-DK"/>
        </w:rPr>
        <w:lastRenderedPageBreak/>
        <w:t>1.</w:t>
      </w:r>
      <w:r w:rsidRPr="00A07DFF">
        <w:rPr>
          <w:b/>
          <w:bCs/>
          <w:color w:val="000000"/>
          <w:szCs w:val="22"/>
          <w:lang w:val="da-DK"/>
        </w:rPr>
        <w:tab/>
      </w:r>
      <w:r w:rsidR="008378A3" w:rsidRPr="00A07DFF">
        <w:rPr>
          <w:b/>
          <w:bCs/>
          <w:color w:val="000000"/>
          <w:szCs w:val="22"/>
          <w:lang w:val="da-DK"/>
        </w:rPr>
        <w:t>LÆGEMIDLETS NAVN</w:t>
      </w:r>
    </w:p>
    <w:p w14:paraId="531839A1" w14:textId="77777777" w:rsidR="008378A3" w:rsidRPr="00A07DFF" w:rsidRDefault="008378A3" w:rsidP="0010145D">
      <w:pPr>
        <w:rPr>
          <w:color w:val="000000"/>
          <w:szCs w:val="22"/>
          <w:lang w:val="da-DK"/>
        </w:rPr>
      </w:pPr>
    </w:p>
    <w:p w14:paraId="531839A2" w14:textId="77777777" w:rsidR="00A3541A" w:rsidRPr="005E1C81" w:rsidRDefault="00A3541A" w:rsidP="0010145D">
      <w:pPr>
        <w:rPr>
          <w:color w:val="000000"/>
          <w:szCs w:val="22"/>
          <w:lang w:val="da-DK"/>
        </w:rPr>
      </w:pPr>
      <w:r w:rsidRPr="00A07DFF">
        <w:rPr>
          <w:rFonts w:eastAsia="SimSun"/>
          <w:szCs w:val="22"/>
          <w:lang w:val="da-DK"/>
        </w:rPr>
        <w:t xml:space="preserve">Bortezomib Accord </w:t>
      </w:r>
      <w:r w:rsidRPr="005E1C81">
        <w:rPr>
          <w:color w:val="000000"/>
          <w:szCs w:val="22"/>
          <w:lang w:val="da-DK"/>
        </w:rPr>
        <w:t>1 mg pulver til injektionsvæske, opløsning.</w:t>
      </w:r>
    </w:p>
    <w:p w14:paraId="531839A3" w14:textId="77777777" w:rsidR="008378A3" w:rsidRPr="00B76822" w:rsidRDefault="00235864" w:rsidP="0010145D">
      <w:pPr>
        <w:rPr>
          <w:color w:val="000000"/>
          <w:szCs w:val="22"/>
          <w:lang w:val="da-DK"/>
        </w:rPr>
      </w:pPr>
      <w:r w:rsidRPr="00F40601">
        <w:rPr>
          <w:rFonts w:eastAsia="SimSun"/>
          <w:szCs w:val="22"/>
          <w:lang w:val="da-DK"/>
        </w:rPr>
        <w:t>Bortezomib Accord</w:t>
      </w:r>
      <w:r w:rsidR="00A86379" w:rsidRPr="00F40601">
        <w:rPr>
          <w:rFonts w:eastAsia="SimSun"/>
          <w:szCs w:val="22"/>
          <w:lang w:val="da-DK"/>
        </w:rPr>
        <w:t xml:space="preserve"> </w:t>
      </w:r>
      <w:r w:rsidR="008378A3" w:rsidRPr="00B76822">
        <w:rPr>
          <w:color w:val="000000"/>
          <w:szCs w:val="22"/>
          <w:lang w:val="da-DK"/>
        </w:rPr>
        <w:t>3,</w:t>
      </w:r>
      <w:r w:rsidR="007B17A3" w:rsidRPr="00B76822">
        <w:rPr>
          <w:color w:val="000000"/>
          <w:szCs w:val="22"/>
          <w:lang w:val="da-DK"/>
        </w:rPr>
        <w:t>5 mg</w:t>
      </w:r>
      <w:r w:rsidR="008378A3" w:rsidRPr="00B76822">
        <w:rPr>
          <w:color w:val="000000"/>
          <w:szCs w:val="22"/>
          <w:lang w:val="da-DK"/>
        </w:rPr>
        <w:t xml:space="preserve"> pulver til injektionsvæske, opløsning.</w:t>
      </w:r>
    </w:p>
    <w:p w14:paraId="531839A4" w14:textId="77777777" w:rsidR="008378A3" w:rsidRPr="00B76822" w:rsidRDefault="008378A3" w:rsidP="0010145D">
      <w:pPr>
        <w:rPr>
          <w:color w:val="000000"/>
          <w:szCs w:val="22"/>
          <w:lang w:val="da-DK"/>
        </w:rPr>
      </w:pPr>
    </w:p>
    <w:p w14:paraId="531839A5" w14:textId="77777777" w:rsidR="008378A3" w:rsidRPr="00B76822" w:rsidRDefault="008378A3" w:rsidP="0010145D">
      <w:pPr>
        <w:rPr>
          <w:color w:val="000000"/>
          <w:szCs w:val="22"/>
          <w:lang w:val="da-DK"/>
        </w:rPr>
      </w:pPr>
    </w:p>
    <w:p w14:paraId="531839A6" w14:textId="77777777" w:rsidR="008378A3" w:rsidRPr="00B76822" w:rsidRDefault="008378A3" w:rsidP="0010145D">
      <w:pPr>
        <w:ind w:left="567" w:hanging="567"/>
        <w:rPr>
          <w:b/>
          <w:bCs/>
          <w:color w:val="000000"/>
          <w:szCs w:val="22"/>
          <w:lang w:val="da-DK"/>
        </w:rPr>
      </w:pPr>
      <w:r w:rsidRPr="00B76822">
        <w:rPr>
          <w:b/>
          <w:bCs/>
          <w:color w:val="000000"/>
          <w:szCs w:val="22"/>
          <w:lang w:val="da-DK"/>
        </w:rPr>
        <w:t>2.</w:t>
      </w:r>
      <w:r w:rsidRPr="00B76822">
        <w:rPr>
          <w:b/>
          <w:bCs/>
          <w:color w:val="000000"/>
          <w:szCs w:val="22"/>
          <w:lang w:val="da-DK"/>
        </w:rPr>
        <w:tab/>
        <w:t>KVALITATIV OG KVANTITATIV SAMMENSÆTNING</w:t>
      </w:r>
    </w:p>
    <w:p w14:paraId="531839A7" w14:textId="77777777" w:rsidR="008378A3" w:rsidRPr="00B76822" w:rsidRDefault="008378A3" w:rsidP="0010145D">
      <w:pPr>
        <w:rPr>
          <w:color w:val="000000"/>
          <w:szCs w:val="22"/>
          <w:lang w:val="da-DK"/>
        </w:rPr>
      </w:pPr>
    </w:p>
    <w:p w14:paraId="531839A8" w14:textId="77777777" w:rsidR="00A3541A" w:rsidRPr="00F7418A" w:rsidRDefault="00A3541A" w:rsidP="0010145D">
      <w:pPr>
        <w:rPr>
          <w:color w:val="000000"/>
          <w:szCs w:val="22"/>
          <w:u w:val="single"/>
          <w:lang w:val="da-DK"/>
        </w:rPr>
      </w:pPr>
      <w:r w:rsidRPr="00F7418A">
        <w:rPr>
          <w:rFonts w:eastAsia="SimSun"/>
          <w:szCs w:val="22"/>
          <w:u w:val="single"/>
          <w:lang w:val="da-DK"/>
        </w:rPr>
        <w:t xml:space="preserve">Bortezomib Accord </w:t>
      </w:r>
      <w:r w:rsidRPr="00F7418A">
        <w:rPr>
          <w:color w:val="000000"/>
          <w:szCs w:val="22"/>
          <w:u w:val="single"/>
          <w:lang w:val="da-DK"/>
        </w:rPr>
        <w:t>1 mg pulver til injektionsvæske, opløsning.</w:t>
      </w:r>
    </w:p>
    <w:p w14:paraId="531839A9" w14:textId="77777777" w:rsidR="00A3541A" w:rsidRPr="00B76822" w:rsidRDefault="00A3541A" w:rsidP="0010145D">
      <w:pPr>
        <w:rPr>
          <w:rFonts w:eastAsia="SimSun"/>
          <w:szCs w:val="22"/>
          <w:lang w:val="da-DK"/>
        </w:rPr>
      </w:pPr>
      <w:r w:rsidRPr="00B76822">
        <w:rPr>
          <w:color w:val="000000"/>
          <w:szCs w:val="22"/>
          <w:lang w:val="da-DK"/>
        </w:rPr>
        <w:t>Hvert hætteglas indeholder 1 mg bortezomib (som mannitolbor</w:t>
      </w:r>
      <w:r w:rsidR="007455A9">
        <w:rPr>
          <w:color w:val="000000"/>
          <w:szCs w:val="22"/>
          <w:lang w:val="da-DK"/>
        </w:rPr>
        <w:t>on</w:t>
      </w:r>
      <w:r w:rsidRPr="00B76822">
        <w:rPr>
          <w:color w:val="000000"/>
          <w:szCs w:val="22"/>
          <w:lang w:val="da-DK"/>
        </w:rPr>
        <w:t>syreester).</w:t>
      </w:r>
    </w:p>
    <w:p w14:paraId="531839AA" w14:textId="77777777" w:rsidR="00A3541A" w:rsidRPr="00B76822" w:rsidRDefault="00A3541A" w:rsidP="0010145D">
      <w:pPr>
        <w:rPr>
          <w:rFonts w:eastAsia="SimSun"/>
          <w:szCs w:val="22"/>
          <w:lang w:val="da-DK"/>
        </w:rPr>
      </w:pPr>
    </w:p>
    <w:p w14:paraId="531839AB" w14:textId="77777777" w:rsidR="00A3541A" w:rsidRPr="00F7418A" w:rsidRDefault="00A3541A" w:rsidP="0010145D">
      <w:pPr>
        <w:rPr>
          <w:color w:val="000000"/>
          <w:szCs w:val="22"/>
          <w:u w:val="single"/>
          <w:lang w:val="da-DK"/>
        </w:rPr>
      </w:pPr>
      <w:r w:rsidRPr="00F7418A">
        <w:rPr>
          <w:rFonts w:eastAsia="SimSun"/>
          <w:szCs w:val="22"/>
          <w:u w:val="single"/>
          <w:lang w:val="da-DK"/>
        </w:rPr>
        <w:t xml:space="preserve">Bortezomib Accord </w:t>
      </w:r>
      <w:r w:rsidRPr="00F7418A">
        <w:rPr>
          <w:color w:val="000000"/>
          <w:szCs w:val="22"/>
          <w:u w:val="single"/>
          <w:lang w:val="da-DK"/>
        </w:rPr>
        <w:t>3,5 mg pulver til injektionsvæske, opløsning.</w:t>
      </w:r>
    </w:p>
    <w:p w14:paraId="531839AC" w14:textId="77777777" w:rsidR="008378A3" w:rsidRPr="00B76822" w:rsidRDefault="008378A3" w:rsidP="0010145D">
      <w:pPr>
        <w:rPr>
          <w:color w:val="000000"/>
          <w:szCs w:val="22"/>
          <w:lang w:val="da-DK"/>
        </w:rPr>
      </w:pPr>
      <w:r w:rsidRPr="00B76822">
        <w:rPr>
          <w:color w:val="000000"/>
          <w:szCs w:val="22"/>
          <w:lang w:val="da-DK"/>
        </w:rPr>
        <w:t>Hvert hætteglas indeholder 3,</w:t>
      </w:r>
      <w:r w:rsidR="007B17A3" w:rsidRPr="00B76822">
        <w:rPr>
          <w:color w:val="000000"/>
          <w:szCs w:val="22"/>
          <w:lang w:val="da-DK"/>
        </w:rPr>
        <w:t>5 mg</w:t>
      </w:r>
      <w:r w:rsidRPr="00B76822">
        <w:rPr>
          <w:color w:val="000000"/>
          <w:szCs w:val="22"/>
          <w:lang w:val="da-DK"/>
        </w:rPr>
        <w:t xml:space="preserve"> bortezomib (som mannitolbor</w:t>
      </w:r>
      <w:r w:rsidR="007455A9">
        <w:rPr>
          <w:color w:val="000000"/>
          <w:szCs w:val="22"/>
          <w:lang w:val="da-DK"/>
        </w:rPr>
        <w:t>om</w:t>
      </w:r>
      <w:r w:rsidRPr="00B76822">
        <w:rPr>
          <w:color w:val="000000"/>
          <w:szCs w:val="22"/>
          <w:lang w:val="da-DK"/>
        </w:rPr>
        <w:t>syreester).</w:t>
      </w:r>
    </w:p>
    <w:p w14:paraId="531839AD" w14:textId="77777777" w:rsidR="008378A3" w:rsidRPr="00B76822" w:rsidRDefault="008378A3" w:rsidP="0010145D">
      <w:pPr>
        <w:rPr>
          <w:color w:val="000000"/>
          <w:szCs w:val="22"/>
          <w:lang w:val="da-DK"/>
        </w:rPr>
      </w:pPr>
    </w:p>
    <w:p w14:paraId="531839AE" w14:textId="77777777" w:rsidR="008378A3" w:rsidRPr="00B76822" w:rsidRDefault="008378A3" w:rsidP="0010145D">
      <w:pPr>
        <w:rPr>
          <w:color w:val="000000"/>
          <w:szCs w:val="22"/>
          <w:lang w:val="da-DK"/>
        </w:rPr>
      </w:pPr>
      <w:r w:rsidRPr="00B76822">
        <w:rPr>
          <w:color w:val="000000"/>
          <w:szCs w:val="22"/>
          <w:lang w:val="da-DK"/>
        </w:rPr>
        <w:t xml:space="preserve">Efter rekonstitutionen indeholder </w:t>
      </w:r>
      <w:r w:rsidR="007B17A3" w:rsidRPr="00B76822">
        <w:rPr>
          <w:color w:val="000000"/>
          <w:szCs w:val="22"/>
          <w:lang w:val="da-DK"/>
        </w:rPr>
        <w:t>1 ml</w:t>
      </w:r>
      <w:r w:rsidRPr="00B76822">
        <w:rPr>
          <w:color w:val="000000"/>
          <w:szCs w:val="22"/>
          <w:lang w:val="da-DK"/>
        </w:rPr>
        <w:t xml:space="preserve"> injektionsvæske</w:t>
      </w:r>
      <w:r w:rsidR="002016AD" w:rsidRPr="00B76822">
        <w:rPr>
          <w:color w:val="000000"/>
          <w:szCs w:val="22"/>
          <w:lang w:val="da-DK"/>
        </w:rPr>
        <w:t>, opløsning til subkutan injektion</w:t>
      </w:r>
      <w:r w:rsidRPr="00B76822">
        <w:rPr>
          <w:color w:val="000000"/>
          <w:szCs w:val="22"/>
          <w:lang w:val="da-DK"/>
        </w:rPr>
        <w:t xml:space="preserve"> </w:t>
      </w:r>
      <w:r w:rsidR="002016AD" w:rsidRPr="00B76822">
        <w:rPr>
          <w:color w:val="000000"/>
          <w:szCs w:val="22"/>
          <w:lang w:val="da-DK"/>
        </w:rPr>
        <w:t>2,5</w:t>
      </w:r>
      <w:r w:rsidR="007B17A3" w:rsidRPr="00B76822">
        <w:rPr>
          <w:color w:val="000000"/>
          <w:szCs w:val="22"/>
          <w:lang w:val="da-DK"/>
        </w:rPr>
        <w:t> mg</w:t>
      </w:r>
      <w:r w:rsidRPr="00B76822">
        <w:rPr>
          <w:color w:val="000000"/>
          <w:szCs w:val="22"/>
          <w:lang w:val="da-DK"/>
        </w:rPr>
        <w:t xml:space="preserve"> bortezomib.</w:t>
      </w:r>
    </w:p>
    <w:p w14:paraId="531839AF" w14:textId="77777777" w:rsidR="008378A3" w:rsidRPr="00B76822" w:rsidRDefault="008378A3" w:rsidP="0010145D">
      <w:pPr>
        <w:rPr>
          <w:color w:val="000000"/>
          <w:szCs w:val="22"/>
          <w:lang w:val="da-DK"/>
        </w:rPr>
      </w:pPr>
    </w:p>
    <w:p w14:paraId="531839B0" w14:textId="77777777" w:rsidR="00DB1423" w:rsidRPr="00B76822" w:rsidRDefault="00DB1423" w:rsidP="0010145D">
      <w:pPr>
        <w:rPr>
          <w:color w:val="000000"/>
          <w:szCs w:val="22"/>
          <w:lang w:val="da-DK"/>
        </w:rPr>
      </w:pPr>
      <w:r w:rsidRPr="00B76822">
        <w:rPr>
          <w:color w:val="000000"/>
          <w:szCs w:val="22"/>
          <w:lang w:val="da-DK"/>
        </w:rPr>
        <w:t>Efter rekonstitutionen indeholder 1 ml injektion</w:t>
      </w:r>
      <w:r w:rsidR="000343A5" w:rsidRPr="00B76822">
        <w:rPr>
          <w:color w:val="000000"/>
          <w:szCs w:val="22"/>
          <w:lang w:val="da-DK"/>
        </w:rPr>
        <w:t>s</w:t>
      </w:r>
      <w:r w:rsidR="002016AD" w:rsidRPr="00B76822">
        <w:rPr>
          <w:color w:val="000000"/>
          <w:szCs w:val="22"/>
          <w:lang w:val="da-DK"/>
        </w:rPr>
        <w:t>væske, opløsning til intraven</w:t>
      </w:r>
      <w:r w:rsidR="00427D5A" w:rsidRPr="00B76822">
        <w:rPr>
          <w:color w:val="000000"/>
          <w:szCs w:val="22"/>
          <w:lang w:val="da-DK"/>
        </w:rPr>
        <w:t>ø</w:t>
      </w:r>
      <w:r w:rsidR="002016AD" w:rsidRPr="00B76822">
        <w:rPr>
          <w:color w:val="000000"/>
          <w:szCs w:val="22"/>
          <w:lang w:val="da-DK"/>
        </w:rPr>
        <w:t>s injektion</w:t>
      </w:r>
      <w:r w:rsidRPr="00B76822">
        <w:rPr>
          <w:color w:val="000000"/>
          <w:szCs w:val="22"/>
          <w:lang w:val="da-DK"/>
        </w:rPr>
        <w:t xml:space="preserve"> 1 mg bortezomib.</w:t>
      </w:r>
    </w:p>
    <w:p w14:paraId="531839B1" w14:textId="77777777" w:rsidR="00DB1423" w:rsidRPr="00B76822" w:rsidRDefault="00DB1423" w:rsidP="0010145D">
      <w:pPr>
        <w:rPr>
          <w:color w:val="000000"/>
          <w:szCs w:val="22"/>
          <w:lang w:val="da-DK"/>
        </w:rPr>
      </w:pPr>
    </w:p>
    <w:p w14:paraId="531839B2" w14:textId="77777777" w:rsidR="007B17A3" w:rsidRPr="00B76822" w:rsidRDefault="008378A3" w:rsidP="0010145D">
      <w:pPr>
        <w:rPr>
          <w:color w:val="000000"/>
          <w:szCs w:val="22"/>
          <w:lang w:val="da-DK"/>
        </w:rPr>
      </w:pPr>
      <w:r w:rsidRPr="00B76822">
        <w:rPr>
          <w:color w:val="000000"/>
          <w:szCs w:val="22"/>
          <w:lang w:val="da-DK"/>
        </w:rPr>
        <w:t>Alle hjælpestoffer er anført under pkt. 6.1</w:t>
      </w:r>
      <w:r w:rsidR="0059626D" w:rsidRPr="00B76822">
        <w:rPr>
          <w:color w:val="000000"/>
          <w:szCs w:val="22"/>
          <w:lang w:val="da-DK"/>
        </w:rPr>
        <w:t>.</w:t>
      </w:r>
    </w:p>
    <w:p w14:paraId="531839B3" w14:textId="77777777" w:rsidR="008378A3" w:rsidRPr="00B76822" w:rsidRDefault="008378A3" w:rsidP="0010145D">
      <w:pPr>
        <w:rPr>
          <w:color w:val="000000"/>
          <w:szCs w:val="22"/>
          <w:lang w:val="da-DK"/>
        </w:rPr>
      </w:pPr>
    </w:p>
    <w:p w14:paraId="531839B4" w14:textId="77777777" w:rsidR="008378A3" w:rsidRPr="00B76822" w:rsidRDefault="008378A3" w:rsidP="0010145D">
      <w:pPr>
        <w:rPr>
          <w:color w:val="000000"/>
          <w:szCs w:val="22"/>
          <w:lang w:val="da-DK"/>
        </w:rPr>
      </w:pPr>
    </w:p>
    <w:p w14:paraId="531839B5" w14:textId="77777777" w:rsidR="008378A3" w:rsidRPr="00B76822" w:rsidRDefault="008378A3" w:rsidP="0010145D">
      <w:pPr>
        <w:ind w:left="567" w:hanging="567"/>
        <w:rPr>
          <w:b/>
          <w:bCs/>
          <w:caps/>
          <w:color w:val="000000"/>
          <w:szCs w:val="22"/>
          <w:lang w:val="da-DK"/>
        </w:rPr>
      </w:pPr>
      <w:r w:rsidRPr="00B76822">
        <w:rPr>
          <w:b/>
          <w:bCs/>
          <w:color w:val="000000"/>
          <w:szCs w:val="22"/>
          <w:lang w:val="da-DK"/>
        </w:rPr>
        <w:t>3.</w:t>
      </w:r>
      <w:r w:rsidRPr="00B76822">
        <w:rPr>
          <w:b/>
          <w:bCs/>
          <w:color w:val="000000"/>
          <w:szCs w:val="22"/>
          <w:lang w:val="da-DK"/>
        </w:rPr>
        <w:tab/>
        <w:t>LÆGEMIDDELFORM</w:t>
      </w:r>
    </w:p>
    <w:p w14:paraId="531839B6" w14:textId="77777777" w:rsidR="008378A3" w:rsidRPr="00B76822" w:rsidRDefault="008378A3" w:rsidP="0010145D">
      <w:pPr>
        <w:rPr>
          <w:color w:val="000000"/>
          <w:szCs w:val="22"/>
          <w:lang w:val="da-DK"/>
        </w:rPr>
      </w:pPr>
    </w:p>
    <w:p w14:paraId="531839B7" w14:textId="77777777" w:rsidR="008378A3" w:rsidRPr="00B76822" w:rsidRDefault="008378A3" w:rsidP="0010145D">
      <w:pPr>
        <w:rPr>
          <w:color w:val="000000"/>
          <w:szCs w:val="22"/>
          <w:lang w:val="da-DK"/>
        </w:rPr>
      </w:pPr>
      <w:r w:rsidRPr="00B76822">
        <w:rPr>
          <w:color w:val="000000"/>
          <w:szCs w:val="22"/>
          <w:lang w:val="da-DK"/>
        </w:rPr>
        <w:t>Pulver til injektionsvæske, opløsning.</w:t>
      </w:r>
    </w:p>
    <w:p w14:paraId="531839B8" w14:textId="77777777" w:rsidR="008378A3" w:rsidRPr="00B76822" w:rsidRDefault="008378A3" w:rsidP="0010145D">
      <w:pPr>
        <w:rPr>
          <w:color w:val="000000"/>
          <w:szCs w:val="22"/>
          <w:lang w:val="da-DK"/>
        </w:rPr>
      </w:pPr>
    </w:p>
    <w:p w14:paraId="531839B9" w14:textId="77777777" w:rsidR="00240A7C" w:rsidRPr="00B76822" w:rsidRDefault="00240A7C" w:rsidP="0010145D">
      <w:pPr>
        <w:rPr>
          <w:color w:val="000000"/>
          <w:szCs w:val="22"/>
          <w:lang w:val="da-DK"/>
        </w:rPr>
      </w:pPr>
      <w:r w:rsidRPr="00B76822">
        <w:rPr>
          <w:color w:val="000000"/>
          <w:szCs w:val="22"/>
          <w:lang w:val="da-DK"/>
        </w:rPr>
        <w:t>Hvid til offwhite kage eller pulver.</w:t>
      </w:r>
    </w:p>
    <w:p w14:paraId="531839BA" w14:textId="77777777" w:rsidR="008378A3" w:rsidRPr="00B76822" w:rsidRDefault="008378A3" w:rsidP="0010145D">
      <w:pPr>
        <w:rPr>
          <w:color w:val="000000"/>
          <w:szCs w:val="22"/>
          <w:lang w:val="da-DK"/>
        </w:rPr>
      </w:pPr>
    </w:p>
    <w:p w14:paraId="531839BB" w14:textId="77777777" w:rsidR="008378A3" w:rsidRPr="00B76822" w:rsidRDefault="008378A3" w:rsidP="0010145D">
      <w:pPr>
        <w:rPr>
          <w:color w:val="000000"/>
          <w:szCs w:val="22"/>
          <w:lang w:val="da-DK"/>
        </w:rPr>
      </w:pPr>
    </w:p>
    <w:p w14:paraId="531839BC" w14:textId="77777777" w:rsidR="008378A3" w:rsidRPr="00B76822" w:rsidRDefault="008378A3" w:rsidP="0010145D">
      <w:pPr>
        <w:ind w:left="567" w:hanging="567"/>
        <w:rPr>
          <w:b/>
          <w:bCs/>
          <w:color w:val="000000"/>
          <w:szCs w:val="22"/>
          <w:lang w:val="da-DK"/>
        </w:rPr>
      </w:pPr>
      <w:r w:rsidRPr="00B76822">
        <w:rPr>
          <w:b/>
          <w:bCs/>
          <w:color w:val="000000"/>
          <w:szCs w:val="22"/>
          <w:lang w:val="da-DK"/>
        </w:rPr>
        <w:t>4.</w:t>
      </w:r>
      <w:r w:rsidRPr="00B76822">
        <w:rPr>
          <w:b/>
          <w:bCs/>
          <w:color w:val="000000"/>
          <w:szCs w:val="22"/>
          <w:lang w:val="da-DK"/>
        </w:rPr>
        <w:tab/>
      </w:r>
      <w:r w:rsidRPr="00B76822">
        <w:rPr>
          <w:b/>
          <w:bCs/>
          <w:caps/>
          <w:color w:val="000000"/>
          <w:szCs w:val="22"/>
          <w:lang w:val="da-DK"/>
        </w:rPr>
        <w:t>kliniske oplysninger</w:t>
      </w:r>
    </w:p>
    <w:p w14:paraId="531839BD" w14:textId="77777777" w:rsidR="008378A3" w:rsidRPr="00B76822" w:rsidRDefault="008378A3" w:rsidP="0010145D">
      <w:pPr>
        <w:rPr>
          <w:b/>
          <w:color w:val="000000"/>
          <w:szCs w:val="22"/>
          <w:lang w:val="da-DK"/>
        </w:rPr>
      </w:pPr>
    </w:p>
    <w:p w14:paraId="531839BE" w14:textId="77777777" w:rsidR="008378A3" w:rsidRPr="00B76822" w:rsidRDefault="008378A3" w:rsidP="0010145D">
      <w:pPr>
        <w:ind w:left="567" w:hanging="567"/>
        <w:rPr>
          <w:b/>
          <w:color w:val="000000"/>
          <w:szCs w:val="22"/>
          <w:lang w:val="da-DK"/>
        </w:rPr>
      </w:pPr>
      <w:r w:rsidRPr="00B76822">
        <w:rPr>
          <w:b/>
          <w:color w:val="000000"/>
          <w:szCs w:val="22"/>
          <w:lang w:val="da-DK"/>
        </w:rPr>
        <w:t>4.1</w:t>
      </w:r>
      <w:r w:rsidRPr="00B76822">
        <w:rPr>
          <w:b/>
          <w:color w:val="000000"/>
          <w:szCs w:val="22"/>
          <w:lang w:val="da-DK"/>
        </w:rPr>
        <w:tab/>
        <w:t>Terapeutiske indikationer</w:t>
      </w:r>
    </w:p>
    <w:p w14:paraId="531839BF" w14:textId="77777777" w:rsidR="008378A3" w:rsidRPr="00B76822" w:rsidRDefault="008378A3" w:rsidP="0010145D">
      <w:pPr>
        <w:rPr>
          <w:color w:val="000000"/>
          <w:szCs w:val="22"/>
          <w:lang w:val="da-DK"/>
        </w:rPr>
      </w:pPr>
    </w:p>
    <w:p w14:paraId="531839C0" w14:textId="77777777" w:rsidR="00E42F41" w:rsidRPr="00B76822" w:rsidRDefault="00235864" w:rsidP="0010145D">
      <w:pPr>
        <w:rPr>
          <w:szCs w:val="22"/>
          <w:lang w:val="da-DK"/>
        </w:rPr>
      </w:pPr>
      <w:r w:rsidRPr="00B76822">
        <w:rPr>
          <w:rFonts w:eastAsia="SimSun"/>
          <w:szCs w:val="22"/>
          <w:lang w:val="da-DK"/>
        </w:rPr>
        <w:t xml:space="preserve">Bortezomib Accord </w:t>
      </w:r>
      <w:r w:rsidR="00E42F41" w:rsidRPr="00B76822">
        <w:rPr>
          <w:szCs w:val="22"/>
          <w:lang w:val="da-DK"/>
        </w:rPr>
        <w:t xml:space="preserve">som monoterapi </w:t>
      </w:r>
      <w:r w:rsidR="000A5510" w:rsidRPr="00B76822">
        <w:rPr>
          <w:szCs w:val="22"/>
          <w:lang w:val="da-DK"/>
        </w:rPr>
        <w:t>eller i kombination med pegyleret liposomal doxorubicin eller dexamethason</w:t>
      </w:r>
      <w:r w:rsidR="009B5BEA" w:rsidRPr="00B76822">
        <w:rPr>
          <w:szCs w:val="22"/>
          <w:lang w:val="da-DK"/>
        </w:rPr>
        <w:t xml:space="preserve"> </w:t>
      </w:r>
      <w:r w:rsidR="00E42F41" w:rsidRPr="00B76822">
        <w:rPr>
          <w:szCs w:val="22"/>
          <w:lang w:val="da-DK"/>
        </w:rPr>
        <w:t xml:space="preserve">er indiceret til behandling af voksne patienter med progressiv </w:t>
      </w:r>
      <w:r w:rsidR="00E42F41" w:rsidRPr="00B76822">
        <w:rPr>
          <w:iCs/>
          <w:szCs w:val="22"/>
          <w:lang w:val="da-DK"/>
        </w:rPr>
        <w:t>myelomatose</w:t>
      </w:r>
      <w:r w:rsidR="00E42F41" w:rsidRPr="00B76822">
        <w:rPr>
          <w:szCs w:val="22"/>
          <w:lang w:val="da-DK"/>
        </w:rPr>
        <w:t>, som tidligere har fået mindst én behandling, og som allerede har gennemgået eller er uegnede til hæmatopoietisk stamcelletransplantation.</w:t>
      </w:r>
    </w:p>
    <w:p w14:paraId="531839C1" w14:textId="77777777" w:rsidR="00E42F41" w:rsidRPr="00B76822" w:rsidRDefault="00E42F41" w:rsidP="0010145D">
      <w:pPr>
        <w:rPr>
          <w:szCs w:val="22"/>
          <w:lang w:val="da-DK"/>
        </w:rPr>
      </w:pPr>
    </w:p>
    <w:p w14:paraId="531839C2" w14:textId="77777777" w:rsidR="00E42F41" w:rsidRPr="00B76822" w:rsidRDefault="00235864" w:rsidP="0010145D">
      <w:pPr>
        <w:rPr>
          <w:szCs w:val="22"/>
          <w:lang w:val="da-DK"/>
        </w:rPr>
      </w:pPr>
      <w:r w:rsidRPr="00B76822">
        <w:rPr>
          <w:rFonts w:eastAsia="SimSun"/>
          <w:szCs w:val="22"/>
          <w:lang w:val="da-DK"/>
        </w:rPr>
        <w:t xml:space="preserve">Bortezomib Accord </w:t>
      </w:r>
      <w:r w:rsidR="00E42F41" w:rsidRPr="00B76822">
        <w:rPr>
          <w:szCs w:val="22"/>
          <w:lang w:val="da-DK"/>
        </w:rPr>
        <w:t>kombineret med melphalan og prednison er indiceret til behandling af voksne patienter med tidligere ubehandlet myelomatose, som er uegnede til højdosis kemoterapi med hæmatopoietisk stamcelletransplantation.</w:t>
      </w:r>
    </w:p>
    <w:p w14:paraId="531839C3" w14:textId="77777777" w:rsidR="00E42F41" w:rsidRPr="00B76822" w:rsidRDefault="00E42F41" w:rsidP="0010145D">
      <w:pPr>
        <w:rPr>
          <w:szCs w:val="22"/>
          <w:lang w:val="da-DK"/>
        </w:rPr>
      </w:pPr>
    </w:p>
    <w:p w14:paraId="531839C4" w14:textId="77777777" w:rsidR="00E42F41" w:rsidRPr="00B76822" w:rsidRDefault="00235864" w:rsidP="0010145D">
      <w:pPr>
        <w:rPr>
          <w:szCs w:val="22"/>
          <w:lang w:val="da-DK"/>
        </w:rPr>
      </w:pPr>
      <w:r w:rsidRPr="00B76822">
        <w:rPr>
          <w:rFonts w:eastAsia="SimSun"/>
          <w:szCs w:val="22"/>
          <w:lang w:val="da-DK"/>
        </w:rPr>
        <w:t xml:space="preserve">Bortezomib Accord </w:t>
      </w:r>
      <w:r w:rsidR="00E42F41" w:rsidRPr="00B76822">
        <w:rPr>
          <w:szCs w:val="22"/>
          <w:lang w:val="da-DK"/>
        </w:rPr>
        <w:t>ko</w:t>
      </w:r>
      <w:r w:rsidR="00A96055" w:rsidRPr="00B76822">
        <w:rPr>
          <w:szCs w:val="22"/>
          <w:lang w:val="da-DK"/>
        </w:rPr>
        <w:t>m</w:t>
      </w:r>
      <w:r w:rsidR="00E42F41" w:rsidRPr="00B76822">
        <w:rPr>
          <w:szCs w:val="22"/>
          <w:lang w:val="da-DK"/>
        </w:rPr>
        <w:t>bineret med dexamethason</w:t>
      </w:r>
      <w:r w:rsidR="004C4980">
        <w:rPr>
          <w:szCs w:val="22"/>
          <w:lang w:val="da-DK"/>
        </w:rPr>
        <w:t>,</w:t>
      </w:r>
      <w:r w:rsidR="00E42F41" w:rsidRPr="00B76822">
        <w:rPr>
          <w:szCs w:val="22"/>
          <w:lang w:val="da-DK"/>
        </w:rPr>
        <w:t xml:space="preserve"> eller med dexamethason og thalidomid er indiceret til behandling af voksne patienter med tidligere ubehandlet myelomatose, som er egnede til højdosis kemoterapi med hæmatopoietisk stamcelletransplantation.</w:t>
      </w:r>
    </w:p>
    <w:p w14:paraId="531839C5" w14:textId="77777777" w:rsidR="002259B3" w:rsidRPr="00B76822" w:rsidRDefault="002259B3" w:rsidP="0010145D">
      <w:pPr>
        <w:rPr>
          <w:color w:val="000000"/>
          <w:szCs w:val="22"/>
          <w:lang w:val="da-DK"/>
        </w:rPr>
      </w:pPr>
    </w:p>
    <w:p w14:paraId="531839C6" w14:textId="77777777" w:rsidR="008378A3" w:rsidRPr="00B76822" w:rsidRDefault="00235864" w:rsidP="0010145D">
      <w:pPr>
        <w:rPr>
          <w:color w:val="000000"/>
          <w:szCs w:val="22"/>
          <w:lang w:val="da-DK"/>
        </w:rPr>
      </w:pPr>
      <w:r w:rsidRPr="00B76822">
        <w:rPr>
          <w:rFonts w:eastAsia="SimSun"/>
          <w:szCs w:val="22"/>
          <w:lang w:val="da-DK"/>
        </w:rPr>
        <w:t xml:space="preserve">Bortezomib Accord </w:t>
      </w:r>
      <w:r w:rsidR="002259B3" w:rsidRPr="00B76822">
        <w:rPr>
          <w:color w:val="000000"/>
          <w:szCs w:val="22"/>
          <w:lang w:val="da-DK"/>
        </w:rPr>
        <w:t xml:space="preserve">kombineret med rituximab, cyclophosphamid, doxorubicin og prednison er indiceret til behandling af voksne patienter med tidligere ubehandlet mantle-celle-lymfom, som </w:t>
      </w:r>
      <w:r w:rsidR="00E56C7A" w:rsidRPr="00B76822">
        <w:rPr>
          <w:szCs w:val="22"/>
          <w:lang w:val="da-DK"/>
        </w:rPr>
        <w:t xml:space="preserve">ikke </w:t>
      </w:r>
      <w:r w:rsidR="002259B3" w:rsidRPr="00B76822">
        <w:rPr>
          <w:color w:val="000000"/>
          <w:szCs w:val="22"/>
          <w:lang w:val="da-DK"/>
        </w:rPr>
        <w:t>er egnede til hæmatopoietisk stamcelletransplantation.</w:t>
      </w:r>
    </w:p>
    <w:p w14:paraId="531839C7" w14:textId="77777777" w:rsidR="002259B3" w:rsidRPr="00B76822" w:rsidRDefault="002259B3" w:rsidP="0010145D">
      <w:pPr>
        <w:rPr>
          <w:color w:val="000000"/>
          <w:szCs w:val="22"/>
          <w:lang w:val="da-DK"/>
        </w:rPr>
      </w:pPr>
    </w:p>
    <w:p w14:paraId="531839C8" w14:textId="77777777" w:rsidR="008378A3" w:rsidRPr="00B76822" w:rsidRDefault="008378A3" w:rsidP="0010145D">
      <w:pPr>
        <w:ind w:left="567" w:hanging="567"/>
        <w:rPr>
          <w:b/>
          <w:bCs/>
          <w:color w:val="000000"/>
          <w:szCs w:val="22"/>
          <w:lang w:val="da-DK"/>
        </w:rPr>
      </w:pPr>
      <w:r w:rsidRPr="00B76822">
        <w:rPr>
          <w:b/>
          <w:bCs/>
          <w:color w:val="000000"/>
          <w:szCs w:val="22"/>
          <w:lang w:val="da-DK"/>
        </w:rPr>
        <w:t>4.2</w:t>
      </w:r>
      <w:r w:rsidRPr="00B76822">
        <w:rPr>
          <w:b/>
          <w:bCs/>
          <w:color w:val="000000"/>
          <w:szCs w:val="22"/>
          <w:lang w:val="da-DK"/>
        </w:rPr>
        <w:tab/>
        <w:t xml:space="preserve">Dosering og </w:t>
      </w:r>
      <w:r w:rsidR="00871405" w:rsidRPr="00B76822">
        <w:rPr>
          <w:b/>
          <w:bCs/>
          <w:color w:val="000000"/>
          <w:szCs w:val="22"/>
          <w:lang w:val="da-DK"/>
        </w:rPr>
        <w:t>administration</w:t>
      </w:r>
    </w:p>
    <w:p w14:paraId="531839C9" w14:textId="77777777" w:rsidR="008378A3" w:rsidRPr="00B76822" w:rsidRDefault="008378A3" w:rsidP="0010145D">
      <w:pPr>
        <w:rPr>
          <w:color w:val="000000"/>
          <w:szCs w:val="22"/>
          <w:lang w:val="da-DK"/>
        </w:rPr>
      </w:pPr>
    </w:p>
    <w:p w14:paraId="531839CA" w14:textId="77777777" w:rsidR="005368A6" w:rsidRPr="00B76822" w:rsidRDefault="00994B2D" w:rsidP="0010145D">
      <w:pPr>
        <w:rPr>
          <w:szCs w:val="22"/>
          <w:lang w:val="da-DK"/>
        </w:rPr>
      </w:pPr>
      <w:r w:rsidRPr="00B76822">
        <w:rPr>
          <w:szCs w:val="22"/>
          <w:lang w:val="da-DK"/>
        </w:rPr>
        <w:t xml:space="preserve">Behandlingen med Bortezomib Accord skal initieres under tilsyn af en læge med erfaring inden for behandling af cancerpatienter. </w:t>
      </w:r>
      <w:r w:rsidRPr="00B76822">
        <w:rPr>
          <w:rFonts w:eastAsia="SimSun"/>
          <w:szCs w:val="22"/>
          <w:lang w:val="da-DK"/>
        </w:rPr>
        <w:t>Bortezomib Accord</w:t>
      </w:r>
      <w:r w:rsidRPr="00B76822">
        <w:rPr>
          <w:szCs w:val="22"/>
          <w:lang w:val="da-DK"/>
        </w:rPr>
        <w:t xml:space="preserve"> kan dog også administreres af </w:t>
      </w:r>
      <w:r w:rsidR="00142934">
        <w:rPr>
          <w:szCs w:val="22"/>
          <w:lang w:val="da-DK"/>
        </w:rPr>
        <w:t xml:space="preserve">en </w:t>
      </w:r>
      <w:r w:rsidRPr="00B76822">
        <w:rPr>
          <w:szCs w:val="22"/>
          <w:lang w:val="da-DK"/>
        </w:rPr>
        <w:t xml:space="preserve">sundhedsperson, der har erfaring med anvendelse af kemoterapeutika. </w:t>
      </w:r>
      <w:r w:rsidRPr="00B76822">
        <w:rPr>
          <w:rFonts w:eastAsia="SimSun"/>
          <w:szCs w:val="22"/>
          <w:lang w:val="da-DK"/>
        </w:rPr>
        <w:t>Bortezomib Accord</w:t>
      </w:r>
      <w:r w:rsidRPr="00B76822">
        <w:rPr>
          <w:szCs w:val="22"/>
          <w:lang w:val="da-DK"/>
        </w:rPr>
        <w:t xml:space="preserve"> skal rekonstitueres af </w:t>
      </w:r>
      <w:r w:rsidR="00142934">
        <w:rPr>
          <w:szCs w:val="22"/>
          <w:lang w:val="da-DK"/>
        </w:rPr>
        <w:t xml:space="preserve">en </w:t>
      </w:r>
      <w:r w:rsidRPr="00B76822">
        <w:rPr>
          <w:szCs w:val="22"/>
          <w:lang w:val="da-DK"/>
        </w:rPr>
        <w:t>sundhedsperson (se pkt. 6.6).</w:t>
      </w:r>
    </w:p>
    <w:p w14:paraId="531839CB" w14:textId="77777777" w:rsidR="00B55949" w:rsidRPr="00B76822" w:rsidRDefault="00B55949" w:rsidP="0010145D">
      <w:pPr>
        <w:rPr>
          <w:szCs w:val="22"/>
          <w:lang w:val="da-DK"/>
        </w:rPr>
      </w:pPr>
    </w:p>
    <w:p w14:paraId="531839CC" w14:textId="77777777" w:rsidR="005368A6" w:rsidRPr="00B76822" w:rsidRDefault="005368A6" w:rsidP="0010145D">
      <w:pPr>
        <w:rPr>
          <w:szCs w:val="22"/>
          <w:u w:val="single"/>
          <w:lang w:val="da-DK"/>
        </w:rPr>
      </w:pPr>
      <w:r w:rsidRPr="00B76822">
        <w:rPr>
          <w:szCs w:val="22"/>
          <w:u w:val="single"/>
          <w:lang w:val="da-DK"/>
        </w:rPr>
        <w:lastRenderedPageBreak/>
        <w:t xml:space="preserve">Dosering til behandling </w:t>
      </w:r>
      <w:r w:rsidR="00512D5F" w:rsidRPr="00B76822">
        <w:rPr>
          <w:szCs w:val="22"/>
          <w:u w:val="single"/>
          <w:lang w:val="da-DK"/>
        </w:rPr>
        <w:t>af</w:t>
      </w:r>
      <w:r w:rsidRPr="00B76822">
        <w:rPr>
          <w:szCs w:val="22"/>
          <w:u w:val="single"/>
          <w:lang w:val="da-DK"/>
        </w:rPr>
        <w:t xml:space="preserve"> </w:t>
      </w:r>
      <w:r w:rsidR="008E3477" w:rsidRPr="00B76822">
        <w:rPr>
          <w:szCs w:val="22"/>
          <w:u w:val="single"/>
          <w:lang w:val="da-DK"/>
        </w:rPr>
        <w:t xml:space="preserve">progressiv </w:t>
      </w:r>
      <w:r w:rsidRPr="00B76822">
        <w:rPr>
          <w:szCs w:val="22"/>
          <w:u w:val="single"/>
          <w:lang w:val="da-DK"/>
        </w:rPr>
        <w:t>myelomatose</w:t>
      </w:r>
      <w:r w:rsidR="0021207C" w:rsidRPr="00B76822">
        <w:rPr>
          <w:szCs w:val="22"/>
          <w:u w:val="single"/>
          <w:lang w:val="da-DK"/>
        </w:rPr>
        <w:t xml:space="preserve"> (patienter, </w:t>
      </w:r>
      <w:r w:rsidR="00724C13" w:rsidRPr="00B76822">
        <w:rPr>
          <w:szCs w:val="22"/>
          <w:u w:val="single"/>
          <w:lang w:val="da-DK"/>
        </w:rPr>
        <w:t>som tidligere har fået mindst én behandling</w:t>
      </w:r>
      <w:r w:rsidR="0021207C" w:rsidRPr="00B76822">
        <w:rPr>
          <w:szCs w:val="22"/>
          <w:u w:val="single"/>
          <w:lang w:val="da-DK"/>
        </w:rPr>
        <w:t>)</w:t>
      </w:r>
    </w:p>
    <w:p w14:paraId="531839CD" w14:textId="77777777" w:rsidR="005368A6" w:rsidRPr="00B76822" w:rsidRDefault="005368A6" w:rsidP="0010145D">
      <w:pPr>
        <w:jc w:val="both"/>
        <w:rPr>
          <w:b/>
          <w:i/>
          <w:szCs w:val="22"/>
          <w:lang w:val="da-DK"/>
        </w:rPr>
      </w:pPr>
      <w:r w:rsidRPr="00B76822">
        <w:rPr>
          <w:i/>
          <w:szCs w:val="22"/>
          <w:lang w:val="da-DK"/>
        </w:rPr>
        <w:t>Monoterapi</w:t>
      </w:r>
    </w:p>
    <w:p w14:paraId="531839CE" w14:textId="77777777" w:rsidR="005368A6" w:rsidRPr="00B76822" w:rsidRDefault="00FE34CC" w:rsidP="0010145D">
      <w:pPr>
        <w:rPr>
          <w:szCs w:val="22"/>
          <w:lang w:val="da-DK"/>
        </w:rPr>
      </w:pPr>
      <w:r w:rsidRPr="00B76822">
        <w:rPr>
          <w:rFonts w:eastAsia="SimSun"/>
          <w:szCs w:val="22"/>
          <w:lang w:val="da-DK"/>
        </w:rPr>
        <w:t xml:space="preserve">Bortezomib Accord </w:t>
      </w:r>
      <w:r w:rsidR="00512D5F" w:rsidRPr="00B76822">
        <w:rPr>
          <w:szCs w:val="22"/>
          <w:lang w:val="da-DK"/>
        </w:rPr>
        <w:t>3,5</w:t>
      </w:r>
      <w:r w:rsidR="00C70155" w:rsidRPr="00B76822">
        <w:rPr>
          <w:szCs w:val="22"/>
          <w:lang w:val="da-DK"/>
        </w:rPr>
        <w:t> </w:t>
      </w:r>
      <w:r w:rsidR="005368A6" w:rsidRPr="00B76822">
        <w:rPr>
          <w:szCs w:val="22"/>
          <w:lang w:val="da-DK"/>
        </w:rPr>
        <w:t xml:space="preserve">mg </w:t>
      </w:r>
      <w:r w:rsidR="00E42F41" w:rsidRPr="00B76822">
        <w:rPr>
          <w:szCs w:val="22"/>
          <w:lang w:val="da-DK"/>
        </w:rPr>
        <w:t>pulver til injektionsvæske, opløsning a</w:t>
      </w:r>
      <w:r w:rsidR="005368A6" w:rsidRPr="00B76822">
        <w:rPr>
          <w:szCs w:val="22"/>
          <w:lang w:val="da-DK"/>
        </w:rPr>
        <w:t xml:space="preserve">dministreres via intravenøs </w:t>
      </w:r>
      <w:r w:rsidR="00512D5F" w:rsidRPr="00B76822">
        <w:rPr>
          <w:szCs w:val="22"/>
          <w:lang w:val="da-DK"/>
        </w:rPr>
        <w:t xml:space="preserve">eller subkutan </w:t>
      </w:r>
      <w:r w:rsidR="005368A6" w:rsidRPr="00B76822">
        <w:rPr>
          <w:szCs w:val="22"/>
          <w:lang w:val="da-DK"/>
        </w:rPr>
        <w:t>injektion i den anbefalede dosis på 1,3 mg/m</w:t>
      </w:r>
      <w:r w:rsidR="005368A6" w:rsidRPr="00B76822">
        <w:rPr>
          <w:szCs w:val="22"/>
          <w:vertAlign w:val="superscript"/>
          <w:lang w:val="da-DK"/>
        </w:rPr>
        <w:t>2 </w:t>
      </w:r>
      <w:r w:rsidR="005368A6" w:rsidRPr="00B76822">
        <w:rPr>
          <w:szCs w:val="22"/>
          <w:lang w:val="da-DK"/>
        </w:rPr>
        <w:t>legemsoverfladeareal to gange om ugen i to uger på dag 1, 4, 8 og 11</w:t>
      </w:r>
      <w:r w:rsidR="0021207C" w:rsidRPr="00B76822">
        <w:rPr>
          <w:szCs w:val="22"/>
          <w:lang w:val="da-DK"/>
        </w:rPr>
        <w:t xml:space="preserve"> i en 21-dages behandlingscyklus</w:t>
      </w:r>
      <w:r w:rsidR="005368A6" w:rsidRPr="00B76822">
        <w:rPr>
          <w:szCs w:val="22"/>
          <w:lang w:val="da-DK"/>
        </w:rPr>
        <w:t xml:space="preserve">. Denne 3-ugers periode </w:t>
      </w:r>
      <w:r w:rsidR="00142934">
        <w:rPr>
          <w:szCs w:val="22"/>
          <w:lang w:val="da-DK"/>
        </w:rPr>
        <w:t>anses for</w:t>
      </w:r>
      <w:r w:rsidR="00142934" w:rsidRPr="00B76822">
        <w:rPr>
          <w:szCs w:val="22"/>
          <w:lang w:val="da-DK"/>
        </w:rPr>
        <w:t xml:space="preserve"> </w:t>
      </w:r>
      <w:r w:rsidR="005368A6" w:rsidRPr="00B76822">
        <w:rPr>
          <w:szCs w:val="22"/>
          <w:lang w:val="da-DK"/>
        </w:rPr>
        <w:t>en behandlingscyklus.</w:t>
      </w:r>
      <w:r w:rsidR="002235C4" w:rsidRPr="00B76822">
        <w:rPr>
          <w:szCs w:val="22"/>
          <w:lang w:val="da-DK"/>
        </w:rPr>
        <w:t xml:space="preserve"> </w:t>
      </w:r>
      <w:r w:rsidR="005368A6" w:rsidRPr="00B76822">
        <w:rPr>
          <w:szCs w:val="22"/>
          <w:lang w:val="da-DK"/>
        </w:rPr>
        <w:t>Det anbefales, at patienter</w:t>
      </w:r>
      <w:r w:rsidR="001E0B11" w:rsidRPr="00B76822">
        <w:rPr>
          <w:szCs w:val="22"/>
          <w:lang w:val="da-DK"/>
        </w:rPr>
        <w:t>ne</w:t>
      </w:r>
      <w:r w:rsidR="005368A6" w:rsidRPr="00B76822">
        <w:rPr>
          <w:szCs w:val="22"/>
          <w:lang w:val="da-DK"/>
        </w:rPr>
        <w:t xml:space="preserve"> får to cyklusser med </w:t>
      </w:r>
      <w:r w:rsidRPr="00B76822">
        <w:rPr>
          <w:szCs w:val="22"/>
          <w:lang w:val="da-DK"/>
        </w:rPr>
        <w:t xml:space="preserve">bortezomib </w:t>
      </w:r>
      <w:r w:rsidR="005368A6" w:rsidRPr="00B76822">
        <w:rPr>
          <w:szCs w:val="22"/>
          <w:lang w:val="da-DK"/>
        </w:rPr>
        <w:t>efter bekræftelse</w:t>
      </w:r>
      <w:r w:rsidR="008E3632" w:rsidRPr="00B76822">
        <w:rPr>
          <w:szCs w:val="22"/>
          <w:lang w:val="da-DK"/>
        </w:rPr>
        <w:t xml:space="preserve"> af et komplet respons</w:t>
      </w:r>
      <w:r w:rsidR="005368A6" w:rsidRPr="00B76822">
        <w:rPr>
          <w:szCs w:val="22"/>
          <w:lang w:val="da-DK"/>
        </w:rPr>
        <w:t xml:space="preserve">. Det anbefales ligeledes, at responderende patienter, som ikke opnår fuldstændig remission, gennemgår i alt 8 behandlingscyklusser med </w:t>
      </w:r>
      <w:r w:rsidRPr="00B76822">
        <w:rPr>
          <w:szCs w:val="22"/>
          <w:lang w:val="da-DK"/>
        </w:rPr>
        <w:t>bortezomib</w:t>
      </w:r>
      <w:r w:rsidR="005368A6" w:rsidRPr="00B76822">
        <w:rPr>
          <w:szCs w:val="22"/>
          <w:lang w:val="da-DK"/>
        </w:rPr>
        <w:t>.</w:t>
      </w:r>
      <w:r w:rsidR="00880742" w:rsidRPr="00B76822">
        <w:rPr>
          <w:szCs w:val="22"/>
          <w:lang w:val="da-DK"/>
        </w:rPr>
        <w:t xml:space="preserve"> </w:t>
      </w:r>
      <w:r w:rsidR="005368A6" w:rsidRPr="00B76822">
        <w:rPr>
          <w:szCs w:val="22"/>
          <w:lang w:val="da-DK"/>
        </w:rPr>
        <w:t>Der skal gå mindst 72</w:t>
      </w:r>
      <w:r w:rsidR="000C2578" w:rsidRPr="00B76822">
        <w:rPr>
          <w:szCs w:val="22"/>
          <w:lang w:val="da-DK"/>
        </w:rPr>
        <w:t> </w:t>
      </w:r>
      <w:r w:rsidR="005368A6" w:rsidRPr="00B76822">
        <w:rPr>
          <w:szCs w:val="22"/>
          <w:lang w:val="da-DK"/>
        </w:rPr>
        <w:t xml:space="preserve">timer mellem </w:t>
      </w:r>
      <w:r w:rsidR="00091389" w:rsidRPr="00B76822">
        <w:rPr>
          <w:szCs w:val="22"/>
          <w:lang w:val="da-DK"/>
        </w:rPr>
        <w:t xml:space="preserve">2 </w:t>
      </w:r>
      <w:r w:rsidR="005368A6" w:rsidRPr="00B76822">
        <w:rPr>
          <w:szCs w:val="22"/>
          <w:lang w:val="da-DK"/>
        </w:rPr>
        <w:t xml:space="preserve">doser </w:t>
      </w:r>
      <w:r w:rsidRPr="00B76822">
        <w:rPr>
          <w:szCs w:val="22"/>
          <w:lang w:val="da-DK"/>
        </w:rPr>
        <w:t>bortezomib</w:t>
      </w:r>
      <w:r w:rsidR="005368A6" w:rsidRPr="00B76822">
        <w:rPr>
          <w:szCs w:val="22"/>
          <w:lang w:val="da-DK"/>
        </w:rPr>
        <w:t>.</w:t>
      </w:r>
    </w:p>
    <w:p w14:paraId="531839CF" w14:textId="77777777" w:rsidR="008378A3" w:rsidRPr="00B76822" w:rsidRDefault="008378A3" w:rsidP="0010145D">
      <w:pPr>
        <w:rPr>
          <w:color w:val="000000"/>
          <w:szCs w:val="22"/>
          <w:lang w:val="da-DK"/>
        </w:rPr>
      </w:pPr>
    </w:p>
    <w:p w14:paraId="531839D0" w14:textId="77777777" w:rsidR="008378A3" w:rsidRPr="00B76822" w:rsidRDefault="008378A3" w:rsidP="0010145D">
      <w:pPr>
        <w:rPr>
          <w:i/>
          <w:iCs/>
          <w:color w:val="000000"/>
          <w:szCs w:val="22"/>
          <w:lang w:val="da-DK"/>
        </w:rPr>
      </w:pPr>
      <w:r w:rsidRPr="00B76822">
        <w:rPr>
          <w:i/>
          <w:iCs/>
          <w:color w:val="000000"/>
          <w:szCs w:val="22"/>
          <w:lang w:val="da-DK"/>
        </w:rPr>
        <w:t>Dosisjusteringer i behandlingsforløbet og ved genoptagelse af behandling ved monoterapi</w:t>
      </w:r>
    </w:p>
    <w:p w14:paraId="531839D1" w14:textId="77777777" w:rsidR="008378A3" w:rsidRPr="00B76822" w:rsidRDefault="00FE34CC" w:rsidP="0010145D">
      <w:pPr>
        <w:rPr>
          <w:color w:val="000000"/>
          <w:szCs w:val="22"/>
          <w:lang w:val="da-DK"/>
        </w:rPr>
      </w:pPr>
      <w:r w:rsidRPr="00B76822">
        <w:rPr>
          <w:szCs w:val="22"/>
          <w:lang w:val="da-DK"/>
        </w:rPr>
        <w:t>Bortezomib</w:t>
      </w:r>
      <w:r w:rsidR="00142934">
        <w:rPr>
          <w:szCs w:val="22"/>
          <w:lang w:val="da-DK"/>
        </w:rPr>
        <w:t>-behandling</w:t>
      </w:r>
      <w:r w:rsidRPr="00B76822">
        <w:rPr>
          <w:szCs w:val="22"/>
          <w:lang w:val="da-DK"/>
        </w:rPr>
        <w:t xml:space="preserve"> </w:t>
      </w:r>
      <w:r w:rsidR="008378A3" w:rsidRPr="00B76822">
        <w:rPr>
          <w:color w:val="000000"/>
          <w:szCs w:val="22"/>
          <w:lang w:val="da-DK"/>
        </w:rPr>
        <w:t xml:space="preserve">skal seponeres ved forekomst af ikke-hæmatologisk grad 3-toksicitet eller hæmatologisk grad 4-toksicitet med undtagelse af neuropati som beskrevet nedenfor (se pkt. 4.4). Når toksicitetssymptomerne er forsvundet, kan behandlingen med </w:t>
      </w:r>
      <w:r w:rsidRPr="00B76822">
        <w:rPr>
          <w:szCs w:val="22"/>
          <w:lang w:val="da-DK"/>
        </w:rPr>
        <w:t xml:space="preserve">bortezomib </w:t>
      </w:r>
      <w:r w:rsidR="008378A3" w:rsidRPr="00B76822">
        <w:rPr>
          <w:color w:val="000000"/>
          <w:szCs w:val="22"/>
          <w:lang w:val="da-DK"/>
        </w:rPr>
        <w:t>genoptages i en dosis, der er reduceret med 25</w:t>
      </w:r>
      <w:r w:rsidR="00B82BAB" w:rsidRPr="00B76822">
        <w:rPr>
          <w:color w:val="000000"/>
          <w:szCs w:val="22"/>
          <w:lang w:val="da-DK"/>
        </w:rPr>
        <w:t> </w:t>
      </w:r>
      <w:r w:rsidR="008378A3" w:rsidRPr="00B76822">
        <w:rPr>
          <w:color w:val="000000"/>
          <w:szCs w:val="22"/>
          <w:lang w:val="da-DK"/>
        </w:rPr>
        <w:t>% (1,</w:t>
      </w:r>
      <w:r w:rsidR="007B17A3" w:rsidRPr="00B76822">
        <w:rPr>
          <w:color w:val="000000"/>
          <w:szCs w:val="22"/>
          <w:lang w:val="da-DK"/>
        </w:rPr>
        <w:t>3 mg</w:t>
      </w:r>
      <w:r w:rsidR="008378A3"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re</w:t>
      </w:r>
      <w:r w:rsidR="008378A3" w:rsidRPr="00B76822">
        <w:rPr>
          <w:color w:val="000000"/>
          <w:szCs w:val="22"/>
          <w:lang w:val="da-DK"/>
        </w:rPr>
        <w:t>duceret til 1,</w:t>
      </w:r>
      <w:r w:rsidR="007B17A3" w:rsidRPr="00B76822">
        <w:rPr>
          <w:color w:val="000000"/>
          <w:szCs w:val="22"/>
          <w:lang w:val="da-DK"/>
        </w:rPr>
        <w:t>0 mg</w:t>
      </w:r>
      <w:r w:rsidR="008378A3" w:rsidRPr="00B76822">
        <w:rPr>
          <w:color w:val="000000"/>
          <w:szCs w:val="22"/>
          <w:lang w:val="da-DK"/>
        </w:rPr>
        <w:t>/m</w:t>
      </w:r>
      <w:r w:rsidR="008378A3" w:rsidRPr="00B76822">
        <w:rPr>
          <w:color w:val="000000"/>
          <w:szCs w:val="22"/>
          <w:vertAlign w:val="superscript"/>
          <w:lang w:val="da-DK"/>
        </w:rPr>
        <w:t>2</w:t>
      </w:r>
      <w:r w:rsidR="008378A3" w:rsidRPr="00B76822">
        <w:rPr>
          <w:color w:val="000000"/>
          <w:szCs w:val="22"/>
          <w:lang w:val="da-DK"/>
        </w:rPr>
        <w:t>; 1,</w:t>
      </w:r>
      <w:r w:rsidR="007B17A3" w:rsidRPr="00B76822">
        <w:rPr>
          <w:color w:val="000000"/>
          <w:szCs w:val="22"/>
          <w:lang w:val="da-DK"/>
        </w:rPr>
        <w:t>0 mg</w:t>
      </w:r>
      <w:r w:rsidR="008378A3"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re</w:t>
      </w:r>
      <w:r w:rsidR="008378A3" w:rsidRPr="00B76822">
        <w:rPr>
          <w:color w:val="000000"/>
          <w:szCs w:val="22"/>
          <w:lang w:val="da-DK"/>
        </w:rPr>
        <w:t>duceret til 0,</w:t>
      </w:r>
      <w:r w:rsidR="007B17A3" w:rsidRPr="00B76822">
        <w:rPr>
          <w:color w:val="000000"/>
          <w:szCs w:val="22"/>
          <w:lang w:val="da-DK"/>
        </w:rPr>
        <w:t>7 mg</w:t>
      </w:r>
      <w:r w:rsidR="008378A3" w:rsidRPr="00B76822">
        <w:rPr>
          <w:color w:val="000000"/>
          <w:szCs w:val="22"/>
          <w:lang w:val="da-DK"/>
        </w:rPr>
        <w:t>/m</w:t>
      </w:r>
      <w:r w:rsidR="008378A3" w:rsidRPr="00B76822">
        <w:rPr>
          <w:color w:val="000000"/>
          <w:szCs w:val="22"/>
          <w:vertAlign w:val="superscript"/>
          <w:lang w:val="da-DK"/>
        </w:rPr>
        <w:t>2</w:t>
      </w:r>
      <w:r w:rsidR="008378A3" w:rsidRPr="00B76822">
        <w:rPr>
          <w:color w:val="000000"/>
          <w:szCs w:val="22"/>
          <w:lang w:val="da-DK"/>
        </w:rPr>
        <w:t xml:space="preserve">). Hvis toksiciteten ikke forsvinder, eller hvis den forekommer igen ved den laveste dosis, skal seponering af </w:t>
      </w:r>
      <w:r w:rsidRPr="00B76822">
        <w:rPr>
          <w:szCs w:val="22"/>
          <w:lang w:val="da-DK"/>
        </w:rPr>
        <w:t xml:space="preserve">bortezomib </w:t>
      </w:r>
      <w:r w:rsidR="008378A3" w:rsidRPr="00B76822">
        <w:rPr>
          <w:color w:val="000000"/>
          <w:szCs w:val="22"/>
          <w:lang w:val="da-DK"/>
        </w:rPr>
        <w:t>overvejes, medmindre fordelene ved behandlingen tydeligt opvejer risici.</w:t>
      </w:r>
    </w:p>
    <w:p w14:paraId="531839D2" w14:textId="77777777" w:rsidR="008378A3" w:rsidRPr="00B76822" w:rsidRDefault="008378A3" w:rsidP="0010145D">
      <w:pPr>
        <w:rPr>
          <w:color w:val="000000"/>
          <w:szCs w:val="22"/>
          <w:lang w:val="da-DK"/>
        </w:rPr>
      </w:pPr>
    </w:p>
    <w:p w14:paraId="531839D3" w14:textId="77777777" w:rsidR="008378A3" w:rsidRPr="00B76822" w:rsidRDefault="008378A3" w:rsidP="0010145D">
      <w:pPr>
        <w:rPr>
          <w:i/>
          <w:color w:val="000000"/>
          <w:szCs w:val="22"/>
          <w:lang w:val="da-DK"/>
        </w:rPr>
      </w:pPr>
      <w:r w:rsidRPr="00B76822">
        <w:rPr>
          <w:i/>
          <w:color w:val="000000"/>
          <w:szCs w:val="22"/>
          <w:lang w:val="da-DK"/>
        </w:rPr>
        <w:t>Neuropatiske smerter og/eller perifer neuropati</w:t>
      </w:r>
    </w:p>
    <w:p w14:paraId="531839D4" w14:textId="77777777" w:rsidR="007B17A3" w:rsidRPr="00B76822" w:rsidRDefault="008378A3" w:rsidP="0010145D">
      <w:pPr>
        <w:rPr>
          <w:color w:val="000000"/>
          <w:szCs w:val="22"/>
          <w:lang w:val="da-DK"/>
        </w:rPr>
      </w:pPr>
      <w:r w:rsidRPr="00B76822">
        <w:rPr>
          <w:color w:val="000000"/>
          <w:szCs w:val="22"/>
          <w:lang w:val="da-DK"/>
        </w:rPr>
        <w:t xml:space="preserve">Patienter, som oplever bortezomibrelaterede neuropatiske smerter og/eller perifer neuropati, skal behandles som angivet i tabel 1 (se pkt. 4.4). Patienter med præ-eksisterende, svær neuropati må kun behandles med </w:t>
      </w:r>
      <w:r w:rsidR="00FE34CC" w:rsidRPr="00B76822">
        <w:rPr>
          <w:szCs w:val="22"/>
          <w:lang w:val="da-DK"/>
        </w:rPr>
        <w:t xml:space="preserve">bortezomib </w:t>
      </w:r>
      <w:r w:rsidRPr="00B76822">
        <w:rPr>
          <w:color w:val="000000"/>
          <w:szCs w:val="22"/>
          <w:lang w:val="da-DK"/>
        </w:rPr>
        <w:t>efter en omhyggelig vurdering af risici og fordele.</w:t>
      </w:r>
    </w:p>
    <w:p w14:paraId="531839D5" w14:textId="77777777" w:rsidR="005317B8" w:rsidRPr="00B76822" w:rsidRDefault="005317B8" w:rsidP="0010145D">
      <w:pPr>
        <w:rPr>
          <w:b/>
          <w:color w:val="000000"/>
          <w:szCs w:val="22"/>
          <w:lang w:val="da-DK"/>
        </w:rPr>
      </w:pPr>
    </w:p>
    <w:p w14:paraId="531839D6" w14:textId="77777777" w:rsidR="005317B8" w:rsidRPr="00B76822" w:rsidRDefault="005317B8" w:rsidP="0010145D">
      <w:pPr>
        <w:rPr>
          <w:bCs/>
          <w:i/>
          <w:iCs/>
          <w:color w:val="000000"/>
          <w:szCs w:val="22"/>
          <w:lang w:val="da-DK"/>
        </w:rPr>
      </w:pPr>
      <w:r w:rsidRPr="00B76822">
        <w:rPr>
          <w:bCs/>
          <w:i/>
          <w:iCs/>
          <w:color w:val="000000"/>
          <w:szCs w:val="22"/>
          <w:lang w:val="da-DK"/>
        </w:rPr>
        <w:t>Tabel 1:</w:t>
      </w:r>
      <w:r w:rsidR="00EB72EA" w:rsidRPr="00B76822">
        <w:rPr>
          <w:i/>
          <w:iCs/>
          <w:szCs w:val="22"/>
          <w:lang w:val="da-DK"/>
        </w:rPr>
        <w:tab/>
      </w:r>
      <w:r w:rsidRPr="00B76822">
        <w:rPr>
          <w:bCs/>
          <w:i/>
          <w:iCs/>
          <w:color w:val="000000"/>
          <w:szCs w:val="22"/>
          <w:lang w:val="da-DK"/>
        </w:rPr>
        <w:t xml:space="preserve">Anbefalede* dosisændringer ved </w:t>
      </w:r>
      <w:r w:rsidR="00FE34CC" w:rsidRPr="00B76822">
        <w:rPr>
          <w:i/>
          <w:iCs/>
          <w:szCs w:val="22"/>
          <w:lang w:val="da-DK"/>
        </w:rPr>
        <w:t>Bortezomib Accord</w:t>
      </w:r>
      <w:r w:rsidRPr="00B76822">
        <w:rPr>
          <w:bCs/>
          <w:i/>
          <w:iCs/>
          <w:color w:val="000000"/>
          <w:szCs w:val="22"/>
          <w:lang w:val="da-DK"/>
        </w:rPr>
        <w:t>-relateret neuropati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1"/>
      </w:tblGrid>
      <w:tr w:rsidR="005317B8" w:rsidRPr="00B76822" w14:paraId="531839D9" w14:textId="77777777" w:rsidTr="005E600A">
        <w:trPr>
          <w:cantSplit/>
          <w:tblHeader/>
        </w:trPr>
        <w:tc>
          <w:tcPr>
            <w:tcW w:w="4643" w:type="dxa"/>
          </w:tcPr>
          <w:p w14:paraId="531839D7" w14:textId="77777777" w:rsidR="005317B8" w:rsidRPr="00B76822" w:rsidRDefault="005317B8" w:rsidP="0010145D">
            <w:pPr>
              <w:rPr>
                <w:b/>
                <w:color w:val="000000"/>
                <w:szCs w:val="22"/>
                <w:lang w:val="da-DK"/>
              </w:rPr>
            </w:pPr>
            <w:r w:rsidRPr="00B76822">
              <w:rPr>
                <w:b/>
                <w:color w:val="000000"/>
                <w:szCs w:val="22"/>
                <w:lang w:val="da-DK"/>
              </w:rPr>
              <w:t>Sværhedsgrad af perifer neuropati</w:t>
            </w:r>
          </w:p>
        </w:tc>
        <w:tc>
          <w:tcPr>
            <w:tcW w:w="4644" w:type="dxa"/>
          </w:tcPr>
          <w:p w14:paraId="531839D8" w14:textId="77777777" w:rsidR="005317B8" w:rsidRPr="00B76822" w:rsidRDefault="005317B8" w:rsidP="0010145D">
            <w:pPr>
              <w:rPr>
                <w:b/>
                <w:color w:val="000000"/>
                <w:szCs w:val="22"/>
                <w:vertAlign w:val="superscript"/>
                <w:lang w:val="da-DK"/>
              </w:rPr>
            </w:pPr>
            <w:r w:rsidRPr="00B76822">
              <w:rPr>
                <w:b/>
                <w:color w:val="000000"/>
                <w:szCs w:val="22"/>
                <w:lang w:val="da-DK"/>
              </w:rPr>
              <w:t>Dosisændringer</w:t>
            </w:r>
          </w:p>
        </w:tc>
      </w:tr>
      <w:tr w:rsidR="005317B8" w:rsidRPr="00B76822" w14:paraId="531839DC" w14:textId="77777777" w:rsidTr="005E600A">
        <w:trPr>
          <w:cantSplit/>
        </w:trPr>
        <w:tc>
          <w:tcPr>
            <w:tcW w:w="4643" w:type="dxa"/>
          </w:tcPr>
          <w:p w14:paraId="531839DA" w14:textId="77777777" w:rsidR="005317B8" w:rsidRPr="00B76822" w:rsidRDefault="005317B8" w:rsidP="0010145D">
            <w:pPr>
              <w:rPr>
                <w:color w:val="000000"/>
                <w:szCs w:val="22"/>
                <w:lang w:val="da-DK"/>
              </w:rPr>
            </w:pPr>
            <w:r w:rsidRPr="00B76822">
              <w:rPr>
                <w:color w:val="000000"/>
                <w:szCs w:val="22"/>
                <w:lang w:val="da-DK"/>
              </w:rPr>
              <w:t>Grad 1 (</w:t>
            </w:r>
            <w:r w:rsidR="003547AC" w:rsidRPr="00B76822">
              <w:rPr>
                <w:color w:val="000000"/>
                <w:szCs w:val="22"/>
                <w:lang w:val="da-DK"/>
              </w:rPr>
              <w:t>asymptomatisk</w:t>
            </w:r>
            <w:r w:rsidR="004C4980">
              <w:rPr>
                <w:color w:val="000000"/>
                <w:szCs w:val="22"/>
                <w:lang w:val="da-DK"/>
              </w:rPr>
              <w:t>;</w:t>
            </w:r>
            <w:r w:rsidR="003547AC" w:rsidRPr="00B76822">
              <w:rPr>
                <w:color w:val="000000"/>
                <w:szCs w:val="22"/>
                <w:lang w:val="da-DK"/>
              </w:rPr>
              <w:t xml:space="preserve"> </w:t>
            </w:r>
            <w:r w:rsidRPr="00B76822">
              <w:rPr>
                <w:color w:val="000000"/>
                <w:szCs w:val="22"/>
                <w:lang w:val="da-DK"/>
              </w:rPr>
              <w:t xml:space="preserve">tab af </w:t>
            </w:r>
            <w:r w:rsidR="003547AC" w:rsidRPr="00B76822">
              <w:rPr>
                <w:color w:val="000000"/>
                <w:szCs w:val="22"/>
                <w:lang w:val="da-DK"/>
              </w:rPr>
              <w:t>dybe sene</w:t>
            </w:r>
            <w:r w:rsidRPr="00B76822">
              <w:rPr>
                <w:color w:val="000000"/>
                <w:szCs w:val="22"/>
                <w:lang w:val="da-DK"/>
              </w:rPr>
              <w:t>reflekser</w:t>
            </w:r>
            <w:r w:rsidR="003547AC" w:rsidRPr="00B76822">
              <w:rPr>
                <w:color w:val="000000"/>
                <w:szCs w:val="22"/>
                <w:lang w:val="da-DK"/>
              </w:rPr>
              <w:t xml:space="preserve"> eller paræstesi</w:t>
            </w:r>
            <w:r w:rsidRPr="00B76822">
              <w:rPr>
                <w:color w:val="000000"/>
                <w:szCs w:val="22"/>
                <w:lang w:val="da-DK"/>
              </w:rPr>
              <w:t>) uden smerter eller funktionstab</w:t>
            </w:r>
          </w:p>
        </w:tc>
        <w:tc>
          <w:tcPr>
            <w:tcW w:w="4644" w:type="dxa"/>
          </w:tcPr>
          <w:p w14:paraId="531839DB" w14:textId="77777777" w:rsidR="005317B8" w:rsidRPr="00B76822" w:rsidRDefault="005317B8" w:rsidP="0010145D">
            <w:pPr>
              <w:rPr>
                <w:color w:val="000000"/>
                <w:szCs w:val="22"/>
                <w:vertAlign w:val="superscript"/>
                <w:lang w:val="da-DK"/>
              </w:rPr>
            </w:pPr>
            <w:r w:rsidRPr="00B76822">
              <w:rPr>
                <w:color w:val="000000"/>
                <w:szCs w:val="22"/>
                <w:lang w:val="da-DK"/>
              </w:rPr>
              <w:t>Ingen</w:t>
            </w:r>
          </w:p>
        </w:tc>
      </w:tr>
      <w:tr w:rsidR="005317B8" w:rsidRPr="000B3978" w14:paraId="531839E1" w14:textId="77777777" w:rsidTr="005E600A">
        <w:trPr>
          <w:cantSplit/>
        </w:trPr>
        <w:tc>
          <w:tcPr>
            <w:tcW w:w="4643" w:type="dxa"/>
          </w:tcPr>
          <w:p w14:paraId="531839DD" w14:textId="77777777" w:rsidR="005317B8" w:rsidRPr="00B76822" w:rsidRDefault="005317B8" w:rsidP="0010145D">
            <w:pPr>
              <w:rPr>
                <w:color w:val="000000"/>
                <w:szCs w:val="22"/>
                <w:lang w:val="da-DK"/>
              </w:rPr>
            </w:pPr>
            <w:r w:rsidRPr="00B76822">
              <w:rPr>
                <w:color w:val="000000"/>
                <w:szCs w:val="22"/>
                <w:lang w:val="da-DK"/>
              </w:rPr>
              <w:t>Grad 1 med smerter eller grad 2 (</w:t>
            </w:r>
            <w:r w:rsidR="003547AC" w:rsidRPr="00B76822">
              <w:rPr>
                <w:color w:val="000000"/>
                <w:szCs w:val="22"/>
                <w:lang w:val="da-DK"/>
              </w:rPr>
              <w:t>moderate symptomer, som begrænser daglige gøremål, der kræver hjælpemidler (instrumentel ADL**</w:t>
            </w:r>
            <w:r w:rsidR="00BD7A4C" w:rsidRPr="00B76822">
              <w:rPr>
                <w:color w:val="000000"/>
                <w:szCs w:val="22"/>
                <w:lang w:val="da-DK"/>
              </w:rPr>
              <w:t>)</w:t>
            </w:r>
          </w:p>
        </w:tc>
        <w:tc>
          <w:tcPr>
            <w:tcW w:w="4644" w:type="dxa"/>
          </w:tcPr>
          <w:p w14:paraId="531839DE" w14:textId="77777777" w:rsidR="005317B8" w:rsidRPr="00B76822" w:rsidRDefault="00142934" w:rsidP="0010145D">
            <w:pPr>
              <w:rPr>
                <w:color w:val="000000"/>
                <w:szCs w:val="22"/>
                <w:vertAlign w:val="superscript"/>
                <w:lang w:val="da-DK"/>
              </w:rPr>
            </w:pPr>
            <w:r w:rsidRPr="00142934">
              <w:rPr>
                <w:color w:val="000000"/>
                <w:szCs w:val="22"/>
                <w:lang w:val="da-DK"/>
              </w:rPr>
              <w:t>Reducér</w:t>
            </w:r>
            <w:r w:rsidR="005317B8" w:rsidRPr="00B76822">
              <w:rPr>
                <w:color w:val="000000"/>
                <w:szCs w:val="22"/>
                <w:lang w:val="da-DK"/>
              </w:rPr>
              <w:t xml:space="preserve"> </w:t>
            </w:r>
            <w:r w:rsidR="00FE34CC" w:rsidRPr="00B76822">
              <w:rPr>
                <w:szCs w:val="22"/>
                <w:lang w:val="da-DK"/>
              </w:rPr>
              <w:t xml:space="preserve">Bortezomib Accord </w:t>
            </w:r>
            <w:r w:rsidR="005317B8" w:rsidRPr="00B76822">
              <w:rPr>
                <w:color w:val="000000"/>
                <w:szCs w:val="22"/>
                <w:lang w:val="da-DK"/>
              </w:rPr>
              <w:t>til 1,0 mg/m</w:t>
            </w:r>
            <w:r w:rsidR="005317B8" w:rsidRPr="00B76822">
              <w:rPr>
                <w:color w:val="000000"/>
                <w:szCs w:val="22"/>
                <w:vertAlign w:val="superscript"/>
                <w:lang w:val="da-DK"/>
              </w:rPr>
              <w:t>2</w:t>
            </w:r>
          </w:p>
          <w:p w14:paraId="531839DF" w14:textId="77777777" w:rsidR="003547AC" w:rsidRPr="00B76822" w:rsidRDefault="003547AC" w:rsidP="0010145D">
            <w:pPr>
              <w:jc w:val="center"/>
              <w:rPr>
                <w:color w:val="000000"/>
                <w:szCs w:val="22"/>
                <w:lang w:val="da-DK"/>
              </w:rPr>
            </w:pPr>
            <w:r w:rsidRPr="00B76822">
              <w:rPr>
                <w:color w:val="000000"/>
                <w:szCs w:val="22"/>
                <w:lang w:val="da-DK"/>
              </w:rPr>
              <w:t>eller</w:t>
            </w:r>
          </w:p>
          <w:p w14:paraId="531839E0" w14:textId="77777777" w:rsidR="003547AC" w:rsidRPr="00B76822" w:rsidRDefault="003547AC" w:rsidP="0010145D">
            <w:pPr>
              <w:rPr>
                <w:color w:val="000000"/>
                <w:szCs w:val="22"/>
                <w:lang w:val="da-DK"/>
              </w:rPr>
            </w:pPr>
            <w:r w:rsidRPr="00B76822">
              <w:rPr>
                <w:color w:val="000000"/>
                <w:szCs w:val="22"/>
                <w:lang w:val="da-DK"/>
              </w:rPr>
              <w:t xml:space="preserve">Skift behandlingsplanen for </w:t>
            </w:r>
            <w:r w:rsidR="00FE34CC" w:rsidRPr="00B76822">
              <w:rPr>
                <w:szCs w:val="22"/>
                <w:lang w:val="da-DK"/>
              </w:rPr>
              <w:t xml:space="preserve">Bortezomib Accord </w:t>
            </w:r>
            <w:r w:rsidRPr="00B76822">
              <w:rPr>
                <w:color w:val="000000"/>
                <w:szCs w:val="22"/>
                <w:lang w:val="da-DK"/>
              </w:rPr>
              <w:t>til 1,3 mg/m</w:t>
            </w:r>
            <w:r w:rsidRPr="00B76822">
              <w:rPr>
                <w:color w:val="000000"/>
                <w:szCs w:val="22"/>
                <w:vertAlign w:val="superscript"/>
                <w:lang w:val="da-DK"/>
              </w:rPr>
              <w:t>2</w:t>
            </w:r>
            <w:r w:rsidRPr="00B76822">
              <w:rPr>
                <w:color w:val="000000"/>
                <w:szCs w:val="22"/>
                <w:lang w:val="da-DK"/>
              </w:rPr>
              <w:t xml:space="preserve"> en gang om ugen</w:t>
            </w:r>
          </w:p>
        </w:tc>
      </w:tr>
      <w:tr w:rsidR="005317B8" w:rsidRPr="000B3978" w14:paraId="531839E4" w14:textId="77777777" w:rsidTr="005E600A">
        <w:trPr>
          <w:cantSplit/>
        </w:trPr>
        <w:tc>
          <w:tcPr>
            <w:tcW w:w="4643" w:type="dxa"/>
          </w:tcPr>
          <w:p w14:paraId="531839E2" w14:textId="77777777" w:rsidR="005317B8" w:rsidRPr="00B76822" w:rsidRDefault="005317B8" w:rsidP="0010145D">
            <w:pPr>
              <w:rPr>
                <w:color w:val="000000"/>
                <w:szCs w:val="22"/>
                <w:lang w:val="da-DK"/>
              </w:rPr>
            </w:pPr>
            <w:r w:rsidRPr="00B76822">
              <w:rPr>
                <w:color w:val="000000"/>
                <w:szCs w:val="22"/>
                <w:lang w:val="da-DK"/>
              </w:rPr>
              <w:t>Grad 2 med smerter eller grad 3 (</w:t>
            </w:r>
            <w:r w:rsidR="003547AC" w:rsidRPr="00B76822">
              <w:rPr>
                <w:color w:val="000000"/>
                <w:szCs w:val="22"/>
                <w:lang w:val="da-DK"/>
              </w:rPr>
              <w:t>svære symptomer, der begrænser personlig pleje (personlig ADL***</w:t>
            </w:r>
            <w:r w:rsidRPr="00B76822">
              <w:rPr>
                <w:color w:val="000000"/>
                <w:szCs w:val="22"/>
                <w:lang w:val="da-DK"/>
              </w:rPr>
              <w:t>)</w:t>
            </w:r>
          </w:p>
        </w:tc>
        <w:tc>
          <w:tcPr>
            <w:tcW w:w="4644" w:type="dxa"/>
          </w:tcPr>
          <w:p w14:paraId="531839E3" w14:textId="77777777" w:rsidR="005317B8" w:rsidRPr="00B76822" w:rsidRDefault="00FE34CC" w:rsidP="0010145D">
            <w:pPr>
              <w:rPr>
                <w:color w:val="000000"/>
                <w:szCs w:val="22"/>
                <w:lang w:val="da-DK"/>
              </w:rPr>
            </w:pPr>
            <w:r w:rsidRPr="00B76822">
              <w:rPr>
                <w:szCs w:val="22"/>
                <w:lang w:val="da-DK"/>
              </w:rPr>
              <w:t>Bortezomib Accord</w:t>
            </w:r>
            <w:r w:rsidR="005317B8" w:rsidRPr="00B76822">
              <w:rPr>
                <w:color w:val="000000"/>
                <w:szCs w:val="22"/>
                <w:lang w:val="da-DK"/>
              </w:rPr>
              <w:t xml:space="preserve">-behandlingen seponeres, indtil toksicitetssymptomerne er forsvundet. Når toksiciteten er forsvundet, gives </w:t>
            </w:r>
            <w:r w:rsidRPr="00B76822">
              <w:rPr>
                <w:szCs w:val="22"/>
                <w:lang w:val="da-DK"/>
              </w:rPr>
              <w:t xml:space="preserve">Bortezomib Accord </w:t>
            </w:r>
            <w:r w:rsidR="005317B8" w:rsidRPr="00B76822">
              <w:rPr>
                <w:color w:val="000000"/>
                <w:szCs w:val="22"/>
                <w:lang w:val="da-DK"/>
              </w:rPr>
              <w:t>igen, dosis reduceres til 0,7 mg/m</w:t>
            </w:r>
            <w:r w:rsidR="005317B8" w:rsidRPr="00B76822">
              <w:rPr>
                <w:color w:val="000000"/>
                <w:szCs w:val="22"/>
                <w:vertAlign w:val="superscript"/>
                <w:lang w:val="da-DK"/>
              </w:rPr>
              <w:t>2</w:t>
            </w:r>
            <w:r w:rsidR="005317B8" w:rsidRPr="00B76822">
              <w:rPr>
                <w:color w:val="000000"/>
                <w:szCs w:val="22"/>
                <w:lang w:val="da-DK"/>
              </w:rPr>
              <w:t xml:space="preserve"> en gang om ugen.</w:t>
            </w:r>
          </w:p>
        </w:tc>
      </w:tr>
      <w:tr w:rsidR="005317B8" w:rsidRPr="00B76822" w14:paraId="531839E8" w14:textId="77777777" w:rsidTr="005E600A">
        <w:trPr>
          <w:cantSplit/>
        </w:trPr>
        <w:tc>
          <w:tcPr>
            <w:tcW w:w="4643" w:type="dxa"/>
          </w:tcPr>
          <w:p w14:paraId="531839E5" w14:textId="77777777" w:rsidR="005317B8" w:rsidRPr="00B76822" w:rsidRDefault="005317B8" w:rsidP="0010145D">
            <w:pPr>
              <w:rPr>
                <w:color w:val="000000"/>
                <w:szCs w:val="22"/>
                <w:lang w:val="da-DK"/>
              </w:rPr>
            </w:pPr>
            <w:r w:rsidRPr="00B76822">
              <w:rPr>
                <w:color w:val="000000"/>
                <w:szCs w:val="22"/>
                <w:lang w:val="da-DK"/>
              </w:rPr>
              <w:t>Grad</w:t>
            </w:r>
            <w:r w:rsidRPr="00B76822">
              <w:rPr>
                <w:i/>
                <w:color w:val="000000"/>
                <w:szCs w:val="22"/>
                <w:lang w:val="da-DK"/>
              </w:rPr>
              <w:t xml:space="preserve"> </w:t>
            </w:r>
            <w:r w:rsidRPr="00B76822">
              <w:rPr>
                <w:color w:val="000000"/>
                <w:szCs w:val="22"/>
                <w:lang w:val="da-DK"/>
              </w:rPr>
              <w:t xml:space="preserve">4 (livstruende </w:t>
            </w:r>
            <w:r w:rsidR="003547AC" w:rsidRPr="00B76822">
              <w:rPr>
                <w:color w:val="000000"/>
                <w:szCs w:val="22"/>
                <w:lang w:val="da-DK"/>
              </w:rPr>
              <w:t>konsekvenser, kræver akut intervention</w:t>
            </w:r>
            <w:r w:rsidRPr="00B76822">
              <w:rPr>
                <w:color w:val="000000"/>
                <w:szCs w:val="22"/>
                <w:lang w:val="da-DK"/>
              </w:rPr>
              <w:t>)</w:t>
            </w:r>
          </w:p>
          <w:p w14:paraId="531839E6" w14:textId="77777777" w:rsidR="005317B8" w:rsidRPr="00B76822" w:rsidRDefault="005317B8" w:rsidP="0010145D">
            <w:pPr>
              <w:rPr>
                <w:color w:val="000000"/>
                <w:szCs w:val="22"/>
                <w:lang w:val="da-DK"/>
              </w:rPr>
            </w:pPr>
            <w:r w:rsidRPr="00B76822">
              <w:rPr>
                <w:color w:val="000000"/>
                <w:szCs w:val="22"/>
                <w:lang w:val="da-DK"/>
              </w:rPr>
              <w:t>og/eller autonom svær neuropati</w:t>
            </w:r>
          </w:p>
        </w:tc>
        <w:tc>
          <w:tcPr>
            <w:tcW w:w="4644" w:type="dxa"/>
          </w:tcPr>
          <w:p w14:paraId="531839E7" w14:textId="77777777" w:rsidR="005317B8" w:rsidRPr="00B76822" w:rsidRDefault="00FE34CC" w:rsidP="0010145D">
            <w:pPr>
              <w:rPr>
                <w:color w:val="000000"/>
                <w:szCs w:val="22"/>
                <w:lang w:val="da-DK"/>
              </w:rPr>
            </w:pPr>
            <w:r w:rsidRPr="00B76822">
              <w:rPr>
                <w:szCs w:val="22"/>
              </w:rPr>
              <w:t xml:space="preserve">Bortezomib Accord </w:t>
            </w:r>
            <w:r w:rsidR="005317B8" w:rsidRPr="00B76822">
              <w:rPr>
                <w:color w:val="000000"/>
                <w:szCs w:val="22"/>
                <w:lang w:val="da-DK"/>
              </w:rPr>
              <w:t>seponeres</w:t>
            </w:r>
          </w:p>
        </w:tc>
      </w:tr>
      <w:tr w:rsidR="005317B8" w:rsidRPr="000B3978" w14:paraId="531839ED" w14:textId="77777777" w:rsidTr="005E600A">
        <w:trPr>
          <w:cantSplit/>
        </w:trPr>
        <w:tc>
          <w:tcPr>
            <w:tcW w:w="9287" w:type="dxa"/>
            <w:gridSpan w:val="2"/>
            <w:tcBorders>
              <w:left w:val="nil"/>
              <w:bottom w:val="nil"/>
              <w:right w:val="nil"/>
            </w:tcBorders>
          </w:tcPr>
          <w:p w14:paraId="531839E9" w14:textId="77777777" w:rsidR="005C69C6" w:rsidRPr="003200C4" w:rsidRDefault="005317B8" w:rsidP="0010145D">
            <w:pPr>
              <w:tabs>
                <w:tab w:val="clear" w:pos="567"/>
              </w:tabs>
              <w:ind w:left="284" w:hanging="284"/>
              <w:rPr>
                <w:color w:val="000000"/>
                <w:sz w:val="20"/>
                <w:szCs w:val="20"/>
                <w:lang w:val="da-DK"/>
              </w:rPr>
            </w:pPr>
            <w:r w:rsidRPr="003200C4">
              <w:rPr>
                <w:sz w:val="20"/>
                <w:szCs w:val="20"/>
                <w:vertAlign w:val="superscript"/>
                <w:lang w:val="nl-BE"/>
              </w:rPr>
              <w:t>*</w:t>
            </w:r>
            <w:r w:rsidR="003110C4" w:rsidRPr="003200C4">
              <w:rPr>
                <w:sz w:val="20"/>
                <w:szCs w:val="20"/>
                <w:lang w:val="nl-BE"/>
              </w:rPr>
              <w:tab/>
            </w:r>
            <w:r w:rsidR="00240A7C" w:rsidRPr="003200C4">
              <w:rPr>
                <w:color w:val="000000"/>
                <w:sz w:val="20"/>
                <w:szCs w:val="20"/>
                <w:lang w:val="da-DK"/>
              </w:rPr>
              <w:t>Baseret på dosisændringer i fase II- og III-studier vedrørende myelomatose og erfaring efter markedsføring.</w:t>
            </w:r>
          </w:p>
          <w:p w14:paraId="531839EA" w14:textId="77777777" w:rsidR="003547AC" w:rsidRPr="003200C4" w:rsidRDefault="003547AC" w:rsidP="0010145D">
            <w:pPr>
              <w:tabs>
                <w:tab w:val="clear" w:pos="567"/>
              </w:tabs>
              <w:ind w:left="568" w:hanging="284"/>
              <w:rPr>
                <w:sz w:val="20"/>
                <w:szCs w:val="20"/>
                <w:lang w:val="da-DK"/>
              </w:rPr>
            </w:pPr>
            <w:r w:rsidRPr="003200C4">
              <w:rPr>
                <w:sz w:val="20"/>
                <w:szCs w:val="20"/>
                <w:lang w:val="da-DK"/>
              </w:rPr>
              <w:t xml:space="preserve">Graden bestemt i henhold til det amerikanske National Cancer </w:t>
            </w:r>
            <w:r w:rsidR="001E0B11" w:rsidRPr="003200C4">
              <w:rPr>
                <w:sz w:val="20"/>
                <w:szCs w:val="20"/>
                <w:lang w:val="da-DK"/>
              </w:rPr>
              <w:t>Institute's</w:t>
            </w:r>
            <w:r w:rsidR="001E0B11" w:rsidRPr="003200C4" w:rsidDel="001E0B11">
              <w:rPr>
                <w:sz w:val="20"/>
                <w:szCs w:val="20"/>
                <w:lang w:val="da-DK"/>
              </w:rPr>
              <w:t xml:space="preserve"> </w:t>
            </w:r>
            <w:r w:rsidRPr="003200C4">
              <w:rPr>
                <w:i/>
                <w:sz w:val="20"/>
                <w:szCs w:val="20"/>
                <w:lang w:val="da-DK"/>
              </w:rPr>
              <w:t>Common Toxicity Criteria</w:t>
            </w:r>
            <w:r w:rsidRPr="003200C4">
              <w:rPr>
                <w:sz w:val="20"/>
                <w:szCs w:val="20"/>
                <w:lang w:val="da-DK"/>
              </w:rPr>
              <w:t xml:space="preserve"> (CTCAE) version 4.0.</w:t>
            </w:r>
          </w:p>
          <w:p w14:paraId="531839EB" w14:textId="77777777" w:rsidR="003547AC" w:rsidRPr="003200C4" w:rsidRDefault="003547AC" w:rsidP="0010145D">
            <w:pPr>
              <w:tabs>
                <w:tab w:val="clear" w:pos="567"/>
              </w:tabs>
              <w:ind w:left="284" w:hanging="284"/>
              <w:rPr>
                <w:sz w:val="20"/>
                <w:szCs w:val="20"/>
                <w:lang w:val="da-DK"/>
              </w:rPr>
            </w:pPr>
            <w:r w:rsidRPr="003200C4">
              <w:rPr>
                <w:sz w:val="20"/>
                <w:szCs w:val="20"/>
                <w:vertAlign w:val="superscript"/>
                <w:lang w:val="nl-BE"/>
              </w:rPr>
              <w:t>**</w:t>
            </w:r>
            <w:r w:rsidR="003110C4" w:rsidRPr="003200C4">
              <w:rPr>
                <w:sz w:val="20"/>
                <w:szCs w:val="20"/>
                <w:lang w:val="nl-BE"/>
              </w:rPr>
              <w:tab/>
            </w:r>
            <w:r w:rsidRPr="003200C4">
              <w:rPr>
                <w:i/>
                <w:sz w:val="20"/>
                <w:szCs w:val="20"/>
                <w:lang w:val="da-DK"/>
              </w:rPr>
              <w:t>Instrumentel ADL</w:t>
            </w:r>
            <w:r w:rsidRPr="003200C4">
              <w:rPr>
                <w:sz w:val="20"/>
                <w:szCs w:val="20"/>
                <w:lang w:val="da-DK"/>
              </w:rPr>
              <w:t>: Dækker madlavning, indkøb af dagligvarer eller tøj, brug af telefon, håndtering af penge osv.</w:t>
            </w:r>
          </w:p>
          <w:p w14:paraId="531839EC" w14:textId="77777777" w:rsidR="003547AC" w:rsidRPr="003200C4" w:rsidRDefault="003547AC" w:rsidP="0010145D">
            <w:pPr>
              <w:tabs>
                <w:tab w:val="clear" w:pos="567"/>
              </w:tabs>
              <w:ind w:left="284" w:hanging="284"/>
              <w:rPr>
                <w:color w:val="000000"/>
                <w:sz w:val="20"/>
                <w:szCs w:val="20"/>
                <w:lang w:val="da-DK"/>
              </w:rPr>
            </w:pPr>
            <w:r w:rsidRPr="003200C4">
              <w:rPr>
                <w:sz w:val="20"/>
                <w:szCs w:val="20"/>
                <w:vertAlign w:val="superscript"/>
                <w:lang w:val="nl-BE"/>
              </w:rPr>
              <w:t>***</w:t>
            </w:r>
            <w:r w:rsidR="003110C4" w:rsidRPr="003200C4">
              <w:rPr>
                <w:sz w:val="20"/>
                <w:szCs w:val="20"/>
                <w:lang w:val="nl-BE"/>
              </w:rPr>
              <w:tab/>
            </w:r>
            <w:r w:rsidRPr="003200C4">
              <w:rPr>
                <w:i/>
                <w:sz w:val="20"/>
                <w:szCs w:val="20"/>
                <w:lang w:val="da-DK"/>
              </w:rPr>
              <w:t>Personlig ADL</w:t>
            </w:r>
            <w:r w:rsidRPr="003200C4">
              <w:rPr>
                <w:sz w:val="20"/>
                <w:szCs w:val="20"/>
                <w:lang w:val="da-DK"/>
              </w:rPr>
              <w:t xml:space="preserve">: Dækker badning, på- og afklædning, spisning, toiletbesøg, indtagelse af </w:t>
            </w:r>
            <w:r w:rsidR="00142934" w:rsidRPr="003200C4">
              <w:rPr>
                <w:sz w:val="20"/>
                <w:szCs w:val="20"/>
                <w:lang w:val="da-DK"/>
              </w:rPr>
              <w:t>lægemidler</w:t>
            </w:r>
            <w:r w:rsidRPr="003200C4">
              <w:rPr>
                <w:sz w:val="20"/>
                <w:szCs w:val="20"/>
                <w:lang w:val="da-DK"/>
              </w:rPr>
              <w:t xml:space="preserve"> og </w:t>
            </w:r>
            <w:r w:rsidR="00142934" w:rsidRPr="003200C4">
              <w:rPr>
                <w:sz w:val="20"/>
                <w:szCs w:val="20"/>
                <w:lang w:val="da-DK"/>
              </w:rPr>
              <w:t>ikke sengeliggende</w:t>
            </w:r>
            <w:r w:rsidRPr="003200C4">
              <w:rPr>
                <w:sz w:val="20"/>
                <w:szCs w:val="20"/>
                <w:lang w:val="da-DK"/>
              </w:rPr>
              <w:t>.</w:t>
            </w:r>
          </w:p>
        </w:tc>
      </w:tr>
    </w:tbl>
    <w:p w14:paraId="531839EE" w14:textId="77777777" w:rsidR="001F40F1" w:rsidRPr="00B76822" w:rsidRDefault="001F40F1" w:rsidP="0010145D">
      <w:pPr>
        <w:rPr>
          <w:szCs w:val="22"/>
          <w:lang w:val="da-DK"/>
        </w:rPr>
      </w:pPr>
    </w:p>
    <w:p w14:paraId="531839EF" w14:textId="77777777" w:rsidR="0021207C" w:rsidRPr="00B76822" w:rsidRDefault="00A61204" w:rsidP="0010145D">
      <w:pPr>
        <w:keepNext/>
        <w:rPr>
          <w:i/>
          <w:szCs w:val="22"/>
          <w:lang w:val="da-DK"/>
        </w:rPr>
      </w:pPr>
      <w:r w:rsidRPr="00B76822">
        <w:rPr>
          <w:i/>
          <w:szCs w:val="22"/>
          <w:lang w:val="da-DK"/>
        </w:rPr>
        <w:t>Kombinationsbehandling med pegyleret liposomal doxorubicin</w:t>
      </w:r>
    </w:p>
    <w:p w14:paraId="531839F0" w14:textId="77777777" w:rsidR="0021207C" w:rsidRPr="00A07DFF" w:rsidRDefault="00FE34CC" w:rsidP="0010145D">
      <w:pPr>
        <w:rPr>
          <w:szCs w:val="22"/>
          <w:u w:val="single"/>
          <w:lang w:val="da-DK"/>
        </w:rPr>
      </w:pPr>
      <w:r w:rsidRPr="00B76822">
        <w:rPr>
          <w:szCs w:val="22"/>
          <w:lang w:val="da-DK"/>
        </w:rPr>
        <w:t xml:space="preserve">Bortezomib Accord </w:t>
      </w:r>
      <w:r w:rsidR="00A61204" w:rsidRPr="00B76822">
        <w:rPr>
          <w:szCs w:val="22"/>
          <w:lang w:val="da-DK"/>
        </w:rPr>
        <w:t>3,5 mg pulver til injektionsvæske, opløsning administreres via intravenøs eller subkutan injektion i den anbefalede dosis på 1,3</w:t>
      </w:r>
      <w:r w:rsidR="00B82BAB" w:rsidRPr="00B76822">
        <w:rPr>
          <w:szCs w:val="22"/>
          <w:lang w:val="da-DK"/>
        </w:rPr>
        <w:t> </w:t>
      </w:r>
      <w:r w:rsidR="00A61204" w:rsidRPr="00B76822">
        <w:rPr>
          <w:szCs w:val="22"/>
          <w:lang w:val="da-DK"/>
        </w:rPr>
        <w:t>mg/m</w:t>
      </w:r>
      <w:r w:rsidR="00A61204" w:rsidRPr="00B76822">
        <w:rPr>
          <w:szCs w:val="22"/>
          <w:vertAlign w:val="superscript"/>
          <w:lang w:val="da-DK"/>
        </w:rPr>
        <w:t>2</w:t>
      </w:r>
      <w:r w:rsidR="00A61204" w:rsidRPr="00B76822">
        <w:rPr>
          <w:szCs w:val="22"/>
          <w:lang w:val="da-DK"/>
        </w:rPr>
        <w:t xml:space="preserve"> legemsoverfladeareal to gange om ugen i to uger på dag 1, 4, 8 og 11 i en 21-dages behandlingscyklus. Denne 3-ugers periode </w:t>
      </w:r>
      <w:r w:rsidR="00142934">
        <w:rPr>
          <w:szCs w:val="22"/>
          <w:lang w:val="da-DK"/>
        </w:rPr>
        <w:t>anses for</w:t>
      </w:r>
      <w:r w:rsidR="00142934" w:rsidRPr="00B76822">
        <w:rPr>
          <w:szCs w:val="22"/>
          <w:lang w:val="da-DK"/>
        </w:rPr>
        <w:t xml:space="preserve"> </w:t>
      </w:r>
      <w:r w:rsidR="00A61204" w:rsidRPr="00B76822">
        <w:rPr>
          <w:szCs w:val="22"/>
          <w:lang w:val="da-DK"/>
        </w:rPr>
        <w:t xml:space="preserve">en behandlingscyklus. </w:t>
      </w:r>
      <w:r w:rsidR="003B0B00" w:rsidRPr="00B76822">
        <w:rPr>
          <w:szCs w:val="22"/>
          <w:lang w:val="da-DK"/>
        </w:rPr>
        <w:t xml:space="preserve">Der skal gå mindst 72 timer mellem </w:t>
      </w:r>
      <w:r w:rsidR="001A77A9" w:rsidRPr="00B76822">
        <w:rPr>
          <w:szCs w:val="22"/>
          <w:lang w:val="da-DK"/>
        </w:rPr>
        <w:t>2</w:t>
      </w:r>
      <w:r w:rsidR="003B0B00" w:rsidRPr="00B76822">
        <w:rPr>
          <w:szCs w:val="22"/>
          <w:lang w:val="da-DK"/>
        </w:rPr>
        <w:t xml:space="preserve"> doser </w:t>
      </w:r>
      <w:r w:rsidRPr="00B76822">
        <w:rPr>
          <w:szCs w:val="22"/>
          <w:lang w:val="da-DK"/>
        </w:rPr>
        <w:t>Bortezomib Accord</w:t>
      </w:r>
      <w:r w:rsidR="003B0B00" w:rsidRPr="00B76822">
        <w:rPr>
          <w:szCs w:val="22"/>
          <w:lang w:val="da-DK"/>
        </w:rPr>
        <w:t xml:space="preserve">. </w:t>
      </w:r>
      <w:r w:rsidR="00A61204" w:rsidRPr="00B76822">
        <w:rPr>
          <w:szCs w:val="22"/>
          <w:lang w:val="da-DK"/>
        </w:rPr>
        <w:t>Pegyleret liposomal doxorubicin administreres i en dosis på 30 mg/</w:t>
      </w:r>
      <w:r w:rsidR="00A3541A" w:rsidRPr="00F7418A">
        <w:rPr>
          <w:szCs w:val="22"/>
          <w:lang w:val="da-DK"/>
        </w:rPr>
        <w:t xml:space="preserve"> m</w:t>
      </w:r>
      <w:r w:rsidR="00A3541A" w:rsidRPr="00F7418A">
        <w:rPr>
          <w:szCs w:val="22"/>
          <w:vertAlign w:val="superscript"/>
          <w:lang w:val="da-DK"/>
        </w:rPr>
        <w:t>2</w:t>
      </w:r>
      <w:r w:rsidR="00A61204" w:rsidRPr="00854736">
        <w:rPr>
          <w:szCs w:val="22"/>
          <w:lang w:val="da-DK"/>
        </w:rPr>
        <w:t xml:space="preserve"> på dag 4 af </w:t>
      </w:r>
      <w:r w:rsidRPr="00854736">
        <w:rPr>
          <w:szCs w:val="22"/>
          <w:lang w:val="da-DK"/>
        </w:rPr>
        <w:t>Bortezomib Accord</w:t>
      </w:r>
      <w:r w:rsidR="00A61204" w:rsidRPr="00B75112">
        <w:rPr>
          <w:szCs w:val="22"/>
          <w:lang w:val="da-DK"/>
        </w:rPr>
        <w:t xml:space="preserve">-behandlingscyklussen som en 1-times intravenøs infusion, der administreres efter </w:t>
      </w:r>
      <w:r w:rsidRPr="00A07DFF">
        <w:rPr>
          <w:szCs w:val="22"/>
          <w:lang w:val="da-DK"/>
        </w:rPr>
        <w:t>Bortezomib Accord</w:t>
      </w:r>
      <w:r w:rsidR="00A61204" w:rsidRPr="00A07DFF">
        <w:rPr>
          <w:szCs w:val="22"/>
          <w:lang w:val="da-DK"/>
        </w:rPr>
        <w:t>-injektionen.</w:t>
      </w:r>
    </w:p>
    <w:p w14:paraId="531839F1" w14:textId="77777777" w:rsidR="003B0B00" w:rsidRPr="00B76822" w:rsidRDefault="003B0B00" w:rsidP="0010145D">
      <w:pPr>
        <w:rPr>
          <w:szCs w:val="22"/>
          <w:u w:val="single"/>
          <w:lang w:val="da-DK"/>
        </w:rPr>
      </w:pPr>
      <w:r w:rsidRPr="005E1C81">
        <w:rPr>
          <w:szCs w:val="22"/>
          <w:lang w:val="da-DK"/>
        </w:rPr>
        <w:lastRenderedPageBreak/>
        <w:t xml:space="preserve">Der kan </w:t>
      </w:r>
      <w:r w:rsidR="007A4FF1" w:rsidRPr="007A4FF1">
        <w:rPr>
          <w:szCs w:val="22"/>
          <w:lang w:val="da-DK"/>
        </w:rPr>
        <w:t>administres</w:t>
      </w:r>
      <w:r w:rsidR="00D6566A">
        <w:rPr>
          <w:szCs w:val="22"/>
          <w:lang w:val="da-DK"/>
        </w:rPr>
        <w:t xml:space="preserve"> </w:t>
      </w:r>
      <w:r w:rsidRPr="005E1C81">
        <w:rPr>
          <w:szCs w:val="22"/>
          <w:lang w:val="da-DK"/>
        </w:rPr>
        <w:t xml:space="preserve">op til 8 cyklusser af denne kombinationsbehandling, så længe patienterne ikke </w:t>
      </w:r>
      <w:r w:rsidR="00396232" w:rsidRPr="00F40601">
        <w:rPr>
          <w:szCs w:val="22"/>
          <w:lang w:val="da-DK"/>
        </w:rPr>
        <w:t>pro</w:t>
      </w:r>
      <w:r w:rsidR="00396232" w:rsidRPr="00B76822">
        <w:rPr>
          <w:szCs w:val="22"/>
          <w:lang w:val="da-DK"/>
        </w:rPr>
        <w:t>gredierer</w:t>
      </w:r>
      <w:r w:rsidRPr="00B76822">
        <w:rPr>
          <w:szCs w:val="22"/>
          <w:lang w:val="da-DK"/>
        </w:rPr>
        <w:t xml:space="preserve"> og t</w:t>
      </w:r>
      <w:r w:rsidR="000D1F2D" w:rsidRPr="00B76822">
        <w:rPr>
          <w:szCs w:val="22"/>
          <w:lang w:val="da-DK"/>
        </w:rPr>
        <w:t>olerer</w:t>
      </w:r>
      <w:r w:rsidRPr="00B76822">
        <w:rPr>
          <w:szCs w:val="22"/>
          <w:lang w:val="da-DK"/>
        </w:rPr>
        <w:t xml:space="preserve">er behandlingen. Patienter, der opnår et komplet respons, kan fortsætte behandlingen i mindst 2 cyklusser efter første tegn på komplet respons, selv om dette kræver behandling i flere end 8 cyklusser. Patienter, hvis paraproteinniveau fortsat </w:t>
      </w:r>
      <w:r w:rsidR="00E90E3C" w:rsidRPr="00B76822">
        <w:rPr>
          <w:szCs w:val="22"/>
          <w:lang w:val="da-DK"/>
        </w:rPr>
        <w:t>falder</w:t>
      </w:r>
      <w:r w:rsidRPr="00B76822">
        <w:rPr>
          <w:szCs w:val="22"/>
          <w:lang w:val="da-DK"/>
        </w:rPr>
        <w:t xml:space="preserve"> efter 8 cyklusser, kan også fortsætte, så længe de t</w:t>
      </w:r>
      <w:r w:rsidR="000D1F2D" w:rsidRPr="00B76822">
        <w:rPr>
          <w:szCs w:val="22"/>
          <w:lang w:val="da-DK"/>
        </w:rPr>
        <w:t>olerer</w:t>
      </w:r>
      <w:r w:rsidRPr="00B76822">
        <w:rPr>
          <w:szCs w:val="22"/>
          <w:lang w:val="da-DK"/>
        </w:rPr>
        <w:t>er behandlingen og fortsat opnår respons.</w:t>
      </w:r>
    </w:p>
    <w:p w14:paraId="531839F2" w14:textId="77777777" w:rsidR="004D248F" w:rsidRPr="00B76822" w:rsidRDefault="004D248F" w:rsidP="0010145D">
      <w:pPr>
        <w:outlineLvl w:val="0"/>
        <w:rPr>
          <w:szCs w:val="22"/>
          <w:lang w:val="da-DK"/>
        </w:rPr>
      </w:pPr>
    </w:p>
    <w:p w14:paraId="531839F3" w14:textId="77777777" w:rsidR="0021207C" w:rsidRPr="00B76822" w:rsidRDefault="00A61204" w:rsidP="0010145D">
      <w:pPr>
        <w:outlineLvl w:val="0"/>
        <w:rPr>
          <w:bCs/>
          <w:szCs w:val="22"/>
          <w:u w:val="single"/>
          <w:lang w:val="da-DK"/>
        </w:rPr>
      </w:pPr>
      <w:r w:rsidRPr="00B76822">
        <w:rPr>
          <w:szCs w:val="22"/>
          <w:lang w:val="da-DK"/>
        </w:rPr>
        <w:t>Se det relevante produktresumé for yderligere oplysninger om pegyleret liposomal doxorubicin.</w:t>
      </w:r>
    </w:p>
    <w:p w14:paraId="531839F4" w14:textId="77777777" w:rsidR="0021207C" w:rsidRPr="00B76822" w:rsidRDefault="0021207C" w:rsidP="0010145D">
      <w:pPr>
        <w:rPr>
          <w:szCs w:val="22"/>
          <w:lang w:val="da-DK"/>
        </w:rPr>
      </w:pPr>
    </w:p>
    <w:p w14:paraId="531839F5" w14:textId="77777777" w:rsidR="0021207C" w:rsidRPr="00B76822" w:rsidRDefault="00A61204" w:rsidP="0010145D">
      <w:pPr>
        <w:keepNext/>
        <w:rPr>
          <w:i/>
          <w:szCs w:val="22"/>
          <w:lang w:val="da-DK"/>
        </w:rPr>
      </w:pPr>
      <w:r w:rsidRPr="00B76822">
        <w:rPr>
          <w:i/>
          <w:szCs w:val="22"/>
          <w:lang w:val="da-DK"/>
        </w:rPr>
        <w:t>Kombination med dexamethason</w:t>
      </w:r>
    </w:p>
    <w:p w14:paraId="531839F6" w14:textId="77777777" w:rsidR="003B0B00" w:rsidRPr="00B76822" w:rsidRDefault="00FE34CC" w:rsidP="0010145D">
      <w:pPr>
        <w:rPr>
          <w:szCs w:val="22"/>
          <w:lang w:val="da-DK"/>
        </w:rPr>
      </w:pPr>
      <w:r w:rsidRPr="00B76822">
        <w:rPr>
          <w:szCs w:val="22"/>
          <w:lang w:val="da-DK"/>
        </w:rPr>
        <w:t xml:space="preserve">Bortezomib Accord </w:t>
      </w:r>
      <w:r w:rsidR="00A61204" w:rsidRPr="00B76822">
        <w:rPr>
          <w:szCs w:val="22"/>
          <w:lang w:val="da-DK"/>
        </w:rPr>
        <w:t>3,5 mg pulver til injektionsvæske, opløsning administreres via intravenøs eller subkutan injektion i den anbefalede dosis på 1,3</w:t>
      </w:r>
      <w:r w:rsidR="00B82BAB" w:rsidRPr="00B76822">
        <w:rPr>
          <w:szCs w:val="22"/>
          <w:lang w:val="da-DK"/>
        </w:rPr>
        <w:t> </w:t>
      </w:r>
      <w:r w:rsidR="00A61204" w:rsidRPr="00B76822">
        <w:rPr>
          <w:szCs w:val="22"/>
          <w:lang w:val="da-DK"/>
        </w:rPr>
        <w:t>mg/m</w:t>
      </w:r>
      <w:r w:rsidR="00A61204" w:rsidRPr="00B76822">
        <w:rPr>
          <w:szCs w:val="22"/>
          <w:vertAlign w:val="superscript"/>
          <w:lang w:val="da-DK"/>
        </w:rPr>
        <w:t>2</w:t>
      </w:r>
      <w:r w:rsidR="00A61204" w:rsidRPr="00B76822">
        <w:rPr>
          <w:szCs w:val="22"/>
          <w:lang w:val="da-DK"/>
        </w:rPr>
        <w:t xml:space="preserve"> legemsoverfladeareal to gange om ugen i to uger på dag 1, 4, 8 og 11 i en 21-dages behandlingscyklus. Denne 3-ugers periode </w:t>
      </w:r>
      <w:r w:rsidR="00142934">
        <w:rPr>
          <w:szCs w:val="22"/>
          <w:lang w:val="da-DK"/>
        </w:rPr>
        <w:t>anses for</w:t>
      </w:r>
      <w:r w:rsidR="00142934" w:rsidRPr="00B76822">
        <w:rPr>
          <w:szCs w:val="22"/>
          <w:lang w:val="da-DK"/>
        </w:rPr>
        <w:t xml:space="preserve"> </w:t>
      </w:r>
      <w:r w:rsidR="00A61204" w:rsidRPr="00B76822">
        <w:rPr>
          <w:szCs w:val="22"/>
          <w:lang w:val="da-DK"/>
        </w:rPr>
        <w:t xml:space="preserve">en behandlingscyklus. </w:t>
      </w:r>
      <w:r w:rsidR="003B0B00" w:rsidRPr="00B76822">
        <w:rPr>
          <w:szCs w:val="22"/>
          <w:lang w:val="da-DK"/>
        </w:rPr>
        <w:t xml:space="preserve">Der skal gå mindst 72 timer mellem </w:t>
      </w:r>
      <w:r w:rsidR="001A77A9" w:rsidRPr="00B76822">
        <w:rPr>
          <w:szCs w:val="22"/>
          <w:lang w:val="da-DK"/>
        </w:rPr>
        <w:t>2</w:t>
      </w:r>
      <w:r w:rsidR="003B0B00" w:rsidRPr="00B76822">
        <w:rPr>
          <w:szCs w:val="22"/>
          <w:lang w:val="da-DK"/>
        </w:rPr>
        <w:t xml:space="preserve"> doser </w:t>
      </w:r>
      <w:r w:rsidRPr="00B76822">
        <w:rPr>
          <w:szCs w:val="22"/>
          <w:lang w:val="da-DK"/>
        </w:rPr>
        <w:t>Bortezomib Accord</w:t>
      </w:r>
      <w:r w:rsidR="003B0B00" w:rsidRPr="00B76822">
        <w:rPr>
          <w:szCs w:val="22"/>
          <w:lang w:val="da-DK"/>
        </w:rPr>
        <w:t>.</w:t>
      </w:r>
    </w:p>
    <w:p w14:paraId="531839F7" w14:textId="77777777" w:rsidR="003B0B00" w:rsidRPr="00B76822" w:rsidRDefault="003B0B00" w:rsidP="0010145D">
      <w:pPr>
        <w:outlineLvl w:val="0"/>
        <w:rPr>
          <w:szCs w:val="22"/>
          <w:lang w:val="da-DK"/>
        </w:rPr>
      </w:pPr>
      <w:r w:rsidRPr="00B76822">
        <w:rPr>
          <w:szCs w:val="22"/>
          <w:lang w:val="da-DK"/>
        </w:rPr>
        <w:t xml:space="preserve">Dexamethason administreres oralt ved en dosis på 20 mg på dag 1, 2, 4, 5, 8, 9, 11 og 12 i </w:t>
      </w:r>
      <w:r w:rsidR="00FE34CC" w:rsidRPr="00B76822">
        <w:rPr>
          <w:szCs w:val="22"/>
          <w:lang w:val="da-DK"/>
        </w:rPr>
        <w:t>Bortezomib Accord</w:t>
      </w:r>
      <w:r w:rsidRPr="00B76822">
        <w:rPr>
          <w:szCs w:val="22"/>
          <w:lang w:val="da-DK"/>
        </w:rPr>
        <w:t>-behandlingscyklussen.</w:t>
      </w:r>
    </w:p>
    <w:p w14:paraId="531839F8" w14:textId="77777777" w:rsidR="008F12D5" w:rsidRPr="00B76822" w:rsidRDefault="008F12D5" w:rsidP="0010145D">
      <w:pPr>
        <w:outlineLvl w:val="0"/>
        <w:rPr>
          <w:szCs w:val="22"/>
          <w:lang w:val="da-DK"/>
        </w:rPr>
      </w:pPr>
      <w:r w:rsidRPr="00B76822">
        <w:rPr>
          <w:szCs w:val="22"/>
          <w:lang w:val="da-DK"/>
        </w:rPr>
        <w:t xml:space="preserve">Patienter, der opnår respons eller stabiliseret sygdom efter 4 cyklusser med denne kombinationsbehandling, kan fortsætte behandlingen, med </w:t>
      </w:r>
      <w:r w:rsidR="00151D9C" w:rsidRPr="00B76822">
        <w:rPr>
          <w:szCs w:val="22"/>
          <w:lang w:val="da-DK"/>
        </w:rPr>
        <w:t xml:space="preserve">samme </w:t>
      </w:r>
      <w:r w:rsidRPr="00B76822">
        <w:rPr>
          <w:szCs w:val="22"/>
          <w:lang w:val="da-DK"/>
        </w:rPr>
        <w:t>kombination i højst 4 yderligere cyklusser.</w:t>
      </w:r>
    </w:p>
    <w:p w14:paraId="531839F9" w14:textId="77777777" w:rsidR="0021207C" w:rsidRPr="00B76822" w:rsidRDefault="00A61204" w:rsidP="0010145D">
      <w:pPr>
        <w:outlineLvl w:val="0"/>
        <w:rPr>
          <w:bCs/>
          <w:szCs w:val="22"/>
          <w:u w:val="single"/>
          <w:lang w:val="da-DK"/>
        </w:rPr>
      </w:pPr>
      <w:r w:rsidRPr="00B76822">
        <w:rPr>
          <w:szCs w:val="22"/>
          <w:lang w:val="da-DK"/>
        </w:rPr>
        <w:t>Se det relevante produktresumé for yderligere oplysninger om dexamethason.</w:t>
      </w:r>
    </w:p>
    <w:p w14:paraId="531839FA" w14:textId="77777777" w:rsidR="0021207C" w:rsidRPr="00B76822" w:rsidRDefault="0021207C" w:rsidP="0010145D">
      <w:pPr>
        <w:rPr>
          <w:szCs w:val="22"/>
          <w:u w:val="single"/>
          <w:lang w:val="da-DK"/>
        </w:rPr>
      </w:pPr>
    </w:p>
    <w:p w14:paraId="531839FB" w14:textId="77777777" w:rsidR="0021207C" w:rsidRPr="00B76822" w:rsidRDefault="00A61204" w:rsidP="0010145D">
      <w:pPr>
        <w:keepNext/>
        <w:outlineLvl w:val="0"/>
        <w:rPr>
          <w:i/>
          <w:iCs/>
          <w:szCs w:val="22"/>
          <w:lang w:val="da-DK"/>
        </w:rPr>
      </w:pPr>
      <w:r w:rsidRPr="00B76822">
        <w:rPr>
          <w:i/>
          <w:szCs w:val="22"/>
          <w:lang w:val="da-DK"/>
        </w:rPr>
        <w:t xml:space="preserve">Dosisjustering </w:t>
      </w:r>
      <w:r w:rsidR="001E5A25" w:rsidRPr="00B76822">
        <w:rPr>
          <w:i/>
          <w:szCs w:val="22"/>
          <w:lang w:val="da-DK"/>
        </w:rPr>
        <w:t xml:space="preserve">af </w:t>
      </w:r>
      <w:r w:rsidRPr="00B76822">
        <w:rPr>
          <w:i/>
          <w:szCs w:val="22"/>
          <w:lang w:val="da-DK"/>
        </w:rPr>
        <w:t>kombinationsbehandling for patienter med progressiv myelomatose</w:t>
      </w:r>
    </w:p>
    <w:p w14:paraId="531839FC" w14:textId="77777777" w:rsidR="0021207C" w:rsidRPr="00B76822" w:rsidRDefault="00396232" w:rsidP="0010145D">
      <w:pPr>
        <w:autoSpaceDE w:val="0"/>
        <w:autoSpaceDN w:val="0"/>
        <w:adjustRightInd w:val="0"/>
        <w:rPr>
          <w:szCs w:val="22"/>
          <w:lang w:val="da-DK"/>
        </w:rPr>
      </w:pPr>
      <w:r w:rsidRPr="00B76822">
        <w:rPr>
          <w:szCs w:val="22"/>
          <w:lang w:val="da-DK"/>
        </w:rPr>
        <w:t>D</w:t>
      </w:r>
      <w:r w:rsidR="00A61204" w:rsidRPr="00B76822">
        <w:rPr>
          <w:szCs w:val="22"/>
          <w:lang w:val="da-DK"/>
        </w:rPr>
        <w:t xml:space="preserve">osisjustering af </w:t>
      </w:r>
      <w:r w:rsidR="00FE34CC" w:rsidRPr="00B76822">
        <w:rPr>
          <w:szCs w:val="22"/>
          <w:lang w:val="da-DK"/>
        </w:rPr>
        <w:t xml:space="preserve">Bortezomib Accord </w:t>
      </w:r>
      <w:r w:rsidR="00A61204" w:rsidRPr="00B76822">
        <w:rPr>
          <w:szCs w:val="22"/>
          <w:lang w:val="da-DK"/>
        </w:rPr>
        <w:t>ved kombinationsbehandling</w:t>
      </w:r>
      <w:r w:rsidR="00500044" w:rsidRPr="00B76822">
        <w:rPr>
          <w:szCs w:val="22"/>
          <w:lang w:val="da-DK"/>
        </w:rPr>
        <w:t xml:space="preserve"> skal </w:t>
      </w:r>
      <w:r w:rsidR="001E5A25" w:rsidRPr="00B76822">
        <w:rPr>
          <w:szCs w:val="22"/>
          <w:lang w:val="da-DK"/>
        </w:rPr>
        <w:t xml:space="preserve">følge </w:t>
      </w:r>
      <w:r w:rsidR="00500044" w:rsidRPr="00B76822">
        <w:rPr>
          <w:szCs w:val="22"/>
          <w:lang w:val="da-DK"/>
        </w:rPr>
        <w:t>retningslinjerne, der er beskrevet under monoterapi ovenfor</w:t>
      </w:r>
      <w:r w:rsidR="00A61204" w:rsidRPr="00B76822">
        <w:rPr>
          <w:szCs w:val="22"/>
          <w:lang w:val="da-DK"/>
        </w:rPr>
        <w:t>.</w:t>
      </w:r>
    </w:p>
    <w:p w14:paraId="531839FD" w14:textId="77777777" w:rsidR="0021207C" w:rsidRPr="00B76822" w:rsidRDefault="0021207C" w:rsidP="0010145D">
      <w:pPr>
        <w:rPr>
          <w:szCs w:val="22"/>
          <w:u w:val="single"/>
          <w:lang w:val="da-DK"/>
        </w:rPr>
      </w:pPr>
    </w:p>
    <w:p w14:paraId="531839FE" w14:textId="77777777" w:rsidR="001F40F1" w:rsidRPr="00B76822" w:rsidRDefault="001F40F1" w:rsidP="0010145D">
      <w:pPr>
        <w:rPr>
          <w:szCs w:val="22"/>
          <w:lang w:val="da-DK"/>
        </w:rPr>
      </w:pPr>
      <w:r w:rsidRPr="00B76822">
        <w:rPr>
          <w:szCs w:val="22"/>
          <w:u w:val="single"/>
          <w:lang w:val="da-DK"/>
        </w:rPr>
        <w:t>Dosering til patienter med tidligere ubehandlet myelomatose, som ikke er egnede til h</w:t>
      </w:r>
      <w:r w:rsidR="001E0B11" w:rsidRPr="00B76822">
        <w:rPr>
          <w:szCs w:val="22"/>
          <w:lang w:val="da-DK"/>
        </w:rPr>
        <w:t>æ</w:t>
      </w:r>
      <w:r w:rsidRPr="00B76822">
        <w:rPr>
          <w:szCs w:val="22"/>
          <w:u w:val="single"/>
          <w:lang w:val="da-DK"/>
        </w:rPr>
        <w:t>matopoietisk stamcelle</w:t>
      </w:r>
      <w:r w:rsidR="001E0B11" w:rsidRPr="00B76822">
        <w:rPr>
          <w:szCs w:val="22"/>
          <w:u w:val="single"/>
          <w:lang w:val="da-DK"/>
        </w:rPr>
        <w:t>transplantation</w:t>
      </w:r>
      <w:r w:rsidRPr="00B76822">
        <w:rPr>
          <w:szCs w:val="22"/>
          <w:u w:val="single"/>
          <w:lang w:val="da-DK"/>
        </w:rPr>
        <w:t>.</w:t>
      </w:r>
    </w:p>
    <w:p w14:paraId="531839FF" w14:textId="77777777" w:rsidR="001F40F1" w:rsidRPr="00B76822" w:rsidRDefault="001F40F1" w:rsidP="0010145D">
      <w:pPr>
        <w:rPr>
          <w:szCs w:val="22"/>
          <w:lang w:val="da-DK"/>
        </w:rPr>
      </w:pPr>
      <w:r w:rsidRPr="00B76822">
        <w:rPr>
          <w:i/>
          <w:szCs w:val="22"/>
          <w:lang w:val="da-DK"/>
        </w:rPr>
        <w:t>Kombinationsbehandling med melphalan og prednison</w:t>
      </w:r>
    </w:p>
    <w:p w14:paraId="53183A00" w14:textId="77777777" w:rsidR="004D248F" w:rsidRPr="00B76822" w:rsidRDefault="00FE34CC" w:rsidP="0010145D">
      <w:pPr>
        <w:rPr>
          <w:szCs w:val="22"/>
          <w:lang w:val="da-DK"/>
        </w:rPr>
      </w:pPr>
      <w:r w:rsidRPr="00B76822">
        <w:rPr>
          <w:szCs w:val="22"/>
          <w:lang w:val="da-DK"/>
        </w:rPr>
        <w:t xml:space="preserve">Bortezomib Accord </w:t>
      </w:r>
      <w:r w:rsidR="000E2C37" w:rsidRPr="00B76822">
        <w:rPr>
          <w:szCs w:val="22"/>
          <w:lang w:val="da-DK"/>
        </w:rPr>
        <w:t>3,5 mg pulver til injektionsvæske, opløsning</w:t>
      </w:r>
      <w:r w:rsidR="000E2C37" w:rsidRPr="00B76822" w:rsidDel="002B595B">
        <w:rPr>
          <w:szCs w:val="22"/>
          <w:lang w:val="da-DK"/>
        </w:rPr>
        <w:t xml:space="preserve"> </w:t>
      </w:r>
      <w:r w:rsidR="005A429A" w:rsidRPr="005A429A">
        <w:rPr>
          <w:szCs w:val="22"/>
          <w:lang w:val="da-DK"/>
        </w:rPr>
        <w:t>administreres</w:t>
      </w:r>
      <w:r w:rsidR="000E2C37" w:rsidRPr="00B76822">
        <w:rPr>
          <w:szCs w:val="22"/>
          <w:lang w:val="da-DK"/>
        </w:rPr>
        <w:t xml:space="preserve"> som intravenøs eller subkutan injektion </w:t>
      </w:r>
      <w:r w:rsidR="001F40F1" w:rsidRPr="00B76822">
        <w:rPr>
          <w:szCs w:val="22"/>
          <w:lang w:val="da-DK"/>
        </w:rPr>
        <w:t xml:space="preserve">kombineret med oral melphalan og oral prednison som vist i tabel </w:t>
      </w:r>
      <w:r w:rsidR="00992271" w:rsidRPr="00B76822">
        <w:rPr>
          <w:szCs w:val="22"/>
          <w:lang w:val="da-DK"/>
        </w:rPr>
        <w:t>2</w:t>
      </w:r>
      <w:r w:rsidR="001F40F1" w:rsidRPr="00B76822">
        <w:rPr>
          <w:szCs w:val="22"/>
          <w:lang w:val="da-DK"/>
        </w:rPr>
        <w:t>. En periode på 6 uger anses for en behandlingscyklus. I cyklus 1</w:t>
      </w:r>
      <w:r w:rsidR="001F40F1" w:rsidRPr="00B76822">
        <w:rPr>
          <w:szCs w:val="22"/>
          <w:lang w:val="da-DK"/>
        </w:rPr>
        <w:noBreakHyphen/>
        <w:t>4 </w:t>
      </w:r>
      <w:r w:rsidR="005A429A" w:rsidRPr="005A429A">
        <w:rPr>
          <w:szCs w:val="22"/>
          <w:lang w:val="da-DK"/>
        </w:rPr>
        <w:t>administreres</w:t>
      </w:r>
      <w:r w:rsidR="001F40F1" w:rsidRPr="00B76822">
        <w:rPr>
          <w:szCs w:val="22"/>
          <w:lang w:val="da-DK"/>
        </w:rPr>
        <w:t xml:space="preserve"> </w:t>
      </w:r>
      <w:r w:rsidRPr="00B76822">
        <w:rPr>
          <w:szCs w:val="22"/>
          <w:lang w:val="da-DK"/>
        </w:rPr>
        <w:t xml:space="preserve">Bortezomib Accord </w:t>
      </w:r>
      <w:r w:rsidR="001F40F1" w:rsidRPr="00B76822">
        <w:rPr>
          <w:szCs w:val="22"/>
          <w:lang w:val="da-DK"/>
        </w:rPr>
        <w:t>to gange om ugen på dag 1, 4, 8, 11, 22, 25, 29 og 32. I cyklus 5</w:t>
      </w:r>
      <w:r w:rsidR="001F40F1" w:rsidRPr="00B76822">
        <w:rPr>
          <w:szCs w:val="22"/>
          <w:lang w:val="da-DK"/>
        </w:rPr>
        <w:noBreakHyphen/>
        <w:t>9 </w:t>
      </w:r>
      <w:r w:rsidR="005A429A" w:rsidRPr="005A429A">
        <w:rPr>
          <w:szCs w:val="22"/>
          <w:lang w:val="da-DK"/>
        </w:rPr>
        <w:t>administreres</w:t>
      </w:r>
      <w:r w:rsidR="001F40F1" w:rsidRPr="00B76822">
        <w:rPr>
          <w:szCs w:val="22"/>
          <w:lang w:val="da-DK"/>
        </w:rPr>
        <w:t xml:space="preserve"> </w:t>
      </w:r>
      <w:r w:rsidRPr="00B76822">
        <w:rPr>
          <w:szCs w:val="22"/>
          <w:lang w:val="da-DK"/>
        </w:rPr>
        <w:t xml:space="preserve">Bortezomib Accord </w:t>
      </w:r>
      <w:r w:rsidR="001F40F1" w:rsidRPr="00B76822">
        <w:rPr>
          <w:szCs w:val="22"/>
          <w:lang w:val="da-DK"/>
        </w:rPr>
        <w:t>en gang om ugen på dag 1, 8, 22 og 29.</w:t>
      </w:r>
    </w:p>
    <w:p w14:paraId="53183A01" w14:textId="77777777" w:rsidR="003B0B00" w:rsidRPr="00B76822" w:rsidRDefault="003B0B00" w:rsidP="0010145D">
      <w:pPr>
        <w:rPr>
          <w:szCs w:val="22"/>
          <w:lang w:val="da-DK"/>
        </w:rPr>
      </w:pPr>
      <w:r w:rsidRPr="00B76822">
        <w:rPr>
          <w:szCs w:val="22"/>
          <w:lang w:val="da-DK"/>
        </w:rPr>
        <w:t xml:space="preserve">Der skal gå mindst 72 timer mellem </w:t>
      </w:r>
      <w:r w:rsidR="001A77A9" w:rsidRPr="00B76822">
        <w:rPr>
          <w:szCs w:val="22"/>
          <w:lang w:val="da-DK"/>
        </w:rPr>
        <w:t>2</w:t>
      </w:r>
      <w:r w:rsidRPr="00B76822">
        <w:rPr>
          <w:szCs w:val="22"/>
          <w:lang w:val="da-DK"/>
        </w:rPr>
        <w:t xml:space="preserve"> doser </w:t>
      </w:r>
      <w:r w:rsidR="00FE34CC" w:rsidRPr="00B76822">
        <w:rPr>
          <w:szCs w:val="22"/>
          <w:lang w:val="da-DK"/>
        </w:rPr>
        <w:t>Bortezomib Accord</w:t>
      </w:r>
      <w:r w:rsidRPr="00B76822">
        <w:rPr>
          <w:szCs w:val="22"/>
          <w:lang w:val="da-DK"/>
        </w:rPr>
        <w:t>.</w:t>
      </w:r>
    </w:p>
    <w:p w14:paraId="53183A02" w14:textId="77777777" w:rsidR="008F12D5" w:rsidRPr="00B76822" w:rsidRDefault="001F40F1" w:rsidP="0010145D">
      <w:pPr>
        <w:rPr>
          <w:szCs w:val="22"/>
          <w:lang w:val="da-DK"/>
        </w:rPr>
      </w:pPr>
      <w:r w:rsidRPr="00B76822">
        <w:rPr>
          <w:szCs w:val="22"/>
          <w:lang w:val="da-DK"/>
        </w:rPr>
        <w:t xml:space="preserve">Melphalan og prednison bør begge gives oralt på dag 1, 2, 3 og 4 i den første uge af hver </w:t>
      </w:r>
      <w:r w:rsidR="003B0B00" w:rsidRPr="00B76822">
        <w:rPr>
          <w:szCs w:val="22"/>
          <w:lang w:val="da-DK"/>
        </w:rPr>
        <w:t>behandlings</w:t>
      </w:r>
      <w:r w:rsidRPr="00B76822">
        <w:rPr>
          <w:szCs w:val="22"/>
          <w:lang w:val="da-DK"/>
        </w:rPr>
        <w:t>cyklus</w:t>
      </w:r>
      <w:r w:rsidR="003B0B00" w:rsidRPr="00B76822">
        <w:rPr>
          <w:szCs w:val="22"/>
          <w:lang w:val="da-DK"/>
        </w:rPr>
        <w:t xml:space="preserve"> med</w:t>
      </w:r>
      <w:r w:rsidRPr="00B76822">
        <w:rPr>
          <w:szCs w:val="22"/>
          <w:lang w:val="da-DK"/>
        </w:rPr>
        <w:t xml:space="preserve"> </w:t>
      </w:r>
      <w:r w:rsidR="00FE34CC" w:rsidRPr="00B76822">
        <w:rPr>
          <w:szCs w:val="22"/>
          <w:lang w:val="da-DK"/>
        </w:rPr>
        <w:t>Bortezomib Accord</w:t>
      </w:r>
      <w:r w:rsidRPr="00B76822">
        <w:rPr>
          <w:szCs w:val="22"/>
          <w:lang w:val="da-DK"/>
        </w:rPr>
        <w:t>.</w:t>
      </w:r>
    </w:p>
    <w:p w14:paraId="53183A03" w14:textId="77777777" w:rsidR="001F40F1" w:rsidRPr="00B76822" w:rsidRDefault="003B0B00" w:rsidP="0010145D">
      <w:pPr>
        <w:rPr>
          <w:szCs w:val="22"/>
          <w:lang w:val="da-DK"/>
        </w:rPr>
      </w:pPr>
      <w:r w:rsidRPr="00B76822">
        <w:rPr>
          <w:szCs w:val="22"/>
          <w:lang w:val="da-DK"/>
        </w:rPr>
        <w:t xml:space="preserve">Der </w:t>
      </w:r>
      <w:r w:rsidR="007A4FF1" w:rsidRPr="007A4FF1">
        <w:rPr>
          <w:szCs w:val="22"/>
          <w:lang w:val="da-DK"/>
        </w:rPr>
        <w:t>administres</w:t>
      </w:r>
      <w:r w:rsidRPr="00B76822">
        <w:rPr>
          <w:szCs w:val="22"/>
          <w:lang w:val="da-DK"/>
        </w:rPr>
        <w:t xml:space="preserve"> ni </w:t>
      </w:r>
      <w:r w:rsidR="008F12D5" w:rsidRPr="00B76822">
        <w:rPr>
          <w:szCs w:val="22"/>
          <w:lang w:val="da-DK"/>
        </w:rPr>
        <w:t>behandlingscyklusser</w:t>
      </w:r>
      <w:r w:rsidRPr="00B76822">
        <w:rPr>
          <w:szCs w:val="22"/>
          <w:lang w:val="da-DK"/>
        </w:rPr>
        <w:t xml:space="preserve"> med </w:t>
      </w:r>
      <w:r w:rsidR="00151D9C" w:rsidRPr="00B76822">
        <w:rPr>
          <w:szCs w:val="22"/>
          <w:lang w:val="da-DK"/>
        </w:rPr>
        <w:t>denne kombinationsbehandling</w:t>
      </w:r>
      <w:r w:rsidRPr="00B76822">
        <w:rPr>
          <w:szCs w:val="22"/>
          <w:lang w:val="da-DK"/>
        </w:rPr>
        <w:t>.</w:t>
      </w:r>
    </w:p>
    <w:p w14:paraId="53183A04" w14:textId="77777777" w:rsidR="00467E46" w:rsidRPr="00B76822" w:rsidRDefault="00467E46" w:rsidP="0010145D">
      <w:pPr>
        <w:ind w:left="1077" w:hanging="1077"/>
        <w:rPr>
          <w:i/>
          <w:szCs w:val="22"/>
          <w:lang w:val="da-DK"/>
        </w:rPr>
      </w:pPr>
    </w:p>
    <w:p w14:paraId="53183A05" w14:textId="77777777" w:rsidR="00467E46" w:rsidRPr="00B76822" w:rsidRDefault="007027EA" w:rsidP="0010145D">
      <w:pPr>
        <w:ind w:left="1077" w:hanging="1077"/>
        <w:rPr>
          <w:i/>
          <w:szCs w:val="22"/>
          <w:lang w:val="da-DK"/>
        </w:rPr>
      </w:pPr>
      <w:r w:rsidRPr="00B76822">
        <w:rPr>
          <w:i/>
          <w:szCs w:val="22"/>
          <w:lang w:val="da-DK"/>
        </w:rPr>
        <w:t>Tabel 2:</w:t>
      </w:r>
      <w:r w:rsidR="00467E46" w:rsidRPr="00B76822">
        <w:rPr>
          <w:i/>
          <w:szCs w:val="22"/>
          <w:lang w:val="da-DK"/>
        </w:rPr>
        <w:tab/>
        <w:t xml:space="preserve">Anbefalet dosering for </w:t>
      </w:r>
      <w:r w:rsidR="00FE34CC" w:rsidRPr="00B76822">
        <w:rPr>
          <w:i/>
          <w:szCs w:val="22"/>
          <w:lang w:val="da-DK"/>
        </w:rPr>
        <w:t>Bortezomib Accord</w:t>
      </w:r>
      <w:r w:rsidR="00FE34CC" w:rsidRPr="00B76822">
        <w:rPr>
          <w:szCs w:val="22"/>
          <w:lang w:val="da-DK"/>
        </w:rPr>
        <w:t xml:space="preserve"> </w:t>
      </w:r>
      <w:r w:rsidR="00467E46" w:rsidRPr="00B76822">
        <w:rPr>
          <w:i/>
          <w:szCs w:val="22"/>
          <w:lang w:val="da-DK"/>
        </w:rPr>
        <w:t>i kombination med melphalan og prednison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20"/>
        <w:gridCol w:w="503"/>
        <w:gridCol w:w="22"/>
        <w:gridCol w:w="504"/>
        <w:gridCol w:w="22"/>
        <w:gridCol w:w="504"/>
        <w:gridCol w:w="20"/>
        <w:gridCol w:w="580"/>
        <w:gridCol w:w="584"/>
        <w:gridCol w:w="584"/>
        <w:gridCol w:w="699"/>
        <w:gridCol w:w="699"/>
        <w:gridCol w:w="699"/>
        <w:gridCol w:w="699"/>
        <w:gridCol w:w="699"/>
        <w:gridCol w:w="813"/>
      </w:tblGrid>
      <w:tr w:rsidR="00467E46" w:rsidRPr="00B76822" w14:paraId="53183A07" w14:textId="77777777" w:rsidTr="005E600A">
        <w:trPr>
          <w:cantSplit/>
        </w:trPr>
        <w:tc>
          <w:tcPr>
            <w:tcW w:w="9348" w:type="dxa"/>
            <w:gridSpan w:val="17"/>
            <w:tcBorders>
              <w:top w:val="single" w:sz="12" w:space="0" w:color="auto"/>
              <w:left w:val="nil"/>
              <w:bottom w:val="single" w:sz="12" w:space="0" w:color="auto"/>
              <w:right w:val="nil"/>
            </w:tcBorders>
          </w:tcPr>
          <w:p w14:paraId="53183A06" w14:textId="77777777" w:rsidR="00467E46" w:rsidRPr="00B76822" w:rsidRDefault="00FE34CC" w:rsidP="0010145D">
            <w:pPr>
              <w:jc w:val="center"/>
              <w:rPr>
                <w:b/>
                <w:bCs/>
                <w:color w:val="000000"/>
                <w:szCs w:val="22"/>
                <w:lang w:val="da-DK"/>
              </w:rPr>
            </w:pPr>
            <w:r w:rsidRPr="00B76822">
              <w:rPr>
                <w:b/>
                <w:szCs w:val="22"/>
                <w:lang w:val="da-DK"/>
              </w:rPr>
              <w:t>Bortezomib Accord</w:t>
            </w:r>
            <w:r w:rsidRPr="00B76822">
              <w:rPr>
                <w:szCs w:val="22"/>
                <w:lang w:val="da-DK"/>
              </w:rPr>
              <w:t xml:space="preserve"> </w:t>
            </w:r>
            <w:r w:rsidR="00467E46" w:rsidRPr="00B76822">
              <w:rPr>
                <w:b/>
                <w:bCs/>
                <w:color w:val="000000"/>
                <w:szCs w:val="22"/>
                <w:lang w:val="da-DK"/>
              </w:rPr>
              <w:t>to gange om ugen (cyklus 1</w:t>
            </w:r>
            <w:r w:rsidR="00467E46" w:rsidRPr="00B76822">
              <w:rPr>
                <w:b/>
                <w:bCs/>
                <w:color w:val="000000"/>
                <w:szCs w:val="22"/>
                <w:lang w:val="da-DK"/>
              </w:rPr>
              <w:noBreakHyphen/>
              <w:t>4)</w:t>
            </w:r>
          </w:p>
        </w:tc>
      </w:tr>
      <w:tr w:rsidR="00467E46" w:rsidRPr="00B76822" w14:paraId="53183A0F" w14:textId="77777777" w:rsidTr="005E600A">
        <w:trPr>
          <w:cantSplit/>
        </w:trPr>
        <w:tc>
          <w:tcPr>
            <w:tcW w:w="1476" w:type="dxa"/>
            <w:tcBorders>
              <w:top w:val="single" w:sz="12" w:space="0" w:color="auto"/>
              <w:left w:val="nil"/>
            </w:tcBorders>
          </w:tcPr>
          <w:p w14:paraId="53183A08" w14:textId="77777777" w:rsidR="00467E46" w:rsidRPr="00B76822" w:rsidRDefault="00467E46" w:rsidP="0010145D">
            <w:pPr>
              <w:jc w:val="center"/>
              <w:rPr>
                <w:b/>
                <w:bCs/>
                <w:color w:val="000000"/>
                <w:szCs w:val="22"/>
                <w:lang w:val="da-DK"/>
              </w:rPr>
            </w:pPr>
            <w:r w:rsidRPr="00B76822">
              <w:rPr>
                <w:b/>
                <w:bCs/>
                <w:color w:val="000000"/>
                <w:szCs w:val="22"/>
                <w:lang w:val="da-DK"/>
              </w:rPr>
              <w:t>Uge</w:t>
            </w:r>
          </w:p>
        </w:tc>
        <w:tc>
          <w:tcPr>
            <w:tcW w:w="2232" w:type="dxa"/>
            <w:gridSpan w:val="8"/>
            <w:tcBorders>
              <w:top w:val="single" w:sz="12" w:space="0" w:color="auto"/>
            </w:tcBorders>
          </w:tcPr>
          <w:p w14:paraId="53183A09" w14:textId="77777777" w:rsidR="00467E46" w:rsidRPr="00B76822" w:rsidRDefault="00467E46" w:rsidP="0010145D">
            <w:pPr>
              <w:jc w:val="center"/>
              <w:rPr>
                <w:b/>
                <w:bCs/>
                <w:color w:val="000000"/>
                <w:szCs w:val="22"/>
                <w:lang w:val="da-DK"/>
              </w:rPr>
            </w:pPr>
            <w:r w:rsidRPr="00B76822">
              <w:rPr>
                <w:b/>
                <w:bCs/>
                <w:color w:val="000000"/>
                <w:szCs w:val="22"/>
                <w:lang w:val="da-DK"/>
              </w:rPr>
              <w:t>1</w:t>
            </w:r>
          </w:p>
        </w:tc>
        <w:tc>
          <w:tcPr>
            <w:tcW w:w="1200" w:type="dxa"/>
            <w:gridSpan w:val="2"/>
            <w:tcBorders>
              <w:top w:val="single" w:sz="12" w:space="0" w:color="auto"/>
            </w:tcBorders>
          </w:tcPr>
          <w:p w14:paraId="53183A0A" w14:textId="77777777" w:rsidR="00467E46" w:rsidRPr="00B76822" w:rsidRDefault="00467E46" w:rsidP="0010145D">
            <w:pPr>
              <w:jc w:val="center"/>
              <w:rPr>
                <w:b/>
                <w:bCs/>
                <w:color w:val="000000"/>
                <w:szCs w:val="22"/>
                <w:lang w:val="da-DK"/>
              </w:rPr>
            </w:pPr>
            <w:r w:rsidRPr="00B76822">
              <w:rPr>
                <w:b/>
                <w:bCs/>
                <w:color w:val="000000"/>
                <w:szCs w:val="22"/>
                <w:lang w:val="da-DK"/>
              </w:rPr>
              <w:t>2</w:t>
            </w:r>
          </w:p>
        </w:tc>
        <w:tc>
          <w:tcPr>
            <w:tcW w:w="720" w:type="dxa"/>
            <w:tcBorders>
              <w:top w:val="single" w:sz="12" w:space="0" w:color="auto"/>
            </w:tcBorders>
          </w:tcPr>
          <w:p w14:paraId="53183A0B" w14:textId="77777777" w:rsidR="00467E46" w:rsidRPr="00B76822" w:rsidRDefault="00467E46" w:rsidP="0010145D">
            <w:pPr>
              <w:jc w:val="center"/>
              <w:rPr>
                <w:b/>
                <w:bCs/>
                <w:color w:val="000000"/>
                <w:szCs w:val="22"/>
                <w:lang w:val="da-DK"/>
              </w:rPr>
            </w:pPr>
            <w:r w:rsidRPr="00B76822">
              <w:rPr>
                <w:b/>
                <w:bCs/>
                <w:color w:val="000000"/>
                <w:szCs w:val="22"/>
                <w:lang w:val="da-DK"/>
              </w:rPr>
              <w:t>3</w:t>
            </w:r>
          </w:p>
        </w:tc>
        <w:tc>
          <w:tcPr>
            <w:tcW w:w="1440" w:type="dxa"/>
            <w:gridSpan w:val="2"/>
            <w:tcBorders>
              <w:top w:val="single" w:sz="12" w:space="0" w:color="auto"/>
            </w:tcBorders>
          </w:tcPr>
          <w:p w14:paraId="53183A0C" w14:textId="77777777" w:rsidR="00467E46" w:rsidRPr="00B76822" w:rsidRDefault="00467E46" w:rsidP="0010145D">
            <w:pPr>
              <w:jc w:val="center"/>
              <w:rPr>
                <w:b/>
                <w:bCs/>
                <w:color w:val="000000"/>
                <w:szCs w:val="22"/>
                <w:lang w:val="da-DK"/>
              </w:rPr>
            </w:pPr>
            <w:r w:rsidRPr="00B76822">
              <w:rPr>
                <w:b/>
                <w:bCs/>
                <w:color w:val="000000"/>
                <w:szCs w:val="22"/>
                <w:lang w:val="da-DK"/>
              </w:rPr>
              <w:t>4</w:t>
            </w:r>
          </w:p>
        </w:tc>
        <w:tc>
          <w:tcPr>
            <w:tcW w:w="1440" w:type="dxa"/>
            <w:gridSpan w:val="2"/>
            <w:tcBorders>
              <w:top w:val="single" w:sz="12" w:space="0" w:color="auto"/>
            </w:tcBorders>
          </w:tcPr>
          <w:p w14:paraId="53183A0D" w14:textId="77777777" w:rsidR="00467E46" w:rsidRPr="00B76822" w:rsidRDefault="00467E46" w:rsidP="0010145D">
            <w:pPr>
              <w:jc w:val="center"/>
              <w:rPr>
                <w:b/>
                <w:bCs/>
                <w:color w:val="000000"/>
                <w:szCs w:val="22"/>
                <w:lang w:val="da-DK"/>
              </w:rPr>
            </w:pPr>
            <w:r w:rsidRPr="00B76822">
              <w:rPr>
                <w:b/>
                <w:bCs/>
                <w:color w:val="000000"/>
                <w:szCs w:val="22"/>
                <w:lang w:val="da-DK"/>
              </w:rPr>
              <w:t>5</w:t>
            </w:r>
          </w:p>
        </w:tc>
        <w:tc>
          <w:tcPr>
            <w:tcW w:w="840" w:type="dxa"/>
            <w:tcBorders>
              <w:top w:val="single" w:sz="12" w:space="0" w:color="auto"/>
              <w:right w:val="nil"/>
            </w:tcBorders>
          </w:tcPr>
          <w:p w14:paraId="53183A0E" w14:textId="77777777" w:rsidR="00467E46" w:rsidRPr="00B76822" w:rsidRDefault="00467E46" w:rsidP="0010145D">
            <w:pPr>
              <w:jc w:val="center"/>
              <w:rPr>
                <w:b/>
                <w:bCs/>
                <w:color w:val="000000"/>
                <w:szCs w:val="22"/>
                <w:lang w:val="da-DK"/>
              </w:rPr>
            </w:pPr>
            <w:r w:rsidRPr="00B76822">
              <w:rPr>
                <w:b/>
                <w:bCs/>
                <w:color w:val="000000"/>
                <w:szCs w:val="22"/>
                <w:lang w:val="da-DK"/>
              </w:rPr>
              <w:t>6</w:t>
            </w:r>
          </w:p>
        </w:tc>
      </w:tr>
      <w:tr w:rsidR="00467E46" w:rsidRPr="00B76822" w14:paraId="53183A1D" w14:textId="77777777" w:rsidTr="005E600A">
        <w:trPr>
          <w:cantSplit/>
        </w:trPr>
        <w:tc>
          <w:tcPr>
            <w:tcW w:w="1476" w:type="dxa"/>
            <w:tcBorders>
              <w:left w:val="nil"/>
            </w:tcBorders>
            <w:vAlign w:val="center"/>
          </w:tcPr>
          <w:p w14:paraId="53183A10" w14:textId="77777777" w:rsidR="00467E46" w:rsidRPr="00B76822" w:rsidRDefault="00FE34CC" w:rsidP="0010145D">
            <w:pPr>
              <w:jc w:val="center"/>
              <w:rPr>
                <w:color w:val="000000"/>
                <w:szCs w:val="22"/>
                <w:lang w:val="da-DK"/>
              </w:rPr>
            </w:pPr>
            <w:r w:rsidRPr="00B76822">
              <w:rPr>
                <w:color w:val="000000"/>
                <w:szCs w:val="22"/>
                <w:lang w:val="da-DK"/>
              </w:rPr>
              <w:t xml:space="preserve">Bz </w:t>
            </w:r>
            <w:r w:rsidR="00467E46" w:rsidRPr="00B76822">
              <w:rPr>
                <w:color w:val="000000"/>
                <w:szCs w:val="22"/>
                <w:lang w:val="da-DK"/>
              </w:rPr>
              <w:t>(1,3 mg/m</w:t>
            </w:r>
            <w:r w:rsidR="00467E46" w:rsidRPr="00B76822">
              <w:rPr>
                <w:color w:val="000000"/>
                <w:szCs w:val="22"/>
                <w:vertAlign w:val="superscript"/>
                <w:lang w:val="da-DK"/>
              </w:rPr>
              <w:t>2)</w:t>
            </w:r>
          </w:p>
        </w:tc>
        <w:tc>
          <w:tcPr>
            <w:tcW w:w="537" w:type="dxa"/>
            <w:gridSpan w:val="2"/>
            <w:tcBorders>
              <w:right w:val="nil"/>
            </w:tcBorders>
          </w:tcPr>
          <w:p w14:paraId="53183A11" w14:textId="77777777" w:rsidR="00467E46" w:rsidRPr="00B76822" w:rsidRDefault="00467E46" w:rsidP="0010145D">
            <w:pPr>
              <w:jc w:val="center"/>
              <w:rPr>
                <w:color w:val="000000"/>
                <w:szCs w:val="22"/>
                <w:lang w:val="da-DK"/>
              </w:rPr>
            </w:pPr>
            <w:r w:rsidRPr="00B76822">
              <w:rPr>
                <w:color w:val="000000"/>
                <w:szCs w:val="22"/>
                <w:lang w:val="da-DK"/>
              </w:rPr>
              <w:t>dag 1</w:t>
            </w:r>
          </w:p>
        </w:tc>
        <w:tc>
          <w:tcPr>
            <w:tcW w:w="539" w:type="dxa"/>
            <w:gridSpan w:val="2"/>
            <w:tcBorders>
              <w:left w:val="nil"/>
              <w:right w:val="nil"/>
            </w:tcBorders>
          </w:tcPr>
          <w:p w14:paraId="53183A12" w14:textId="77777777" w:rsidR="00467E46" w:rsidRPr="00B76822" w:rsidRDefault="00467E46" w:rsidP="0010145D">
            <w:pPr>
              <w:jc w:val="center"/>
              <w:rPr>
                <w:color w:val="000000"/>
                <w:szCs w:val="22"/>
                <w:lang w:val="da-DK"/>
              </w:rPr>
            </w:pPr>
            <w:r w:rsidRPr="00B76822">
              <w:rPr>
                <w:color w:val="000000"/>
                <w:szCs w:val="22"/>
                <w:lang w:val="da-DK"/>
              </w:rPr>
              <w:t>--</w:t>
            </w:r>
          </w:p>
        </w:tc>
        <w:tc>
          <w:tcPr>
            <w:tcW w:w="539" w:type="dxa"/>
            <w:gridSpan w:val="2"/>
            <w:tcBorders>
              <w:left w:val="nil"/>
              <w:right w:val="nil"/>
            </w:tcBorders>
          </w:tcPr>
          <w:p w14:paraId="53183A13" w14:textId="77777777" w:rsidR="00467E46" w:rsidRPr="00B76822" w:rsidRDefault="00467E46" w:rsidP="0010145D">
            <w:pPr>
              <w:jc w:val="center"/>
              <w:rPr>
                <w:color w:val="000000"/>
                <w:szCs w:val="22"/>
                <w:lang w:val="da-DK"/>
              </w:rPr>
            </w:pPr>
            <w:r w:rsidRPr="00B76822">
              <w:rPr>
                <w:color w:val="000000"/>
                <w:szCs w:val="22"/>
                <w:lang w:val="da-DK"/>
              </w:rPr>
              <w:t>--</w:t>
            </w:r>
          </w:p>
        </w:tc>
        <w:tc>
          <w:tcPr>
            <w:tcW w:w="617" w:type="dxa"/>
            <w:gridSpan w:val="2"/>
            <w:tcBorders>
              <w:left w:val="nil"/>
            </w:tcBorders>
          </w:tcPr>
          <w:p w14:paraId="53183A14" w14:textId="77777777" w:rsidR="00467E46" w:rsidRPr="00B76822" w:rsidRDefault="00467E46" w:rsidP="0010145D">
            <w:pPr>
              <w:jc w:val="center"/>
              <w:rPr>
                <w:color w:val="000000"/>
                <w:szCs w:val="22"/>
                <w:lang w:val="da-DK"/>
              </w:rPr>
            </w:pPr>
            <w:r w:rsidRPr="00B76822">
              <w:rPr>
                <w:color w:val="000000"/>
                <w:szCs w:val="22"/>
                <w:lang w:val="da-DK"/>
              </w:rPr>
              <w:t>dag 4</w:t>
            </w:r>
          </w:p>
        </w:tc>
        <w:tc>
          <w:tcPr>
            <w:tcW w:w="600" w:type="dxa"/>
            <w:tcBorders>
              <w:right w:val="nil"/>
            </w:tcBorders>
          </w:tcPr>
          <w:p w14:paraId="53183A15" w14:textId="77777777" w:rsidR="00467E46" w:rsidRPr="00B76822" w:rsidRDefault="00467E46" w:rsidP="0010145D">
            <w:pPr>
              <w:jc w:val="center"/>
              <w:rPr>
                <w:color w:val="000000"/>
                <w:szCs w:val="22"/>
                <w:lang w:val="da-DK"/>
              </w:rPr>
            </w:pPr>
            <w:r w:rsidRPr="00B76822">
              <w:rPr>
                <w:color w:val="000000"/>
                <w:szCs w:val="22"/>
                <w:lang w:val="da-DK"/>
              </w:rPr>
              <w:t>dag 8</w:t>
            </w:r>
          </w:p>
        </w:tc>
        <w:tc>
          <w:tcPr>
            <w:tcW w:w="600" w:type="dxa"/>
            <w:tcBorders>
              <w:left w:val="nil"/>
            </w:tcBorders>
          </w:tcPr>
          <w:p w14:paraId="53183A16" w14:textId="77777777" w:rsidR="00467E46" w:rsidRPr="00B76822" w:rsidRDefault="00467E46" w:rsidP="0010145D">
            <w:pPr>
              <w:jc w:val="center"/>
              <w:rPr>
                <w:color w:val="000000"/>
                <w:szCs w:val="22"/>
                <w:lang w:val="da-DK"/>
              </w:rPr>
            </w:pPr>
            <w:r w:rsidRPr="00B76822">
              <w:rPr>
                <w:color w:val="000000"/>
                <w:szCs w:val="22"/>
                <w:lang w:val="da-DK"/>
              </w:rPr>
              <w:t>dag 11</w:t>
            </w:r>
          </w:p>
        </w:tc>
        <w:tc>
          <w:tcPr>
            <w:tcW w:w="720" w:type="dxa"/>
          </w:tcPr>
          <w:p w14:paraId="53183A17" w14:textId="77777777" w:rsidR="00467E46" w:rsidRPr="00B76822" w:rsidRDefault="00467E46" w:rsidP="0010145D">
            <w:pPr>
              <w:jc w:val="center"/>
              <w:rPr>
                <w:color w:val="000000"/>
                <w:szCs w:val="22"/>
                <w:lang w:val="da-DK"/>
              </w:rPr>
            </w:pPr>
            <w:r w:rsidRPr="00B76822">
              <w:rPr>
                <w:color w:val="000000"/>
                <w:szCs w:val="22"/>
                <w:lang w:val="da-DK"/>
              </w:rPr>
              <w:t>pause</w:t>
            </w:r>
          </w:p>
        </w:tc>
        <w:tc>
          <w:tcPr>
            <w:tcW w:w="720" w:type="dxa"/>
            <w:tcBorders>
              <w:right w:val="nil"/>
            </w:tcBorders>
          </w:tcPr>
          <w:p w14:paraId="53183A18" w14:textId="77777777" w:rsidR="00467E46" w:rsidRPr="00B76822" w:rsidRDefault="00467E46" w:rsidP="0010145D">
            <w:pPr>
              <w:jc w:val="center"/>
              <w:rPr>
                <w:color w:val="000000"/>
                <w:szCs w:val="22"/>
                <w:lang w:val="da-DK"/>
              </w:rPr>
            </w:pPr>
            <w:r w:rsidRPr="00B76822">
              <w:rPr>
                <w:color w:val="000000"/>
                <w:szCs w:val="22"/>
                <w:lang w:val="da-DK"/>
              </w:rPr>
              <w:t>dag 22</w:t>
            </w:r>
          </w:p>
        </w:tc>
        <w:tc>
          <w:tcPr>
            <w:tcW w:w="720" w:type="dxa"/>
            <w:tcBorders>
              <w:left w:val="nil"/>
            </w:tcBorders>
          </w:tcPr>
          <w:p w14:paraId="53183A19" w14:textId="77777777" w:rsidR="00467E46" w:rsidRPr="00B76822" w:rsidRDefault="00467E46" w:rsidP="0010145D">
            <w:pPr>
              <w:jc w:val="center"/>
              <w:rPr>
                <w:color w:val="000000"/>
                <w:szCs w:val="22"/>
                <w:lang w:val="da-DK"/>
              </w:rPr>
            </w:pPr>
            <w:r w:rsidRPr="00B76822">
              <w:rPr>
                <w:color w:val="000000"/>
                <w:szCs w:val="22"/>
                <w:lang w:val="da-DK"/>
              </w:rPr>
              <w:t>dag 25</w:t>
            </w:r>
          </w:p>
        </w:tc>
        <w:tc>
          <w:tcPr>
            <w:tcW w:w="720" w:type="dxa"/>
            <w:tcBorders>
              <w:right w:val="nil"/>
            </w:tcBorders>
          </w:tcPr>
          <w:p w14:paraId="53183A1A" w14:textId="77777777" w:rsidR="00467E46" w:rsidRPr="00B76822" w:rsidRDefault="00467E46" w:rsidP="0010145D">
            <w:pPr>
              <w:jc w:val="center"/>
              <w:rPr>
                <w:color w:val="000000"/>
                <w:szCs w:val="22"/>
                <w:lang w:val="da-DK"/>
              </w:rPr>
            </w:pPr>
            <w:r w:rsidRPr="00B76822">
              <w:rPr>
                <w:color w:val="000000"/>
                <w:szCs w:val="22"/>
                <w:lang w:val="da-DK"/>
              </w:rPr>
              <w:t>dag 29</w:t>
            </w:r>
          </w:p>
        </w:tc>
        <w:tc>
          <w:tcPr>
            <w:tcW w:w="720" w:type="dxa"/>
            <w:tcBorders>
              <w:left w:val="nil"/>
            </w:tcBorders>
          </w:tcPr>
          <w:p w14:paraId="53183A1B" w14:textId="77777777" w:rsidR="00467E46" w:rsidRPr="00B76822" w:rsidRDefault="00467E46" w:rsidP="0010145D">
            <w:pPr>
              <w:jc w:val="center"/>
              <w:rPr>
                <w:color w:val="000000"/>
                <w:szCs w:val="22"/>
                <w:lang w:val="da-DK"/>
              </w:rPr>
            </w:pPr>
            <w:r w:rsidRPr="00B76822">
              <w:rPr>
                <w:color w:val="000000"/>
                <w:szCs w:val="22"/>
                <w:lang w:val="da-DK"/>
              </w:rPr>
              <w:t>dag 32</w:t>
            </w:r>
          </w:p>
        </w:tc>
        <w:tc>
          <w:tcPr>
            <w:tcW w:w="840" w:type="dxa"/>
            <w:tcBorders>
              <w:right w:val="nil"/>
            </w:tcBorders>
          </w:tcPr>
          <w:p w14:paraId="53183A1C" w14:textId="77777777" w:rsidR="00467E46" w:rsidRPr="00B76822" w:rsidRDefault="00467E46" w:rsidP="0010145D">
            <w:pPr>
              <w:jc w:val="center"/>
              <w:rPr>
                <w:color w:val="000000"/>
                <w:szCs w:val="22"/>
                <w:lang w:val="da-DK"/>
              </w:rPr>
            </w:pPr>
            <w:r w:rsidRPr="00B76822">
              <w:rPr>
                <w:color w:val="000000"/>
                <w:szCs w:val="22"/>
                <w:lang w:val="da-DK"/>
              </w:rPr>
              <w:t>pause</w:t>
            </w:r>
          </w:p>
        </w:tc>
      </w:tr>
      <w:tr w:rsidR="00467E46" w:rsidRPr="00B76822" w14:paraId="53183A2C" w14:textId="77777777" w:rsidTr="005E600A">
        <w:trPr>
          <w:cantSplit/>
        </w:trPr>
        <w:tc>
          <w:tcPr>
            <w:tcW w:w="1476" w:type="dxa"/>
            <w:tcBorders>
              <w:left w:val="nil"/>
              <w:bottom w:val="single" w:sz="12" w:space="0" w:color="auto"/>
            </w:tcBorders>
            <w:vAlign w:val="center"/>
          </w:tcPr>
          <w:p w14:paraId="53183A1E" w14:textId="77777777" w:rsidR="00467E46" w:rsidRPr="00B76822" w:rsidRDefault="00467E46" w:rsidP="0010145D">
            <w:pPr>
              <w:jc w:val="center"/>
              <w:rPr>
                <w:color w:val="000000"/>
                <w:szCs w:val="22"/>
                <w:lang w:val="da-DK"/>
              </w:rPr>
            </w:pPr>
            <w:r w:rsidRPr="00B76822">
              <w:rPr>
                <w:color w:val="000000"/>
                <w:szCs w:val="22"/>
                <w:lang w:val="da-DK"/>
              </w:rPr>
              <w:t>M (9 mg/m</w:t>
            </w:r>
            <w:r w:rsidRPr="00B76822">
              <w:rPr>
                <w:color w:val="000000"/>
                <w:szCs w:val="22"/>
                <w:vertAlign w:val="superscript"/>
                <w:lang w:val="da-DK"/>
              </w:rPr>
              <w:t>2</w:t>
            </w:r>
            <w:r w:rsidRPr="00B76822">
              <w:rPr>
                <w:color w:val="000000"/>
                <w:szCs w:val="22"/>
                <w:lang w:val="da-DK"/>
              </w:rPr>
              <w:t>)</w:t>
            </w:r>
          </w:p>
          <w:p w14:paraId="53183A1F" w14:textId="77777777" w:rsidR="00467E46" w:rsidRPr="00B76822" w:rsidRDefault="00467E46" w:rsidP="0010145D">
            <w:pPr>
              <w:jc w:val="center"/>
              <w:rPr>
                <w:color w:val="000000"/>
                <w:szCs w:val="22"/>
                <w:lang w:val="da-DK"/>
              </w:rPr>
            </w:pPr>
            <w:r w:rsidRPr="00B76822">
              <w:rPr>
                <w:color w:val="000000"/>
                <w:szCs w:val="22"/>
                <w:lang w:val="da-DK"/>
              </w:rPr>
              <w:t>P (60 mg/m</w:t>
            </w:r>
            <w:r w:rsidRPr="00B76822">
              <w:rPr>
                <w:color w:val="000000"/>
                <w:szCs w:val="22"/>
                <w:vertAlign w:val="superscript"/>
                <w:lang w:val="da-DK"/>
              </w:rPr>
              <w:t>2)</w:t>
            </w:r>
          </w:p>
        </w:tc>
        <w:tc>
          <w:tcPr>
            <w:tcW w:w="537" w:type="dxa"/>
            <w:gridSpan w:val="2"/>
            <w:tcBorders>
              <w:bottom w:val="single" w:sz="12" w:space="0" w:color="auto"/>
              <w:right w:val="nil"/>
            </w:tcBorders>
          </w:tcPr>
          <w:p w14:paraId="53183A20" w14:textId="77777777" w:rsidR="00467E46" w:rsidRPr="00B76822" w:rsidRDefault="00467E46" w:rsidP="0010145D">
            <w:pPr>
              <w:jc w:val="center"/>
              <w:rPr>
                <w:color w:val="000000"/>
                <w:szCs w:val="22"/>
                <w:lang w:val="da-DK"/>
              </w:rPr>
            </w:pPr>
            <w:r w:rsidRPr="00B76822">
              <w:rPr>
                <w:color w:val="000000"/>
                <w:szCs w:val="22"/>
                <w:lang w:val="da-DK"/>
              </w:rPr>
              <w:t>dag 1</w:t>
            </w:r>
          </w:p>
        </w:tc>
        <w:tc>
          <w:tcPr>
            <w:tcW w:w="539" w:type="dxa"/>
            <w:gridSpan w:val="2"/>
            <w:tcBorders>
              <w:left w:val="nil"/>
              <w:bottom w:val="single" w:sz="12" w:space="0" w:color="auto"/>
              <w:right w:val="nil"/>
            </w:tcBorders>
          </w:tcPr>
          <w:p w14:paraId="53183A21" w14:textId="77777777" w:rsidR="00467E46" w:rsidRPr="00B76822" w:rsidRDefault="00467E46" w:rsidP="0010145D">
            <w:pPr>
              <w:jc w:val="center"/>
              <w:rPr>
                <w:color w:val="000000"/>
                <w:szCs w:val="22"/>
                <w:lang w:val="da-DK"/>
              </w:rPr>
            </w:pPr>
            <w:r w:rsidRPr="00B76822">
              <w:rPr>
                <w:color w:val="000000"/>
                <w:szCs w:val="22"/>
                <w:lang w:val="da-DK"/>
              </w:rPr>
              <w:t>dag 2</w:t>
            </w:r>
          </w:p>
        </w:tc>
        <w:tc>
          <w:tcPr>
            <w:tcW w:w="539" w:type="dxa"/>
            <w:gridSpan w:val="2"/>
            <w:tcBorders>
              <w:left w:val="nil"/>
              <w:bottom w:val="single" w:sz="12" w:space="0" w:color="auto"/>
              <w:right w:val="nil"/>
            </w:tcBorders>
          </w:tcPr>
          <w:p w14:paraId="53183A22" w14:textId="77777777" w:rsidR="00467E46" w:rsidRPr="00B76822" w:rsidRDefault="00467E46" w:rsidP="0010145D">
            <w:pPr>
              <w:jc w:val="center"/>
              <w:rPr>
                <w:color w:val="000000"/>
                <w:szCs w:val="22"/>
                <w:lang w:val="da-DK"/>
              </w:rPr>
            </w:pPr>
            <w:r w:rsidRPr="00B76822">
              <w:rPr>
                <w:color w:val="000000"/>
                <w:szCs w:val="22"/>
                <w:lang w:val="da-DK"/>
              </w:rPr>
              <w:t>dag 3</w:t>
            </w:r>
          </w:p>
        </w:tc>
        <w:tc>
          <w:tcPr>
            <w:tcW w:w="617" w:type="dxa"/>
            <w:gridSpan w:val="2"/>
            <w:tcBorders>
              <w:left w:val="nil"/>
              <w:bottom w:val="single" w:sz="12" w:space="0" w:color="auto"/>
            </w:tcBorders>
          </w:tcPr>
          <w:p w14:paraId="53183A23" w14:textId="77777777" w:rsidR="00467E46" w:rsidRPr="00B76822" w:rsidRDefault="00467E46" w:rsidP="0010145D">
            <w:pPr>
              <w:jc w:val="center"/>
              <w:rPr>
                <w:color w:val="000000"/>
                <w:szCs w:val="22"/>
                <w:lang w:val="da-DK"/>
              </w:rPr>
            </w:pPr>
            <w:r w:rsidRPr="00B76822">
              <w:rPr>
                <w:color w:val="000000"/>
                <w:szCs w:val="22"/>
                <w:lang w:val="da-DK"/>
              </w:rPr>
              <w:t>dag 4</w:t>
            </w:r>
          </w:p>
        </w:tc>
        <w:tc>
          <w:tcPr>
            <w:tcW w:w="600" w:type="dxa"/>
            <w:tcBorders>
              <w:bottom w:val="single" w:sz="12" w:space="0" w:color="auto"/>
              <w:right w:val="nil"/>
            </w:tcBorders>
          </w:tcPr>
          <w:p w14:paraId="53183A24" w14:textId="77777777" w:rsidR="00467E46" w:rsidRPr="00B76822" w:rsidRDefault="00467E46" w:rsidP="0010145D">
            <w:pPr>
              <w:jc w:val="center"/>
              <w:rPr>
                <w:color w:val="000000"/>
                <w:szCs w:val="22"/>
                <w:lang w:val="da-DK"/>
              </w:rPr>
            </w:pPr>
            <w:r w:rsidRPr="00B76822">
              <w:rPr>
                <w:color w:val="000000"/>
                <w:szCs w:val="22"/>
                <w:lang w:val="da-DK"/>
              </w:rPr>
              <w:t>--</w:t>
            </w:r>
          </w:p>
        </w:tc>
        <w:tc>
          <w:tcPr>
            <w:tcW w:w="600" w:type="dxa"/>
            <w:tcBorders>
              <w:left w:val="nil"/>
              <w:bottom w:val="single" w:sz="12" w:space="0" w:color="auto"/>
            </w:tcBorders>
          </w:tcPr>
          <w:p w14:paraId="53183A25" w14:textId="77777777" w:rsidR="00467E46" w:rsidRPr="00B76822" w:rsidRDefault="00467E46" w:rsidP="0010145D">
            <w:pPr>
              <w:jc w:val="center"/>
              <w:rPr>
                <w:color w:val="000000"/>
                <w:szCs w:val="22"/>
                <w:lang w:val="da-DK"/>
              </w:rPr>
            </w:pPr>
            <w:r w:rsidRPr="00B76822">
              <w:rPr>
                <w:color w:val="000000"/>
                <w:szCs w:val="22"/>
                <w:lang w:val="da-DK"/>
              </w:rPr>
              <w:t>--</w:t>
            </w:r>
          </w:p>
        </w:tc>
        <w:tc>
          <w:tcPr>
            <w:tcW w:w="720" w:type="dxa"/>
            <w:tcBorders>
              <w:bottom w:val="single" w:sz="12" w:space="0" w:color="auto"/>
            </w:tcBorders>
          </w:tcPr>
          <w:p w14:paraId="53183A26" w14:textId="77777777" w:rsidR="00467E46" w:rsidRPr="00B76822" w:rsidRDefault="00467E46" w:rsidP="0010145D">
            <w:pPr>
              <w:jc w:val="center"/>
              <w:rPr>
                <w:color w:val="000000"/>
                <w:szCs w:val="22"/>
                <w:lang w:val="da-DK"/>
              </w:rPr>
            </w:pPr>
            <w:r w:rsidRPr="00B76822">
              <w:rPr>
                <w:color w:val="000000"/>
                <w:szCs w:val="22"/>
                <w:lang w:val="da-DK"/>
              </w:rPr>
              <w:t>pause</w:t>
            </w:r>
          </w:p>
        </w:tc>
        <w:tc>
          <w:tcPr>
            <w:tcW w:w="720" w:type="dxa"/>
            <w:tcBorders>
              <w:bottom w:val="single" w:sz="12" w:space="0" w:color="auto"/>
              <w:right w:val="nil"/>
            </w:tcBorders>
          </w:tcPr>
          <w:p w14:paraId="53183A27" w14:textId="77777777" w:rsidR="00467E46" w:rsidRPr="00B76822" w:rsidRDefault="00467E46" w:rsidP="0010145D">
            <w:pPr>
              <w:jc w:val="center"/>
              <w:rPr>
                <w:color w:val="000000"/>
                <w:szCs w:val="22"/>
                <w:lang w:val="da-DK"/>
              </w:rPr>
            </w:pPr>
            <w:r w:rsidRPr="00B76822">
              <w:rPr>
                <w:color w:val="000000"/>
                <w:szCs w:val="22"/>
                <w:lang w:val="da-DK"/>
              </w:rPr>
              <w:t>--</w:t>
            </w:r>
          </w:p>
        </w:tc>
        <w:tc>
          <w:tcPr>
            <w:tcW w:w="720" w:type="dxa"/>
            <w:tcBorders>
              <w:left w:val="nil"/>
              <w:bottom w:val="single" w:sz="12" w:space="0" w:color="auto"/>
            </w:tcBorders>
          </w:tcPr>
          <w:p w14:paraId="53183A28" w14:textId="77777777" w:rsidR="00467E46" w:rsidRPr="00B76822" w:rsidRDefault="00467E46" w:rsidP="0010145D">
            <w:pPr>
              <w:jc w:val="center"/>
              <w:rPr>
                <w:color w:val="000000"/>
                <w:szCs w:val="22"/>
                <w:lang w:val="da-DK"/>
              </w:rPr>
            </w:pPr>
            <w:r w:rsidRPr="00B76822">
              <w:rPr>
                <w:color w:val="000000"/>
                <w:szCs w:val="22"/>
                <w:lang w:val="da-DK"/>
              </w:rPr>
              <w:t>--</w:t>
            </w:r>
          </w:p>
        </w:tc>
        <w:tc>
          <w:tcPr>
            <w:tcW w:w="720" w:type="dxa"/>
            <w:tcBorders>
              <w:bottom w:val="single" w:sz="12" w:space="0" w:color="auto"/>
              <w:right w:val="nil"/>
            </w:tcBorders>
          </w:tcPr>
          <w:p w14:paraId="53183A29" w14:textId="77777777" w:rsidR="00467E46" w:rsidRPr="00B76822" w:rsidRDefault="00467E46" w:rsidP="0010145D">
            <w:pPr>
              <w:jc w:val="center"/>
              <w:rPr>
                <w:color w:val="000000"/>
                <w:szCs w:val="22"/>
                <w:lang w:val="da-DK"/>
              </w:rPr>
            </w:pPr>
            <w:r w:rsidRPr="00B76822">
              <w:rPr>
                <w:color w:val="000000"/>
                <w:szCs w:val="22"/>
                <w:lang w:val="da-DK"/>
              </w:rPr>
              <w:t>--</w:t>
            </w:r>
          </w:p>
        </w:tc>
        <w:tc>
          <w:tcPr>
            <w:tcW w:w="720" w:type="dxa"/>
            <w:tcBorders>
              <w:left w:val="nil"/>
              <w:bottom w:val="single" w:sz="12" w:space="0" w:color="auto"/>
            </w:tcBorders>
          </w:tcPr>
          <w:p w14:paraId="53183A2A" w14:textId="77777777" w:rsidR="00467E46" w:rsidRPr="00B76822" w:rsidRDefault="00467E46" w:rsidP="0010145D">
            <w:pPr>
              <w:jc w:val="center"/>
              <w:rPr>
                <w:color w:val="000000"/>
                <w:szCs w:val="22"/>
                <w:lang w:val="da-DK"/>
              </w:rPr>
            </w:pPr>
            <w:r w:rsidRPr="00B76822">
              <w:rPr>
                <w:color w:val="000000"/>
                <w:szCs w:val="22"/>
                <w:lang w:val="da-DK"/>
              </w:rPr>
              <w:t>--</w:t>
            </w:r>
          </w:p>
        </w:tc>
        <w:tc>
          <w:tcPr>
            <w:tcW w:w="840" w:type="dxa"/>
            <w:tcBorders>
              <w:bottom w:val="single" w:sz="12" w:space="0" w:color="auto"/>
              <w:right w:val="nil"/>
            </w:tcBorders>
          </w:tcPr>
          <w:p w14:paraId="53183A2B" w14:textId="77777777" w:rsidR="00467E46" w:rsidRPr="00B76822" w:rsidRDefault="00467E46" w:rsidP="0010145D">
            <w:pPr>
              <w:jc w:val="center"/>
              <w:rPr>
                <w:color w:val="000000"/>
                <w:szCs w:val="22"/>
                <w:lang w:val="da-DK"/>
              </w:rPr>
            </w:pPr>
            <w:r w:rsidRPr="00B76822">
              <w:rPr>
                <w:color w:val="000000"/>
                <w:szCs w:val="22"/>
                <w:lang w:val="da-DK"/>
              </w:rPr>
              <w:t>pause</w:t>
            </w:r>
          </w:p>
        </w:tc>
      </w:tr>
      <w:tr w:rsidR="00467E46" w:rsidRPr="000B3978" w14:paraId="53183A2E" w14:textId="77777777" w:rsidTr="005E600A">
        <w:trPr>
          <w:cantSplit/>
        </w:trPr>
        <w:tc>
          <w:tcPr>
            <w:tcW w:w="9348" w:type="dxa"/>
            <w:gridSpan w:val="17"/>
            <w:tcBorders>
              <w:top w:val="single" w:sz="12" w:space="0" w:color="auto"/>
              <w:left w:val="nil"/>
              <w:bottom w:val="single" w:sz="12" w:space="0" w:color="auto"/>
              <w:right w:val="nil"/>
            </w:tcBorders>
            <w:vAlign w:val="center"/>
          </w:tcPr>
          <w:p w14:paraId="53183A2D" w14:textId="77777777" w:rsidR="00467E46" w:rsidRPr="00B76822" w:rsidRDefault="00FE34CC" w:rsidP="0010145D">
            <w:pPr>
              <w:jc w:val="center"/>
              <w:rPr>
                <w:b/>
                <w:bCs/>
                <w:color w:val="000000"/>
                <w:szCs w:val="22"/>
                <w:lang w:val="da-DK"/>
              </w:rPr>
            </w:pPr>
            <w:r w:rsidRPr="00B76822">
              <w:rPr>
                <w:b/>
                <w:szCs w:val="22"/>
                <w:lang w:val="da-DK"/>
              </w:rPr>
              <w:t>Bortezomib Accord</w:t>
            </w:r>
            <w:r w:rsidRPr="00B76822">
              <w:rPr>
                <w:szCs w:val="22"/>
                <w:lang w:val="da-DK"/>
              </w:rPr>
              <w:t xml:space="preserve"> </w:t>
            </w:r>
            <w:r w:rsidR="00142934" w:rsidRPr="00142934">
              <w:rPr>
                <w:b/>
                <w:bCs/>
                <w:color w:val="000000"/>
                <w:szCs w:val="22"/>
                <w:lang w:val="da-DK"/>
              </w:rPr>
              <w:t>én</w:t>
            </w:r>
            <w:r w:rsidR="00467E46" w:rsidRPr="00B76822">
              <w:rPr>
                <w:b/>
                <w:bCs/>
                <w:color w:val="000000"/>
                <w:szCs w:val="22"/>
                <w:lang w:val="da-DK"/>
              </w:rPr>
              <w:t xml:space="preserve"> gang om ugen (cyklus 5</w:t>
            </w:r>
            <w:r w:rsidR="00467E46" w:rsidRPr="00B76822">
              <w:rPr>
                <w:b/>
                <w:bCs/>
                <w:color w:val="000000"/>
                <w:szCs w:val="22"/>
                <w:lang w:val="da-DK"/>
              </w:rPr>
              <w:noBreakHyphen/>
              <w:t>9)</w:t>
            </w:r>
          </w:p>
        </w:tc>
      </w:tr>
      <w:tr w:rsidR="00467E46" w:rsidRPr="00B76822" w14:paraId="53183A36" w14:textId="77777777" w:rsidTr="005E600A">
        <w:trPr>
          <w:cantSplit/>
        </w:trPr>
        <w:tc>
          <w:tcPr>
            <w:tcW w:w="1496" w:type="dxa"/>
            <w:gridSpan w:val="2"/>
            <w:tcBorders>
              <w:top w:val="single" w:sz="12" w:space="0" w:color="auto"/>
              <w:left w:val="nil"/>
            </w:tcBorders>
            <w:vAlign w:val="center"/>
          </w:tcPr>
          <w:p w14:paraId="53183A2F" w14:textId="77777777" w:rsidR="00467E46" w:rsidRPr="00B76822" w:rsidRDefault="00467E46" w:rsidP="0010145D">
            <w:pPr>
              <w:jc w:val="center"/>
              <w:rPr>
                <w:b/>
                <w:bCs/>
                <w:color w:val="000000"/>
                <w:szCs w:val="22"/>
                <w:lang w:val="da-DK"/>
              </w:rPr>
            </w:pPr>
            <w:r w:rsidRPr="00B76822">
              <w:rPr>
                <w:b/>
                <w:bCs/>
                <w:color w:val="000000"/>
                <w:szCs w:val="22"/>
                <w:lang w:val="da-DK"/>
              </w:rPr>
              <w:t>Uge</w:t>
            </w:r>
          </w:p>
        </w:tc>
        <w:tc>
          <w:tcPr>
            <w:tcW w:w="2212" w:type="dxa"/>
            <w:gridSpan w:val="7"/>
            <w:tcBorders>
              <w:top w:val="single" w:sz="12" w:space="0" w:color="auto"/>
            </w:tcBorders>
          </w:tcPr>
          <w:p w14:paraId="53183A30" w14:textId="77777777" w:rsidR="00467E46" w:rsidRPr="00B76822" w:rsidRDefault="00467E46" w:rsidP="0010145D">
            <w:pPr>
              <w:jc w:val="center"/>
              <w:rPr>
                <w:b/>
                <w:bCs/>
                <w:color w:val="000000"/>
                <w:szCs w:val="22"/>
                <w:lang w:val="da-DK"/>
              </w:rPr>
            </w:pPr>
            <w:r w:rsidRPr="00B76822">
              <w:rPr>
                <w:b/>
                <w:bCs/>
                <w:color w:val="000000"/>
                <w:szCs w:val="22"/>
                <w:lang w:val="da-DK"/>
              </w:rPr>
              <w:t>1</w:t>
            </w:r>
          </w:p>
        </w:tc>
        <w:tc>
          <w:tcPr>
            <w:tcW w:w="1200" w:type="dxa"/>
            <w:gridSpan w:val="2"/>
            <w:tcBorders>
              <w:top w:val="single" w:sz="12" w:space="0" w:color="auto"/>
            </w:tcBorders>
          </w:tcPr>
          <w:p w14:paraId="53183A31" w14:textId="77777777" w:rsidR="00467E46" w:rsidRPr="00B76822" w:rsidRDefault="00467E46" w:rsidP="0010145D">
            <w:pPr>
              <w:jc w:val="center"/>
              <w:rPr>
                <w:b/>
                <w:bCs/>
                <w:color w:val="000000"/>
                <w:szCs w:val="22"/>
                <w:lang w:val="da-DK"/>
              </w:rPr>
            </w:pPr>
            <w:r w:rsidRPr="00B76822">
              <w:rPr>
                <w:b/>
                <w:bCs/>
                <w:color w:val="000000"/>
                <w:szCs w:val="22"/>
                <w:lang w:val="da-DK"/>
              </w:rPr>
              <w:t>2</w:t>
            </w:r>
          </w:p>
        </w:tc>
        <w:tc>
          <w:tcPr>
            <w:tcW w:w="720" w:type="dxa"/>
            <w:tcBorders>
              <w:top w:val="single" w:sz="12" w:space="0" w:color="auto"/>
            </w:tcBorders>
          </w:tcPr>
          <w:p w14:paraId="53183A32" w14:textId="77777777" w:rsidR="00467E46" w:rsidRPr="00B76822" w:rsidRDefault="00467E46" w:rsidP="0010145D">
            <w:pPr>
              <w:jc w:val="center"/>
              <w:rPr>
                <w:b/>
                <w:bCs/>
                <w:color w:val="000000"/>
                <w:szCs w:val="22"/>
                <w:lang w:val="da-DK"/>
              </w:rPr>
            </w:pPr>
            <w:r w:rsidRPr="00B76822">
              <w:rPr>
                <w:b/>
                <w:bCs/>
                <w:color w:val="000000"/>
                <w:szCs w:val="22"/>
                <w:lang w:val="da-DK"/>
              </w:rPr>
              <w:t>3</w:t>
            </w:r>
          </w:p>
        </w:tc>
        <w:tc>
          <w:tcPr>
            <w:tcW w:w="1440" w:type="dxa"/>
            <w:gridSpan w:val="2"/>
            <w:tcBorders>
              <w:top w:val="single" w:sz="12" w:space="0" w:color="auto"/>
            </w:tcBorders>
          </w:tcPr>
          <w:p w14:paraId="53183A33" w14:textId="77777777" w:rsidR="00467E46" w:rsidRPr="00B76822" w:rsidRDefault="00467E46" w:rsidP="0010145D">
            <w:pPr>
              <w:jc w:val="center"/>
              <w:rPr>
                <w:b/>
                <w:bCs/>
                <w:color w:val="000000"/>
                <w:szCs w:val="22"/>
                <w:lang w:val="da-DK"/>
              </w:rPr>
            </w:pPr>
            <w:r w:rsidRPr="00B76822">
              <w:rPr>
                <w:b/>
                <w:bCs/>
                <w:color w:val="000000"/>
                <w:szCs w:val="22"/>
                <w:lang w:val="da-DK"/>
              </w:rPr>
              <w:t>4</w:t>
            </w:r>
          </w:p>
        </w:tc>
        <w:tc>
          <w:tcPr>
            <w:tcW w:w="1440" w:type="dxa"/>
            <w:gridSpan w:val="2"/>
            <w:tcBorders>
              <w:top w:val="single" w:sz="12" w:space="0" w:color="auto"/>
            </w:tcBorders>
          </w:tcPr>
          <w:p w14:paraId="53183A34" w14:textId="77777777" w:rsidR="00467E46" w:rsidRPr="00B76822" w:rsidRDefault="00467E46" w:rsidP="0010145D">
            <w:pPr>
              <w:jc w:val="center"/>
              <w:rPr>
                <w:b/>
                <w:bCs/>
                <w:color w:val="000000"/>
                <w:szCs w:val="22"/>
                <w:lang w:val="da-DK"/>
              </w:rPr>
            </w:pPr>
            <w:r w:rsidRPr="00B76822">
              <w:rPr>
                <w:b/>
                <w:bCs/>
                <w:color w:val="000000"/>
                <w:szCs w:val="22"/>
                <w:lang w:val="da-DK"/>
              </w:rPr>
              <w:t>5</w:t>
            </w:r>
          </w:p>
        </w:tc>
        <w:tc>
          <w:tcPr>
            <w:tcW w:w="840" w:type="dxa"/>
            <w:tcBorders>
              <w:top w:val="single" w:sz="12" w:space="0" w:color="auto"/>
              <w:right w:val="nil"/>
            </w:tcBorders>
          </w:tcPr>
          <w:p w14:paraId="53183A35" w14:textId="77777777" w:rsidR="00467E46" w:rsidRPr="00B76822" w:rsidRDefault="00467E46" w:rsidP="0010145D">
            <w:pPr>
              <w:jc w:val="center"/>
              <w:rPr>
                <w:b/>
                <w:bCs/>
                <w:color w:val="000000"/>
                <w:szCs w:val="22"/>
                <w:lang w:val="da-DK"/>
              </w:rPr>
            </w:pPr>
            <w:r w:rsidRPr="00B76822">
              <w:rPr>
                <w:b/>
                <w:bCs/>
                <w:color w:val="000000"/>
                <w:szCs w:val="22"/>
                <w:lang w:val="da-DK"/>
              </w:rPr>
              <w:t>6</w:t>
            </w:r>
          </w:p>
        </w:tc>
      </w:tr>
      <w:tr w:rsidR="00467E46" w:rsidRPr="00B76822" w14:paraId="53183A41" w14:textId="77777777" w:rsidTr="005E600A">
        <w:trPr>
          <w:cantSplit/>
        </w:trPr>
        <w:tc>
          <w:tcPr>
            <w:tcW w:w="1496" w:type="dxa"/>
            <w:gridSpan w:val="2"/>
            <w:tcBorders>
              <w:left w:val="nil"/>
            </w:tcBorders>
            <w:vAlign w:val="center"/>
          </w:tcPr>
          <w:p w14:paraId="53183A37" w14:textId="77777777" w:rsidR="00467E46" w:rsidRPr="00B76822" w:rsidRDefault="00FE34CC" w:rsidP="0010145D">
            <w:pPr>
              <w:jc w:val="center"/>
              <w:rPr>
                <w:color w:val="000000"/>
                <w:szCs w:val="22"/>
                <w:lang w:val="da-DK"/>
              </w:rPr>
            </w:pPr>
            <w:r w:rsidRPr="00B76822">
              <w:rPr>
                <w:color w:val="000000"/>
                <w:szCs w:val="22"/>
                <w:lang w:val="da-DK"/>
              </w:rPr>
              <w:t xml:space="preserve">Bz </w:t>
            </w:r>
            <w:r w:rsidR="00467E46" w:rsidRPr="00B76822">
              <w:rPr>
                <w:color w:val="000000"/>
                <w:szCs w:val="22"/>
                <w:lang w:val="da-DK"/>
              </w:rPr>
              <w:t>(1,3 mg/m</w:t>
            </w:r>
            <w:r w:rsidR="00467E46" w:rsidRPr="00B76822">
              <w:rPr>
                <w:color w:val="000000"/>
                <w:szCs w:val="22"/>
                <w:vertAlign w:val="superscript"/>
                <w:lang w:val="da-DK"/>
              </w:rPr>
              <w:t>2)</w:t>
            </w:r>
          </w:p>
        </w:tc>
        <w:tc>
          <w:tcPr>
            <w:tcW w:w="539" w:type="dxa"/>
            <w:gridSpan w:val="2"/>
            <w:tcBorders>
              <w:right w:val="nil"/>
            </w:tcBorders>
          </w:tcPr>
          <w:p w14:paraId="53183A38" w14:textId="77777777" w:rsidR="00467E46" w:rsidRPr="00B76822" w:rsidRDefault="00467E46" w:rsidP="0010145D">
            <w:pPr>
              <w:jc w:val="center"/>
              <w:rPr>
                <w:color w:val="000000"/>
                <w:szCs w:val="22"/>
                <w:lang w:val="da-DK"/>
              </w:rPr>
            </w:pPr>
            <w:r w:rsidRPr="00B76822">
              <w:rPr>
                <w:color w:val="000000"/>
                <w:szCs w:val="22"/>
                <w:lang w:val="da-DK"/>
              </w:rPr>
              <w:t>dag 1</w:t>
            </w:r>
          </w:p>
        </w:tc>
        <w:tc>
          <w:tcPr>
            <w:tcW w:w="539" w:type="dxa"/>
            <w:gridSpan w:val="2"/>
            <w:tcBorders>
              <w:left w:val="nil"/>
              <w:right w:val="nil"/>
            </w:tcBorders>
          </w:tcPr>
          <w:p w14:paraId="53183A39" w14:textId="77777777" w:rsidR="00467E46" w:rsidRPr="00B76822" w:rsidRDefault="00467E46" w:rsidP="0010145D">
            <w:pPr>
              <w:jc w:val="center"/>
              <w:rPr>
                <w:color w:val="000000"/>
                <w:szCs w:val="22"/>
                <w:lang w:val="da-DK"/>
              </w:rPr>
            </w:pPr>
            <w:r w:rsidRPr="00B76822">
              <w:rPr>
                <w:color w:val="000000"/>
                <w:szCs w:val="22"/>
                <w:lang w:val="da-DK"/>
              </w:rPr>
              <w:t>--</w:t>
            </w:r>
          </w:p>
        </w:tc>
        <w:tc>
          <w:tcPr>
            <w:tcW w:w="538" w:type="dxa"/>
            <w:gridSpan w:val="2"/>
            <w:tcBorders>
              <w:left w:val="nil"/>
              <w:right w:val="nil"/>
            </w:tcBorders>
          </w:tcPr>
          <w:p w14:paraId="53183A3A" w14:textId="77777777" w:rsidR="00467E46" w:rsidRPr="00B76822" w:rsidRDefault="00467E46" w:rsidP="0010145D">
            <w:pPr>
              <w:jc w:val="center"/>
              <w:rPr>
                <w:color w:val="000000"/>
                <w:szCs w:val="22"/>
                <w:lang w:val="da-DK"/>
              </w:rPr>
            </w:pPr>
            <w:r w:rsidRPr="00B76822">
              <w:rPr>
                <w:color w:val="000000"/>
                <w:szCs w:val="22"/>
                <w:lang w:val="da-DK"/>
              </w:rPr>
              <w:t>--</w:t>
            </w:r>
          </w:p>
        </w:tc>
        <w:tc>
          <w:tcPr>
            <w:tcW w:w="596" w:type="dxa"/>
            <w:tcBorders>
              <w:left w:val="nil"/>
            </w:tcBorders>
          </w:tcPr>
          <w:p w14:paraId="53183A3B" w14:textId="77777777" w:rsidR="00467E46" w:rsidRPr="00B76822" w:rsidRDefault="00467E46" w:rsidP="0010145D">
            <w:pPr>
              <w:jc w:val="center"/>
              <w:rPr>
                <w:color w:val="000000"/>
                <w:szCs w:val="22"/>
                <w:lang w:val="da-DK"/>
              </w:rPr>
            </w:pPr>
            <w:r w:rsidRPr="00B76822">
              <w:rPr>
                <w:color w:val="000000"/>
                <w:szCs w:val="22"/>
                <w:lang w:val="da-DK"/>
              </w:rPr>
              <w:t>--</w:t>
            </w:r>
          </w:p>
        </w:tc>
        <w:tc>
          <w:tcPr>
            <w:tcW w:w="1200" w:type="dxa"/>
            <w:gridSpan w:val="2"/>
          </w:tcPr>
          <w:p w14:paraId="53183A3C" w14:textId="77777777" w:rsidR="00467E46" w:rsidRPr="00B76822" w:rsidRDefault="00467E46" w:rsidP="0010145D">
            <w:pPr>
              <w:jc w:val="center"/>
              <w:rPr>
                <w:color w:val="000000"/>
                <w:szCs w:val="22"/>
                <w:lang w:val="da-DK"/>
              </w:rPr>
            </w:pPr>
            <w:r w:rsidRPr="00B76822">
              <w:rPr>
                <w:color w:val="000000"/>
                <w:szCs w:val="22"/>
                <w:lang w:val="da-DK"/>
              </w:rPr>
              <w:t>dag 8</w:t>
            </w:r>
          </w:p>
        </w:tc>
        <w:tc>
          <w:tcPr>
            <w:tcW w:w="720" w:type="dxa"/>
          </w:tcPr>
          <w:p w14:paraId="53183A3D" w14:textId="77777777" w:rsidR="00467E46" w:rsidRPr="00B76822" w:rsidRDefault="00467E46" w:rsidP="0010145D">
            <w:pPr>
              <w:jc w:val="center"/>
              <w:rPr>
                <w:color w:val="000000"/>
                <w:szCs w:val="22"/>
                <w:lang w:val="da-DK"/>
              </w:rPr>
            </w:pPr>
            <w:r w:rsidRPr="00B76822">
              <w:rPr>
                <w:color w:val="000000"/>
                <w:szCs w:val="22"/>
                <w:lang w:val="da-DK"/>
              </w:rPr>
              <w:t>pause</w:t>
            </w:r>
          </w:p>
        </w:tc>
        <w:tc>
          <w:tcPr>
            <w:tcW w:w="1440" w:type="dxa"/>
            <w:gridSpan w:val="2"/>
          </w:tcPr>
          <w:p w14:paraId="53183A3E" w14:textId="77777777" w:rsidR="00467E46" w:rsidRPr="00B76822" w:rsidRDefault="00467E46" w:rsidP="0010145D">
            <w:pPr>
              <w:jc w:val="center"/>
              <w:rPr>
                <w:color w:val="000000"/>
                <w:szCs w:val="22"/>
                <w:lang w:val="da-DK"/>
              </w:rPr>
            </w:pPr>
            <w:r w:rsidRPr="00B76822">
              <w:rPr>
                <w:color w:val="000000"/>
                <w:szCs w:val="22"/>
                <w:lang w:val="da-DK"/>
              </w:rPr>
              <w:t>dag 22</w:t>
            </w:r>
          </w:p>
        </w:tc>
        <w:tc>
          <w:tcPr>
            <w:tcW w:w="1440" w:type="dxa"/>
            <w:gridSpan w:val="2"/>
          </w:tcPr>
          <w:p w14:paraId="53183A3F" w14:textId="77777777" w:rsidR="00467E46" w:rsidRPr="00B76822" w:rsidRDefault="00467E46" w:rsidP="0010145D">
            <w:pPr>
              <w:jc w:val="center"/>
              <w:rPr>
                <w:color w:val="000000"/>
                <w:szCs w:val="22"/>
                <w:lang w:val="da-DK"/>
              </w:rPr>
            </w:pPr>
            <w:r w:rsidRPr="00B76822">
              <w:rPr>
                <w:color w:val="000000"/>
                <w:szCs w:val="22"/>
                <w:lang w:val="da-DK"/>
              </w:rPr>
              <w:t>dag 29</w:t>
            </w:r>
          </w:p>
        </w:tc>
        <w:tc>
          <w:tcPr>
            <w:tcW w:w="840" w:type="dxa"/>
            <w:tcBorders>
              <w:right w:val="nil"/>
            </w:tcBorders>
          </w:tcPr>
          <w:p w14:paraId="53183A40" w14:textId="77777777" w:rsidR="00467E46" w:rsidRPr="00B76822" w:rsidRDefault="00467E46" w:rsidP="0010145D">
            <w:pPr>
              <w:jc w:val="center"/>
              <w:rPr>
                <w:color w:val="000000"/>
                <w:szCs w:val="22"/>
                <w:lang w:val="da-DK"/>
              </w:rPr>
            </w:pPr>
            <w:r w:rsidRPr="00B76822">
              <w:rPr>
                <w:color w:val="000000"/>
                <w:szCs w:val="22"/>
                <w:lang w:val="da-DK"/>
              </w:rPr>
              <w:t>pause</w:t>
            </w:r>
          </w:p>
        </w:tc>
      </w:tr>
      <w:tr w:rsidR="00467E46" w:rsidRPr="00B76822" w14:paraId="53183A4D" w14:textId="77777777" w:rsidTr="005E600A">
        <w:trPr>
          <w:cantSplit/>
        </w:trPr>
        <w:tc>
          <w:tcPr>
            <w:tcW w:w="1496" w:type="dxa"/>
            <w:gridSpan w:val="2"/>
            <w:tcBorders>
              <w:left w:val="nil"/>
              <w:bottom w:val="single" w:sz="12" w:space="0" w:color="auto"/>
            </w:tcBorders>
            <w:vAlign w:val="center"/>
          </w:tcPr>
          <w:p w14:paraId="53183A42" w14:textId="77777777" w:rsidR="00467E46" w:rsidRPr="00B76822" w:rsidRDefault="00467E46" w:rsidP="0010145D">
            <w:pPr>
              <w:jc w:val="center"/>
              <w:rPr>
                <w:color w:val="000000"/>
                <w:szCs w:val="22"/>
                <w:lang w:val="da-DK"/>
              </w:rPr>
            </w:pPr>
            <w:r w:rsidRPr="00B76822">
              <w:rPr>
                <w:color w:val="000000"/>
                <w:szCs w:val="22"/>
                <w:lang w:val="da-DK"/>
              </w:rPr>
              <w:t>M (9 mg/m</w:t>
            </w:r>
            <w:r w:rsidRPr="00B76822">
              <w:rPr>
                <w:color w:val="000000"/>
                <w:szCs w:val="22"/>
                <w:vertAlign w:val="superscript"/>
                <w:lang w:val="da-DK"/>
              </w:rPr>
              <w:t>2</w:t>
            </w:r>
            <w:r w:rsidRPr="00B76822">
              <w:rPr>
                <w:color w:val="000000"/>
                <w:szCs w:val="22"/>
                <w:lang w:val="da-DK"/>
              </w:rPr>
              <w:t>)</w:t>
            </w:r>
          </w:p>
          <w:p w14:paraId="53183A43" w14:textId="77777777" w:rsidR="00467E46" w:rsidRPr="00B76822" w:rsidRDefault="00467E46" w:rsidP="0010145D">
            <w:pPr>
              <w:jc w:val="center"/>
              <w:rPr>
                <w:color w:val="000000"/>
                <w:szCs w:val="22"/>
                <w:lang w:val="da-DK"/>
              </w:rPr>
            </w:pPr>
            <w:r w:rsidRPr="00B76822">
              <w:rPr>
                <w:color w:val="000000"/>
                <w:szCs w:val="22"/>
                <w:lang w:val="da-DK"/>
              </w:rPr>
              <w:t>P (60 mg/m</w:t>
            </w:r>
            <w:r w:rsidRPr="00B76822">
              <w:rPr>
                <w:color w:val="000000"/>
                <w:szCs w:val="22"/>
                <w:vertAlign w:val="superscript"/>
                <w:lang w:val="da-DK"/>
              </w:rPr>
              <w:t>2)</w:t>
            </w:r>
          </w:p>
        </w:tc>
        <w:tc>
          <w:tcPr>
            <w:tcW w:w="539" w:type="dxa"/>
            <w:gridSpan w:val="2"/>
            <w:tcBorders>
              <w:bottom w:val="single" w:sz="12" w:space="0" w:color="auto"/>
              <w:right w:val="nil"/>
            </w:tcBorders>
          </w:tcPr>
          <w:p w14:paraId="53183A44" w14:textId="77777777" w:rsidR="00467E46" w:rsidRPr="00B76822" w:rsidRDefault="00467E46" w:rsidP="0010145D">
            <w:pPr>
              <w:jc w:val="center"/>
              <w:rPr>
                <w:color w:val="000000"/>
                <w:szCs w:val="22"/>
                <w:lang w:val="da-DK"/>
              </w:rPr>
            </w:pPr>
            <w:r w:rsidRPr="00B76822">
              <w:rPr>
                <w:color w:val="000000"/>
                <w:szCs w:val="22"/>
                <w:lang w:val="da-DK"/>
              </w:rPr>
              <w:t>dag 1</w:t>
            </w:r>
          </w:p>
        </w:tc>
        <w:tc>
          <w:tcPr>
            <w:tcW w:w="539" w:type="dxa"/>
            <w:gridSpan w:val="2"/>
            <w:tcBorders>
              <w:left w:val="nil"/>
              <w:bottom w:val="single" w:sz="12" w:space="0" w:color="auto"/>
              <w:right w:val="nil"/>
            </w:tcBorders>
          </w:tcPr>
          <w:p w14:paraId="53183A45" w14:textId="77777777" w:rsidR="00467E46" w:rsidRPr="00B76822" w:rsidRDefault="00467E46" w:rsidP="0010145D">
            <w:pPr>
              <w:jc w:val="center"/>
              <w:rPr>
                <w:color w:val="000000"/>
                <w:szCs w:val="22"/>
                <w:lang w:val="da-DK"/>
              </w:rPr>
            </w:pPr>
            <w:r w:rsidRPr="00B76822">
              <w:rPr>
                <w:color w:val="000000"/>
                <w:szCs w:val="22"/>
                <w:lang w:val="da-DK"/>
              </w:rPr>
              <w:t>dag 2</w:t>
            </w:r>
          </w:p>
        </w:tc>
        <w:tc>
          <w:tcPr>
            <w:tcW w:w="538" w:type="dxa"/>
            <w:gridSpan w:val="2"/>
            <w:tcBorders>
              <w:left w:val="nil"/>
              <w:bottom w:val="single" w:sz="12" w:space="0" w:color="auto"/>
              <w:right w:val="nil"/>
            </w:tcBorders>
          </w:tcPr>
          <w:p w14:paraId="53183A46" w14:textId="77777777" w:rsidR="00467E46" w:rsidRPr="00B76822" w:rsidRDefault="00467E46" w:rsidP="0010145D">
            <w:pPr>
              <w:jc w:val="center"/>
              <w:rPr>
                <w:color w:val="000000"/>
                <w:szCs w:val="22"/>
                <w:lang w:val="da-DK"/>
              </w:rPr>
            </w:pPr>
            <w:r w:rsidRPr="00B76822">
              <w:rPr>
                <w:color w:val="000000"/>
                <w:szCs w:val="22"/>
                <w:lang w:val="da-DK"/>
              </w:rPr>
              <w:t>dag 3</w:t>
            </w:r>
          </w:p>
        </w:tc>
        <w:tc>
          <w:tcPr>
            <w:tcW w:w="596" w:type="dxa"/>
            <w:tcBorders>
              <w:left w:val="nil"/>
              <w:bottom w:val="single" w:sz="12" w:space="0" w:color="auto"/>
            </w:tcBorders>
          </w:tcPr>
          <w:p w14:paraId="53183A47" w14:textId="77777777" w:rsidR="00467E46" w:rsidRPr="00B76822" w:rsidRDefault="00467E46" w:rsidP="0010145D">
            <w:pPr>
              <w:jc w:val="center"/>
              <w:rPr>
                <w:color w:val="000000"/>
                <w:szCs w:val="22"/>
                <w:lang w:val="da-DK"/>
              </w:rPr>
            </w:pPr>
            <w:r w:rsidRPr="00B76822">
              <w:rPr>
                <w:color w:val="000000"/>
                <w:szCs w:val="22"/>
                <w:lang w:val="da-DK"/>
              </w:rPr>
              <w:t>dag 4</w:t>
            </w:r>
          </w:p>
        </w:tc>
        <w:tc>
          <w:tcPr>
            <w:tcW w:w="1200" w:type="dxa"/>
            <w:gridSpan w:val="2"/>
            <w:tcBorders>
              <w:bottom w:val="single" w:sz="12" w:space="0" w:color="auto"/>
            </w:tcBorders>
          </w:tcPr>
          <w:p w14:paraId="53183A48" w14:textId="77777777" w:rsidR="00467E46" w:rsidRPr="00B76822" w:rsidRDefault="00467E46" w:rsidP="0010145D">
            <w:pPr>
              <w:jc w:val="center"/>
              <w:rPr>
                <w:color w:val="000000"/>
                <w:szCs w:val="22"/>
                <w:lang w:val="da-DK"/>
              </w:rPr>
            </w:pPr>
            <w:r w:rsidRPr="00B76822">
              <w:rPr>
                <w:color w:val="000000"/>
                <w:szCs w:val="22"/>
                <w:lang w:val="da-DK"/>
              </w:rPr>
              <w:t>--</w:t>
            </w:r>
          </w:p>
        </w:tc>
        <w:tc>
          <w:tcPr>
            <w:tcW w:w="720" w:type="dxa"/>
            <w:tcBorders>
              <w:bottom w:val="single" w:sz="12" w:space="0" w:color="auto"/>
            </w:tcBorders>
          </w:tcPr>
          <w:p w14:paraId="53183A49" w14:textId="77777777" w:rsidR="00467E46" w:rsidRPr="00B76822" w:rsidRDefault="00467E46" w:rsidP="0010145D">
            <w:pPr>
              <w:jc w:val="center"/>
              <w:rPr>
                <w:color w:val="000000"/>
                <w:szCs w:val="22"/>
                <w:lang w:val="da-DK"/>
              </w:rPr>
            </w:pPr>
            <w:r w:rsidRPr="00B76822">
              <w:rPr>
                <w:color w:val="000000"/>
                <w:szCs w:val="22"/>
                <w:lang w:val="da-DK"/>
              </w:rPr>
              <w:t>pause</w:t>
            </w:r>
          </w:p>
        </w:tc>
        <w:tc>
          <w:tcPr>
            <w:tcW w:w="1440" w:type="dxa"/>
            <w:gridSpan w:val="2"/>
            <w:tcBorders>
              <w:bottom w:val="single" w:sz="12" w:space="0" w:color="auto"/>
            </w:tcBorders>
          </w:tcPr>
          <w:p w14:paraId="53183A4A" w14:textId="77777777" w:rsidR="00467E46" w:rsidRPr="00B76822" w:rsidRDefault="00467E46" w:rsidP="0010145D">
            <w:pPr>
              <w:jc w:val="center"/>
              <w:rPr>
                <w:color w:val="000000"/>
                <w:szCs w:val="22"/>
                <w:lang w:val="da-DK"/>
              </w:rPr>
            </w:pPr>
            <w:r w:rsidRPr="00B76822">
              <w:rPr>
                <w:color w:val="000000"/>
                <w:szCs w:val="22"/>
                <w:lang w:val="da-DK"/>
              </w:rPr>
              <w:t>--</w:t>
            </w:r>
          </w:p>
        </w:tc>
        <w:tc>
          <w:tcPr>
            <w:tcW w:w="1440" w:type="dxa"/>
            <w:gridSpan w:val="2"/>
            <w:tcBorders>
              <w:bottom w:val="single" w:sz="12" w:space="0" w:color="auto"/>
            </w:tcBorders>
          </w:tcPr>
          <w:p w14:paraId="53183A4B" w14:textId="77777777" w:rsidR="00467E46" w:rsidRPr="00B76822" w:rsidRDefault="00467E46" w:rsidP="0010145D">
            <w:pPr>
              <w:jc w:val="center"/>
              <w:rPr>
                <w:color w:val="000000"/>
                <w:szCs w:val="22"/>
                <w:lang w:val="da-DK"/>
              </w:rPr>
            </w:pPr>
            <w:r w:rsidRPr="00B76822">
              <w:rPr>
                <w:color w:val="000000"/>
                <w:szCs w:val="22"/>
                <w:lang w:val="da-DK"/>
              </w:rPr>
              <w:t>--</w:t>
            </w:r>
          </w:p>
        </w:tc>
        <w:tc>
          <w:tcPr>
            <w:tcW w:w="840" w:type="dxa"/>
            <w:tcBorders>
              <w:bottom w:val="single" w:sz="12" w:space="0" w:color="auto"/>
              <w:right w:val="nil"/>
            </w:tcBorders>
          </w:tcPr>
          <w:p w14:paraId="53183A4C" w14:textId="77777777" w:rsidR="00467E46" w:rsidRPr="00B76822" w:rsidRDefault="00467E46" w:rsidP="0010145D">
            <w:pPr>
              <w:jc w:val="center"/>
              <w:rPr>
                <w:color w:val="000000"/>
                <w:szCs w:val="22"/>
                <w:lang w:val="da-DK"/>
              </w:rPr>
            </w:pPr>
            <w:r w:rsidRPr="00B76822">
              <w:rPr>
                <w:color w:val="000000"/>
                <w:szCs w:val="22"/>
                <w:lang w:val="da-DK"/>
              </w:rPr>
              <w:t>pause</w:t>
            </w:r>
          </w:p>
        </w:tc>
      </w:tr>
      <w:tr w:rsidR="00467E46" w:rsidRPr="00F7418A" w14:paraId="53183A4F" w14:textId="77777777" w:rsidTr="005E600A">
        <w:trPr>
          <w:cantSplit/>
        </w:trPr>
        <w:tc>
          <w:tcPr>
            <w:tcW w:w="9348" w:type="dxa"/>
            <w:gridSpan w:val="17"/>
            <w:tcBorders>
              <w:top w:val="single" w:sz="12" w:space="0" w:color="auto"/>
              <w:left w:val="nil"/>
              <w:bottom w:val="nil"/>
              <w:right w:val="nil"/>
            </w:tcBorders>
            <w:vAlign w:val="center"/>
          </w:tcPr>
          <w:p w14:paraId="53183A4E" w14:textId="77777777" w:rsidR="00467E46" w:rsidRPr="00F7418A" w:rsidRDefault="00FE34CC" w:rsidP="0010145D">
            <w:pPr>
              <w:rPr>
                <w:color w:val="000000"/>
                <w:szCs w:val="22"/>
              </w:rPr>
            </w:pPr>
            <w:proofErr w:type="spellStart"/>
            <w:r w:rsidRPr="003200C4">
              <w:rPr>
                <w:color w:val="000000"/>
                <w:sz w:val="20"/>
                <w:szCs w:val="20"/>
              </w:rPr>
              <w:t>Bz</w:t>
            </w:r>
            <w:proofErr w:type="spellEnd"/>
            <w:r w:rsidRPr="003200C4">
              <w:rPr>
                <w:color w:val="000000"/>
                <w:sz w:val="20"/>
                <w:szCs w:val="20"/>
              </w:rPr>
              <w:t xml:space="preserve"> </w:t>
            </w:r>
            <w:r w:rsidR="00467E46" w:rsidRPr="003200C4">
              <w:rPr>
                <w:color w:val="000000"/>
                <w:sz w:val="20"/>
                <w:szCs w:val="20"/>
              </w:rPr>
              <w:t xml:space="preserve">= </w:t>
            </w:r>
            <w:r w:rsidRPr="003200C4">
              <w:rPr>
                <w:sz w:val="20"/>
                <w:szCs w:val="20"/>
              </w:rPr>
              <w:t>Bortezomib Accord</w:t>
            </w:r>
            <w:r w:rsidR="00467E46" w:rsidRPr="003200C4">
              <w:rPr>
                <w:color w:val="000000"/>
                <w:sz w:val="20"/>
                <w:szCs w:val="20"/>
              </w:rPr>
              <w:t xml:space="preserve">; M = melphalan, P = </w:t>
            </w:r>
            <w:proofErr w:type="spellStart"/>
            <w:r w:rsidR="00467E46" w:rsidRPr="003200C4">
              <w:rPr>
                <w:color w:val="000000"/>
                <w:sz w:val="20"/>
                <w:szCs w:val="20"/>
              </w:rPr>
              <w:t>prednison</w:t>
            </w:r>
            <w:proofErr w:type="spellEnd"/>
          </w:p>
        </w:tc>
      </w:tr>
    </w:tbl>
    <w:p w14:paraId="53183A50" w14:textId="77777777" w:rsidR="00D7788B" w:rsidRPr="00F7418A" w:rsidRDefault="00D7788B" w:rsidP="0010145D">
      <w:pPr>
        <w:rPr>
          <w:i/>
          <w:szCs w:val="22"/>
        </w:rPr>
      </w:pPr>
    </w:p>
    <w:p w14:paraId="53183A51" w14:textId="77777777" w:rsidR="008C7A1C" w:rsidRPr="00B75112" w:rsidRDefault="00467E46" w:rsidP="0010145D">
      <w:pPr>
        <w:rPr>
          <w:i/>
          <w:szCs w:val="22"/>
          <w:lang w:val="da-DK"/>
        </w:rPr>
      </w:pPr>
      <w:r w:rsidRPr="00854736">
        <w:rPr>
          <w:i/>
          <w:szCs w:val="22"/>
          <w:lang w:val="da-DK"/>
        </w:rPr>
        <w:t xml:space="preserve">Dosisjusteringer i behandlingsforløbet og ved genoptagelse af kombinationsbehandling </w:t>
      </w:r>
      <w:r w:rsidR="008C7A1C" w:rsidRPr="00854736">
        <w:rPr>
          <w:i/>
          <w:szCs w:val="22"/>
          <w:lang w:val="da-DK"/>
        </w:rPr>
        <w:t>med melphalan</w:t>
      </w:r>
      <w:r w:rsidR="00825B73" w:rsidRPr="00B75112">
        <w:rPr>
          <w:i/>
          <w:szCs w:val="22"/>
          <w:lang w:val="da-DK"/>
        </w:rPr>
        <w:t xml:space="preserve"> </w:t>
      </w:r>
      <w:r w:rsidR="008C7A1C" w:rsidRPr="00B75112">
        <w:rPr>
          <w:i/>
          <w:szCs w:val="22"/>
          <w:lang w:val="da-DK"/>
        </w:rPr>
        <w:t>og prednison</w:t>
      </w:r>
    </w:p>
    <w:p w14:paraId="53183A52" w14:textId="77777777" w:rsidR="00467E46" w:rsidRPr="00A07DFF" w:rsidRDefault="00467E46" w:rsidP="0010145D">
      <w:pPr>
        <w:rPr>
          <w:szCs w:val="22"/>
          <w:lang w:val="da-DK"/>
        </w:rPr>
      </w:pPr>
      <w:r w:rsidRPr="00A07DFF">
        <w:rPr>
          <w:szCs w:val="22"/>
          <w:lang w:val="da-DK"/>
        </w:rPr>
        <w:t>Før påbegyndelse af en ny behandlingscyklus:</w:t>
      </w:r>
    </w:p>
    <w:p w14:paraId="53183A53" w14:textId="77777777" w:rsidR="00467E46" w:rsidRPr="00B76822" w:rsidRDefault="0013359D" w:rsidP="0010145D">
      <w:pPr>
        <w:rPr>
          <w:szCs w:val="22"/>
          <w:lang w:val="da-DK"/>
        </w:rPr>
      </w:pPr>
      <w:r>
        <w:rPr>
          <w:szCs w:val="22"/>
          <w:lang w:val="da-DK"/>
        </w:rPr>
        <w:t>-</w:t>
      </w:r>
      <w:r w:rsidR="00467E46" w:rsidRPr="00A07DFF">
        <w:rPr>
          <w:szCs w:val="22"/>
          <w:lang w:val="da-DK"/>
        </w:rPr>
        <w:tab/>
        <w:t>Trombocyttal s</w:t>
      </w:r>
      <w:r w:rsidR="00467E46" w:rsidRPr="005E1C81">
        <w:rPr>
          <w:szCs w:val="22"/>
          <w:lang w:val="da-DK"/>
        </w:rPr>
        <w:t>kal være ≥70</w:t>
      </w:r>
      <w:r w:rsidR="000355F6" w:rsidRPr="000355F6">
        <w:rPr>
          <w:szCs w:val="22"/>
          <w:lang w:val="da-DK"/>
        </w:rPr>
        <w:sym w:font="Symbol" w:char="F0B4"/>
      </w:r>
      <w:r w:rsidR="00467E46" w:rsidRPr="00B76822">
        <w:rPr>
          <w:szCs w:val="22"/>
          <w:lang w:val="da-DK"/>
        </w:rPr>
        <w:t>10</w:t>
      </w:r>
      <w:r w:rsidR="00467E46" w:rsidRPr="00B76822">
        <w:rPr>
          <w:szCs w:val="22"/>
          <w:vertAlign w:val="superscript"/>
          <w:lang w:val="da-DK"/>
        </w:rPr>
        <w:t>9</w:t>
      </w:r>
      <w:r w:rsidR="00467E46" w:rsidRPr="00B76822">
        <w:rPr>
          <w:szCs w:val="22"/>
          <w:lang w:val="da-DK"/>
        </w:rPr>
        <w:t>/l, og absolut neutrofiltal skal være ≥1,0</w:t>
      </w:r>
      <w:r w:rsidR="000355F6" w:rsidRPr="000355F6">
        <w:rPr>
          <w:szCs w:val="22"/>
          <w:lang w:val="da-DK"/>
        </w:rPr>
        <w:sym w:font="Symbol" w:char="F0B4"/>
      </w:r>
      <w:r w:rsidR="00467E46" w:rsidRPr="00B76822">
        <w:rPr>
          <w:szCs w:val="22"/>
          <w:lang w:val="da-DK"/>
        </w:rPr>
        <w:t>10</w:t>
      </w:r>
      <w:r w:rsidR="00467E46" w:rsidRPr="00B76822">
        <w:rPr>
          <w:szCs w:val="22"/>
          <w:vertAlign w:val="superscript"/>
          <w:lang w:val="da-DK"/>
        </w:rPr>
        <w:t>9</w:t>
      </w:r>
      <w:r w:rsidR="00467E46" w:rsidRPr="00B76822">
        <w:rPr>
          <w:szCs w:val="22"/>
          <w:lang w:val="da-DK"/>
        </w:rPr>
        <w:t>/l</w:t>
      </w:r>
    </w:p>
    <w:p w14:paraId="53183A54" w14:textId="77777777" w:rsidR="00467E46" w:rsidRPr="00B76822" w:rsidRDefault="0013359D" w:rsidP="0010145D">
      <w:pPr>
        <w:rPr>
          <w:szCs w:val="22"/>
          <w:lang w:val="da-DK"/>
        </w:rPr>
      </w:pPr>
      <w:r>
        <w:rPr>
          <w:szCs w:val="22"/>
          <w:lang w:val="da-DK"/>
        </w:rPr>
        <w:t>-</w:t>
      </w:r>
      <w:r w:rsidR="00467E46" w:rsidRPr="00B76822">
        <w:rPr>
          <w:szCs w:val="22"/>
          <w:lang w:val="da-DK"/>
        </w:rPr>
        <w:tab/>
        <w:t xml:space="preserve">Ikke-hæmatologiske, toksiske hændelser skal være vurderet til grad 1 eller </w:t>
      </w:r>
      <w:r w:rsidR="00467E46" w:rsidRPr="00B76822">
        <w:rPr>
          <w:i/>
          <w:szCs w:val="22"/>
          <w:lang w:val="da-DK"/>
        </w:rPr>
        <w:t>baseline</w:t>
      </w:r>
    </w:p>
    <w:p w14:paraId="53183A55" w14:textId="77777777" w:rsidR="00467E46" w:rsidRPr="00B76822" w:rsidRDefault="00467E46" w:rsidP="0010145D">
      <w:pPr>
        <w:rPr>
          <w:bCs/>
          <w:color w:val="000000"/>
          <w:szCs w:val="22"/>
          <w:lang w:val="da-DK"/>
        </w:rPr>
      </w:pPr>
    </w:p>
    <w:p w14:paraId="53183A56" w14:textId="77777777" w:rsidR="00467E46" w:rsidRPr="00B76822" w:rsidRDefault="00467E46" w:rsidP="0010145D">
      <w:pPr>
        <w:ind w:left="1134" w:hanging="1134"/>
        <w:rPr>
          <w:i/>
          <w:szCs w:val="22"/>
          <w:lang w:val="da-DK"/>
        </w:rPr>
      </w:pPr>
      <w:r w:rsidRPr="00B76822">
        <w:rPr>
          <w:i/>
          <w:szCs w:val="22"/>
          <w:lang w:val="da-DK"/>
        </w:rPr>
        <w:t xml:space="preserve">Tabel </w:t>
      </w:r>
      <w:r w:rsidR="008C7A1C" w:rsidRPr="00B76822">
        <w:rPr>
          <w:i/>
          <w:szCs w:val="22"/>
          <w:lang w:val="da-DK"/>
        </w:rPr>
        <w:t>3</w:t>
      </w:r>
      <w:r w:rsidRPr="00B76822">
        <w:rPr>
          <w:i/>
          <w:szCs w:val="22"/>
          <w:lang w:val="da-DK"/>
        </w:rPr>
        <w:t>:</w:t>
      </w:r>
      <w:r w:rsidRPr="00B76822">
        <w:rPr>
          <w:i/>
          <w:szCs w:val="22"/>
          <w:lang w:val="da-DK"/>
        </w:rPr>
        <w:tab/>
      </w:r>
      <w:r w:rsidR="001E0B11" w:rsidRPr="00B76822">
        <w:rPr>
          <w:i/>
          <w:szCs w:val="22"/>
          <w:lang w:val="da-DK"/>
        </w:rPr>
        <w:t xml:space="preserve">Dosisjusteringer </w:t>
      </w:r>
      <w:r w:rsidRPr="00B76822">
        <w:rPr>
          <w:i/>
          <w:szCs w:val="22"/>
          <w:lang w:val="da-DK"/>
        </w:rPr>
        <w:t xml:space="preserve">under efterfølgende cyklusser med </w:t>
      </w:r>
      <w:r w:rsidR="00ED22D6" w:rsidRPr="00B76822">
        <w:rPr>
          <w:i/>
          <w:szCs w:val="22"/>
          <w:lang w:val="da-DK"/>
        </w:rPr>
        <w:t>Bortezomib Accord</w:t>
      </w:r>
      <w:r w:rsidR="00ED22D6" w:rsidRPr="00B76822">
        <w:rPr>
          <w:szCs w:val="22"/>
          <w:lang w:val="da-DK"/>
        </w:rPr>
        <w:t xml:space="preserve"> </w:t>
      </w:r>
      <w:r w:rsidR="008C7A1C" w:rsidRPr="00B76822">
        <w:rPr>
          <w:i/>
          <w:szCs w:val="22"/>
          <w:lang w:val="da-DK"/>
        </w:rPr>
        <w:t>i kombination med melphalan</w:t>
      </w:r>
      <w:r w:rsidR="00825B73" w:rsidRPr="00B76822">
        <w:rPr>
          <w:i/>
          <w:szCs w:val="22"/>
          <w:lang w:val="da-DK"/>
        </w:rPr>
        <w:t xml:space="preserve"> </w:t>
      </w:r>
      <w:r w:rsidR="008C7A1C" w:rsidRPr="00B76822">
        <w:rPr>
          <w:i/>
          <w:szCs w:val="22"/>
          <w:lang w:val="da-DK"/>
        </w:rPr>
        <w:t>og prednison</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59"/>
        <w:gridCol w:w="4512"/>
      </w:tblGrid>
      <w:tr w:rsidR="00467E46" w:rsidRPr="00B76822" w14:paraId="53183A59" w14:textId="77777777" w:rsidTr="005E600A">
        <w:trPr>
          <w:cantSplit/>
          <w:trHeight w:val="402"/>
          <w:tblHeader/>
        </w:trPr>
        <w:tc>
          <w:tcPr>
            <w:tcW w:w="4734" w:type="dxa"/>
            <w:tcBorders>
              <w:top w:val="single" w:sz="12" w:space="0" w:color="auto"/>
              <w:bottom w:val="single" w:sz="12" w:space="0" w:color="auto"/>
            </w:tcBorders>
          </w:tcPr>
          <w:p w14:paraId="53183A57" w14:textId="77777777" w:rsidR="00467E46" w:rsidRPr="00B76822" w:rsidRDefault="00467E46" w:rsidP="0010145D">
            <w:pPr>
              <w:rPr>
                <w:b/>
                <w:bCs/>
                <w:color w:val="000000"/>
                <w:szCs w:val="22"/>
                <w:lang w:val="da-DK"/>
              </w:rPr>
            </w:pPr>
            <w:r w:rsidRPr="00B76822">
              <w:rPr>
                <w:b/>
                <w:bCs/>
                <w:color w:val="000000"/>
                <w:szCs w:val="22"/>
                <w:lang w:val="da-DK"/>
              </w:rPr>
              <w:t xml:space="preserve">Toksicitet </w:t>
            </w:r>
          </w:p>
        </w:tc>
        <w:tc>
          <w:tcPr>
            <w:tcW w:w="4734" w:type="dxa"/>
            <w:tcBorders>
              <w:top w:val="single" w:sz="12" w:space="0" w:color="auto"/>
              <w:bottom w:val="single" w:sz="12" w:space="0" w:color="auto"/>
            </w:tcBorders>
          </w:tcPr>
          <w:p w14:paraId="53183A58" w14:textId="77777777" w:rsidR="00467E46" w:rsidRPr="00B76822" w:rsidRDefault="001E0B11" w:rsidP="0010145D">
            <w:pPr>
              <w:rPr>
                <w:b/>
                <w:bCs/>
                <w:color w:val="000000"/>
                <w:szCs w:val="22"/>
                <w:lang w:val="da-DK"/>
              </w:rPr>
            </w:pPr>
            <w:r w:rsidRPr="00B76822">
              <w:rPr>
                <w:b/>
                <w:bCs/>
                <w:color w:val="000000"/>
                <w:szCs w:val="22"/>
                <w:lang w:val="da-DK"/>
              </w:rPr>
              <w:t xml:space="preserve">Dosisjustering </w:t>
            </w:r>
            <w:r w:rsidR="00467E46" w:rsidRPr="00B76822">
              <w:rPr>
                <w:b/>
                <w:bCs/>
                <w:color w:val="000000"/>
                <w:szCs w:val="22"/>
                <w:lang w:val="da-DK"/>
              </w:rPr>
              <w:t>eller udsættelse</w:t>
            </w:r>
          </w:p>
        </w:tc>
      </w:tr>
      <w:tr w:rsidR="00467E46" w:rsidRPr="000B3978" w14:paraId="53183A5C" w14:textId="77777777" w:rsidTr="005E600A">
        <w:trPr>
          <w:cantSplit/>
          <w:trHeight w:val="329"/>
        </w:trPr>
        <w:tc>
          <w:tcPr>
            <w:tcW w:w="4734" w:type="dxa"/>
            <w:tcBorders>
              <w:top w:val="single" w:sz="12" w:space="0" w:color="auto"/>
              <w:bottom w:val="nil"/>
            </w:tcBorders>
          </w:tcPr>
          <w:p w14:paraId="53183A5A" w14:textId="77777777" w:rsidR="00467E46" w:rsidRPr="00B76822" w:rsidRDefault="00467E46" w:rsidP="0010145D">
            <w:pPr>
              <w:rPr>
                <w:bCs/>
                <w:i/>
                <w:iCs/>
                <w:color w:val="000000"/>
                <w:szCs w:val="22"/>
                <w:lang w:val="da-DK"/>
              </w:rPr>
            </w:pPr>
            <w:r w:rsidRPr="00B76822">
              <w:rPr>
                <w:bCs/>
                <w:i/>
                <w:iCs/>
                <w:color w:val="000000"/>
                <w:szCs w:val="22"/>
                <w:lang w:val="da-DK"/>
              </w:rPr>
              <w:t>Hæmatologisk toksicitet i løbet af en cyklus:</w:t>
            </w:r>
          </w:p>
        </w:tc>
        <w:tc>
          <w:tcPr>
            <w:tcW w:w="4734" w:type="dxa"/>
            <w:tcBorders>
              <w:top w:val="single" w:sz="12" w:space="0" w:color="auto"/>
              <w:bottom w:val="nil"/>
            </w:tcBorders>
          </w:tcPr>
          <w:p w14:paraId="53183A5B" w14:textId="77777777" w:rsidR="00467E46" w:rsidRPr="00B76822" w:rsidRDefault="00467E46" w:rsidP="0010145D">
            <w:pPr>
              <w:rPr>
                <w:bCs/>
                <w:i/>
                <w:iCs/>
                <w:color w:val="000000"/>
                <w:szCs w:val="22"/>
                <w:lang w:val="da-DK"/>
              </w:rPr>
            </w:pPr>
          </w:p>
        </w:tc>
      </w:tr>
      <w:tr w:rsidR="00467E46" w:rsidRPr="000B3978" w14:paraId="53183A5F" w14:textId="77777777" w:rsidTr="005E600A">
        <w:trPr>
          <w:cantSplit/>
        </w:trPr>
        <w:tc>
          <w:tcPr>
            <w:tcW w:w="4734" w:type="dxa"/>
            <w:tcBorders>
              <w:top w:val="nil"/>
            </w:tcBorders>
          </w:tcPr>
          <w:p w14:paraId="53183A5D" w14:textId="77777777" w:rsidR="00467E46" w:rsidRPr="00B76822" w:rsidRDefault="00467E46" w:rsidP="0010145D">
            <w:pPr>
              <w:ind w:left="568" w:hanging="284"/>
              <w:rPr>
                <w:color w:val="000000"/>
                <w:szCs w:val="22"/>
                <w:lang w:val="da-DK"/>
              </w:rPr>
            </w:pPr>
            <w:r w:rsidRPr="00B76822">
              <w:rPr>
                <w:color w:val="000000"/>
                <w:szCs w:val="22"/>
                <w:lang w:val="da-DK"/>
              </w:rPr>
              <w:t>•</w:t>
            </w:r>
            <w:r w:rsidRPr="00B76822">
              <w:rPr>
                <w:color w:val="000000"/>
                <w:szCs w:val="22"/>
                <w:lang w:val="da-DK"/>
              </w:rPr>
              <w:tab/>
              <w:t>Hvis der observeres langvarig grad 4 neutropeni eller trombocytopeni, eller trombocytopeni med blødning i den foregående cyklus</w:t>
            </w:r>
          </w:p>
        </w:tc>
        <w:tc>
          <w:tcPr>
            <w:tcW w:w="4734" w:type="dxa"/>
            <w:tcBorders>
              <w:top w:val="nil"/>
            </w:tcBorders>
          </w:tcPr>
          <w:p w14:paraId="53183A5E" w14:textId="77777777" w:rsidR="00467E46" w:rsidRPr="00B76822" w:rsidRDefault="00467E46" w:rsidP="0010145D">
            <w:pPr>
              <w:rPr>
                <w:color w:val="000000"/>
                <w:szCs w:val="22"/>
                <w:lang w:val="da-DK"/>
              </w:rPr>
            </w:pPr>
            <w:r w:rsidRPr="00B76822">
              <w:rPr>
                <w:color w:val="000000"/>
                <w:szCs w:val="22"/>
                <w:lang w:val="da-DK"/>
              </w:rPr>
              <w:t>Overvej reduktion af melphalan</w:t>
            </w:r>
            <w:r w:rsidR="00825B73" w:rsidRPr="00B76822">
              <w:rPr>
                <w:color w:val="000000"/>
                <w:szCs w:val="22"/>
                <w:lang w:val="da-DK"/>
              </w:rPr>
              <w:t xml:space="preserve"> </w:t>
            </w:r>
            <w:r w:rsidRPr="00B76822">
              <w:rPr>
                <w:color w:val="000000"/>
                <w:szCs w:val="22"/>
                <w:lang w:val="da-DK"/>
              </w:rPr>
              <w:t>dosis med 25</w:t>
            </w:r>
            <w:r w:rsidR="005B6D06" w:rsidRPr="00B76822">
              <w:rPr>
                <w:color w:val="000000"/>
                <w:szCs w:val="22"/>
                <w:lang w:val="da-DK"/>
              </w:rPr>
              <w:t> </w:t>
            </w:r>
            <w:r w:rsidRPr="00B76822">
              <w:rPr>
                <w:color w:val="000000"/>
                <w:szCs w:val="22"/>
                <w:lang w:val="da-DK"/>
              </w:rPr>
              <w:t xml:space="preserve">% i den næste cyklus. </w:t>
            </w:r>
          </w:p>
        </w:tc>
      </w:tr>
      <w:tr w:rsidR="00467E46" w:rsidRPr="00B76822" w14:paraId="53183A63" w14:textId="77777777" w:rsidTr="005E600A">
        <w:trPr>
          <w:cantSplit/>
        </w:trPr>
        <w:tc>
          <w:tcPr>
            <w:tcW w:w="4734" w:type="dxa"/>
          </w:tcPr>
          <w:p w14:paraId="53183A60" w14:textId="77777777" w:rsidR="00467E46" w:rsidRPr="005E1C81" w:rsidRDefault="00467E46" w:rsidP="0010145D">
            <w:pPr>
              <w:ind w:left="568" w:hanging="284"/>
              <w:rPr>
                <w:color w:val="000000"/>
                <w:szCs w:val="22"/>
                <w:lang w:val="da-DK"/>
              </w:rPr>
            </w:pPr>
            <w:r w:rsidRPr="00B76822">
              <w:rPr>
                <w:color w:val="000000"/>
                <w:szCs w:val="22"/>
                <w:lang w:val="da-DK"/>
              </w:rPr>
              <w:t>•</w:t>
            </w:r>
            <w:r w:rsidRPr="00B76822">
              <w:rPr>
                <w:color w:val="000000"/>
                <w:szCs w:val="22"/>
                <w:lang w:val="da-DK"/>
              </w:rPr>
              <w:tab/>
              <w:t xml:space="preserve">Hvis trombocyttallet er </w:t>
            </w:r>
            <w:r w:rsidRPr="00854736">
              <w:rPr>
                <w:color w:val="000000"/>
                <w:szCs w:val="22"/>
                <w:lang w:val="da-DK"/>
              </w:rPr>
              <w:sym w:font="Symbol" w:char="F0A3"/>
            </w:r>
            <w:r w:rsidRPr="00854736">
              <w:rPr>
                <w:color w:val="000000"/>
                <w:szCs w:val="22"/>
                <w:lang w:val="da-DK"/>
              </w:rPr>
              <w:t>30</w:t>
            </w:r>
            <w:bookmarkStart w:id="4" w:name="_Hlk74217070"/>
            <w:r w:rsidRPr="00854736">
              <w:rPr>
                <w:color w:val="000000"/>
                <w:szCs w:val="22"/>
                <w:lang w:val="da-DK"/>
              </w:rPr>
              <w:sym w:font="Symbol" w:char="F0B4"/>
            </w:r>
            <w:bookmarkEnd w:id="4"/>
            <w:r w:rsidRPr="00854736">
              <w:rPr>
                <w:color w:val="000000"/>
                <w:szCs w:val="22"/>
                <w:lang w:val="da-DK"/>
              </w:rPr>
              <w:t>10</w:t>
            </w:r>
            <w:r w:rsidRPr="00854736">
              <w:rPr>
                <w:color w:val="000000"/>
                <w:szCs w:val="22"/>
                <w:vertAlign w:val="superscript"/>
                <w:lang w:val="da-DK"/>
              </w:rPr>
              <w:t>9</w:t>
            </w:r>
            <w:r w:rsidRPr="00B75112">
              <w:rPr>
                <w:color w:val="000000"/>
                <w:szCs w:val="22"/>
                <w:lang w:val="da-DK"/>
              </w:rPr>
              <w:t xml:space="preserve">/l eller ANC-værdien </w:t>
            </w:r>
            <w:r w:rsidRPr="00854736">
              <w:rPr>
                <w:color w:val="000000"/>
                <w:szCs w:val="22"/>
                <w:lang w:val="da-DK"/>
              </w:rPr>
              <w:sym w:font="Symbol" w:char="F0A3"/>
            </w:r>
            <w:r w:rsidRPr="00854736">
              <w:rPr>
                <w:color w:val="000000"/>
                <w:szCs w:val="22"/>
                <w:lang w:val="da-DK"/>
              </w:rPr>
              <w:t>0,75</w:t>
            </w:r>
            <w:r w:rsidR="000355F6" w:rsidRPr="000355F6">
              <w:rPr>
                <w:color w:val="000000"/>
                <w:szCs w:val="22"/>
                <w:lang w:val="da-DK"/>
              </w:rPr>
              <w:sym w:font="Symbol" w:char="F0B4"/>
            </w:r>
            <w:r w:rsidRPr="00B75112">
              <w:rPr>
                <w:color w:val="000000"/>
                <w:szCs w:val="22"/>
                <w:lang w:val="da-DK"/>
              </w:rPr>
              <w:t>10</w:t>
            </w:r>
            <w:r w:rsidRPr="00A07DFF">
              <w:rPr>
                <w:color w:val="000000"/>
                <w:szCs w:val="22"/>
                <w:vertAlign w:val="superscript"/>
                <w:lang w:val="da-DK"/>
              </w:rPr>
              <w:t>9</w:t>
            </w:r>
            <w:r w:rsidRPr="00A07DFF">
              <w:rPr>
                <w:color w:val="000000"/>
                <w:szCs w:val="22"/>
                <w:lang w:val="da-DK"/>
              </w:rPr>
              <w:t xml:space="preserve">/l på en </w:t>
            </w:r>
            <w:r w:rsidR="00ED22D6" w:rsidRPr="00A07DFF">
              <w:rPr>
                <w:szCs w:val="22"/>
                <w:lang w:val="da-DK"/>
              </w:rPr>
              <w:t>Bortezomib Accord</w:t>
            </w:r>
            <w:r w:rsidRPr="005E1C81">
              <w:rPr>
                <w:color w:val="000000"/>
                <w:szCs w:val="22"/>
                <w:lang w:val="da-DK"/>
              </w:rPr>
              <w:t xml:space="preserve">-dosisdag (bortset fra dag 1) </w:t>
            </w:r>
          </w:p>
        </w:tc>
        <w:tc>
          <w:tcPr>
            <w:tcW w:w="4734" w:type="dxa"/>
          </w:tcPr>
          <w:p w14:paraId="53183A61" w14:textId="77777777" w:rsidR="00467E46" w:rsidRPr="00B76822" w:rsidRDefault="00ED22D6" w:rsidP="0010145D">
            <w:pPr>
              <w:rPr>
                <w:color w:val="000000"/>
                <w:szCs w:val="22"/>
                <w:lang w:val="da-DK"/>
              </w:rPr>
            </w:pPr>
            <w:r w:rsidRPr="00F40601">
              <w:rPr>
                <w:szCs w:val="22"/>
                <w:lang w:val="da-DK"/>
              </w:rPr>
              <w:t>Bortezomib Accord</w:t>
            </w:r>
            <w:r w:rsidR="00467E46" w:rsidRPr="00B76822">
              <w:rPr>
                <w:color w:val="000000"/>
                <w:szCs w:val="22"/>
                <w:lang w:val="da-DK"/>
              </w:rPr>
              <w:t>-behandling skal tilbageholdes</w:t>
            </w:r>
          </w:p>
          <w:p w14:paraId="53183A62" w14:textId="77777777" w:rsidR="00467E46" w:rsidRPr="00B76822" w:rsidRDefault="00467E46" w:rsidP="0010145D">
            <w:pPr>
              <w:rPr>
                <w:color w:val="000000"/>
                <w:szCs w:val="22"/>
                <w:lang w:val="da-DK"/>
              </w:rPr>
            </w:pPr>
          </w:p>
        </w:tc>
      </w:tr>
      <w:tr w:rsidR="00467E46" w:rsidRPr="000B3978" w14:paraId="53183A66" w14:textId="77777777" w:rsidTr="005E600A">
        <w:trPr>
          <w:cantSplit/>
        </w:trPr>
        <w:tc>
          <w:tcPr>
            <w:tcW w:w="4734" w:type="dxa"/>
            <w:tcBorders>
              <w:bottom w:val="double" w:sz="12" w:space="0" w:color="auto"/>
            </w:tcBorders>
          </w:tcPr>
          <w:p w14:paraId="53183A64" w14:textId="77777777" w:rsidR="00467E46" w:rsidRPr="00B76822" w:rsidRDefault="00467E46" w:rsidP="0010145D">
            <w:pPr>
              <w:ind w:left="568" w:hanging="284"/>
              <w:rPr>
                <w:color w:val="000000"/>
                <w:szCs w:val="22"/>
                <w:lang w:val="da-DK"/>
              </w:rPr>
            </w:pPr>
            <w:r w:rsidRPr="00B76822">
              <w:rPr>
                <w:color w:val="000000"/>
                <w:szCs w:val="22"/>
                <w:lang w:val="da-DK"/>
              </w:rPr>
              <w:t>•</w:t>
            </w:r>
            <w:r w:rsidRPr="00B76822">
              <w:rPr>
                <w:color w:val="000000"/>
                <w:szCs w:val="22"/>
                <w:lang w:val="da-DK"/>
              </w:rPr>
              <w:tab/>
              <w:t xml:space="preserve">Hvis flere </w:t>
            </w:r>
            <w:r w:rsidR="00ED22D6" w:rsidRPr="00B76822">
              <w:rPr>
                <w:szCs w:val="22"/>
                <w:lang w:val="da-DK"/>
              </w:rPr>
              <w:t>Bortezomib Accord</w:t>
            </w:r>
            <w:r w:rsidRPr="00B76822">
              <w:rPr>
                <w:color w:val="000000"/>
                <w:szCs w:val="22"/>
                <w:lang w:val="da-DK"/>
              </w:rPr>
              <w:t xml:space="preserve">-doser i en cyklus tilbageholdes (≥3 doser under </w:t>
            </w:r>
            <w:r w:rsidR="005A429A" w:rsidRPr="005A429A">
              <w:rPr>
                <w:color w:val="000000"/>
                <w:szCs w:val="22"/>
                <w:lang w:val="da-DK"/>
              </w:rPr>
              <w:t>administration</w:t>
            </w:r>
            <w:r w:rsidR="005A429A">
              <w:rPr>
                <w:color w:val="000000"/>
                <w:szCs w:val="22"/>
                <w:lang w:val="da-DK"/>
              </w:rPr>
              <w:t xml:space="preserve"> </w:t>
            </w:r>
            <w:r w:rsidRPr="00B76822">
              <w:rPr>
                <w:color w:val="000000"/>
                <w:szCs w:val="22"/>
                <w:lang w:val="da-DK"/>
              </w:rPr>
              <w:t xml:space="preserve">to gange om ugen eller ≥2 doser under </w:t>
            </w:r>
            <w:r w:rsidR="005A429A" w:rsidRPr="005A429A">
              <w:rPr>
                <w:color w:val="000000"/>
                <w:szCs w:val="22"/>
                <w:lang w:val="da-DK"/>
              </w:rPr>
              <w:t>administration</w:t>
            </w:r>
            <w:r w:rsidR="005A429A">
              <w:rPr>
                <w:color w:val="000000"/>
                <w:szCs w:val="22"/>
                <w:lang w:val="da-DK"/>
              </w:rPr>
              <w:t xml:space="preserve"> </w:t>
            </w:r>
            <w:r w:rsidRPr="00B76822">
              <w:rPr>
                <w:color w:val="000000"/>
                <w:szCs w:val="22"/>
                <w:lang w:val="da-DK"/>
              </w:rPr>
              <w:t xml:space="preserve">en gang om ugen) </w:t>
            </w:r>
          </w:p>
        </w:tc>
        <w:tc>
          <w:tcPr>
            <w:tcW w:w="4734" w:type="dxa"/>
            <w:tcBorders>
              <w:bottom w:val="double" w:sz="12" w:space="0" w:color="auto"/>
            </w:tcBorders>
          </w:tcPr>
          <w:p w14:paraId="53183A65" w14:textId="77777777" w:rsidR="00467E46" w:rsidRPr="00B76822" w:rsidRDefault="00ED22D6" w:rsidP="0010145D">
            <w:pPr>
              <w:rPr>
                <w:color w:val="000000"/>
                <w:szCs w:val="22"/>
                <w:lang w:val="da-DK"/>
              </w:rPr>
            </w:pPr>
            <w:r w:rsidRPr="00B76822">
              <w:rPr>
                <w:szCs w:val="22"/>
                <w:lang w:val="da-DK"/>
              </w:rPr>
              <w:t>Bortezomib Accord</w:t>
            </w:r>
            <w:r w:rsidR="00467E46" w:rsidRPr="00B76822">
              <w:rPr>
                <w:color w:val="000000"/>
                <w:szCs w:val="22"/>
                <w:lang w:val="da-DK"/>
              </w:rPr>
              <w:t>-dosis skal reduceres med 1 dosisniveau (fra 1,3 mg/m</w:t>
            </w:r>
            <w:r w:rsidR="00467E46" w:rsidRPr="00B76822">
              <w:rPr>
                <w:color w:val="000000"/>
                <w:szCs w:val="22"/>
                <w:vertAlign w:val="superscript"/>
                <w:lang w:val="da-DK"/>
              </w:rPr>
              <w:t>2 </w:t>
            </w:r>
            <w:r w:rsidR="00467E46" w:rsidRPr="00B76822">
              <w:rPr>
                <w:color w:val="000000"/>
                <w:szCs w:val="22"/>
                <w:lang w:val="da-DK"/>
              </w:rPr>
              <w:t>til 1 mg/m</w:t>
            </w:r>
            <w:r w:rsidR="00467E46" w:rsidRPr="00B76822">
              <w:rPr>
                <w:color w:val="000000"/>
                <w:szCs w:val="22"/>
                <w:vertAlign w:val="superscript"/>
                <w:lang w:val="da-DK"/>
              </w:rPr>
              <w:t>2 </w:t>
            </w:r>
            <w:r w:rsidR="00467E46" w:rsidRPr="00B76822">
              <w:rPr>
                <w:color w:val="000000"/>
                <w:szCs w:val="22"/>
                <w:lang w:val="da-DK"/>
              </w:rPr>
              <w:t>eller fra 1 mg/m</w:t>
            </w:r>
            <w:r w:rsidR="00467E46" w:rsidRPr="00B76822">
              <w:rPr>
                <w:color w:val="000000"/>
                <w:szCs w:val="22"/>
                <w:vertAlign w:val="superscript"/>
                <w:lang w:val="da-DK"/>
              </w:rPr>
              <w:t>2 </w:t>
            </w:r>
            <w:r w:rsidR="00467E46" w:rsidRPr="00B76822">
              <w:rPr>
                <w:color w:val="000000"/>
                <w:szCs w:val="22"/>
                <w:lang w:val="da-DK"/>
              </w:rPr>
              <w:t>til 0,7 mg/m</w:t>
            </w:r>
            <w:r w:rsidR="00467E46" w:rsidRPr="00B76822">
              <w:rPr>
                <w:color w:val="000000"/>
                <w:szCs w:val="22"/>
                <w:vertAlign w:val="superscript"/>
                <w:lang w:val="da-DK"/>
              </w:rPr>
              <w:t>2</w:t>
            </w:r>
            <w:r w:rsidR="00467E46" w:rsidRPr="00B76822">
              <w:rPr>
                <w:color w:val="000000"/>
                <w:szCs w:val="22"/>
                <w:lang w:val="da-DK"/>
              </w:rPr>
              <w:t>)</w:t>
            </w:r>
          </w:p>
        </w:tc>
      </w:tr>
      <w:tr w:rsidR="00467E46" w:rsidRPr="000B3978" w14:paraId="53183A6A" w14:textId="77777777" w:rsidTr="005E600A">
        <w:trPr>
          <w:cantSplit/>
        </w:trPr>
        <w:tc>
          <w:tcPr>
            <w:tcW w:w="4734" w:type="dxa"/>
            <w:tcBorders>
              <w:top w:val="double" w:sz="12" w:space="0" w:color="auto"/>
              <w:bottom w:val="single" w:sz="12" w:space="0" w:color="auto"/>
            </w:tcBorders>
          </w:tcPr>
          <w:p w14:paraId="53183A67" w14:textId="77777777" w:rsidR="00467E46" w:rsidRPr="00B76822" w:rsidRDefault="00467E46" w:rsidP="0010145D">
            <w:pPr>
              <w:rPr>
                <w:i/>
                <w:iCs/>
                <w:color w:val="000000"/>
                <w:szCs w:val="22"/>
                <w:lang w:val="da-DK"/>
              </w:rPr>
            </w:pPr>
          </w:p>
          <w:p w14:paraId="53183A68" w14:textId="77777777" w:rsidR="00467E46" w:rsidRPr="00B76822" w:rsidRDefault="00467E46" w:rsidP="0010145D">
            <w:pPr>
              <w:rPr>
                <w:bCs/>
                <w:i/>
                <w:color w:val="000000"/>
                <w:szCs w:val="22"/>
                <w:u w:val="single"/>
                <w:lang w:val="da-DK"/>
              </w:rPr>
            </w:pPr>
            <w:r w:rsidRPr="00B76822">
              <w:rPr>
                <w:bCs/>
                <w:i/>
                <w:color w:val="000000"/>
                <w:szCs w:val="22"/>
                <w:lang w:val="da-DK"/>
              </w:rPr>
              <w:t>Ikke-hæmatologiske,</w:t>
            </w:r>
            <w:r w:rsidRPr="00B76822">
              <w:rPr>
                <w:bCs/>
                <w:i/>
                <w:iCs/>
                <w:color w:val="000000"/>
                <w:szCs w:val="22"/>
                <w:lang w:val="da-DK"/>
              </w:rPr>
              <w:t xml:space="preserve"> toksiske hændelser</w:t>
            </w:r>
            <w:r w:rsidRPr="00B76822">
              <w:rPr>
                <w:bCs/>
                <w:i/>
                <w:color w:val="000000"/>
                <w:szCs w:val="22"/>
                <w:lang w:val="da-DK"/>
              </w:rPr>
              <w:t xml:space="preserve"> af grad ≥3</w:t>
            </w:r>
            <w:r w:rsidRPr="00B76822">
              <w:rPr>
                <w:bCs/>
                <w:i/>
                <w:color w:val="000000"/>
                <w:szCs w:val="22"/>
                <w:u w:val="single"/>
                <w:lang w:val="da-DK"/>
              </w:rPr>
              <w:t xml:space="preserve"> </w:t>
            </w:r>
          </w:p>
        </w:tc>
        <w:tc>
          <w:tcPr>
            <w:tcW w:w="4734" w:type="dxa"/>
            <w:tcBorders>
              <w:top w:val="double" w:sz="12" w:space="0" w:color="auto"/>
              <w:bottom w:val="single" w:sz="12" w:space="0" w:color="auto"/>
            </w:tcBorders>
          </w:tcPr>
          <w:p w14:paraId="53183A69" w14:textId="77777777" w:rsidR="00467E46" w:rsidRPr="00B76822" w:rsidRDefault="00ED22D6" w:rsidP="00ED22D6">
            <w:pPr>
              <w:rPr>
                <w:color w:val="000000"/>
                <w:szCs w:val="22"/>
                <w:lang w:val="da-DK"/>
              </w:rPr>
            </w:pPr>
            <w:r w:rsidRPr="00B76822">
              <w:rPr>
                <w:szCs w:val="22"/>
                <w:lang w:val="da-DK"/>
              </w:rPr>
              <w:t>Bortezomib Accord</w:t>
            </w:r>
            <w:r w:rsidR="00467E46" w:rsidRPr="00B76822">
              <w:rPr>
                <w:color w:val="000000"/>
                <w:szCs w:val="22"/>
                <w:lang w:val="da-DK"/>
              </w:rPr>
              <w:t xml:space="preserve">-behandlingen skal </w:t>
            </w:r>
            <w:r w:rsidR="007455A9">
              <w:rPr>
                <w:color w:val="000000"/>
                <w:szCs w:val="22"/>
                <w:lang w:val="da-DK"/>
              </w:rPr>
              <w:t>indstilles</w:t>
            </w:r>
            <w:r w:rsidR="00467E46" w:rsidRPr="00B76822">
              <w:rPr>
                <w:color w:val="000000"/>
                <w:szCs w:val="22"/>
                <w:lang w:val="da-DK"/>
              </w:rPr>
              <w:t xml:space="preserve">, indtil symptomerne på toksiciteten er vurderet til grad 1 eller </w:t>
            </w:r>
            <w:r w:rsidR="00467E46" w:rsidRPr="00B76822">
              <w:rPr>
                <w:i/>
                <w:color w:val="000000"/>
                <w:szCs w:val="22"/>
                <w:lang w:val="da-DK"/>
              </w:rPr>
              <w:t>baseline</w:t>
            </w:r>
            <w:r w:rsidR="00467E46" w:rsidRPr="00B76822">
              <w:rPr>
                <w:color w:val="000000"/>
                <w:szCs w:val="22"/>
                <w:lang w:val="da-DK"/>
              </w:rPr>
              <w:t xml:space="preserve">. </w:t>
            </w:r>
            <w:r w:rsidRPr="00B76822">
              <w:rPr>
                <w:szCs w:val="22"/>
                <w:lang w:val="da-DK"/>
              </w:rPr>
              <w:t xml:space="preserve">Bortezomib Accord </w:t>
            </w:r>
            <w:r w:rsidR="00467E46" w:rsidRPr="00B76822">
              <w:rPr>
                <w:color w:val="000000"/>
                <w:szCs w:val="22"/>
                <w:lang w:val="da-DK"/>
              </w:rPr>
              <w:t xml:space="preserve">kan så genoptages med </w:t>
            </w:r>
            <w:r w:rsidR="00151D9C" w:rsidRPr="00B76822">
              <w:rPr>
                <w:color w:val="000000"/>
                <w:szCs w:val="22"/>
                <w:lang w:val="da-DK"/>
              </w:rPr>
              <w:t xml:space="preserve">et </w:t>
            </w:r>
            <w:r w:rsidR="00467E46" w:rsidRPr="00B76822">
              <w:rPr>
                <w:color w:val="000000"/>
                <w:szCs w:val="22"/>
                <w:lang w:val="da-DK"/>
              </w:rPr>
              <w:t>redu</w:t>
            </w:r>
            <w:r w:rsidR="00151D9C" w:rsidRPr="00B76822">
              <w:rPr>
                <w:color w:val="000000"/>
                <w:szCs w:val="22"/>
                <w:lang w:val="da-DK"/>
              </w:rPr>
              <w:t>ceret</w:t>
            </w:r>
            <w:r w:rsidR="00467E46" w:rsidRPr="00B76822">
              <w:rPr>
                <w:color w:val="000000"/>
                <w:szCs w:val="22"/>
                <w:lang w:val="da-DK"/>
              </w:rPr>
              <w:t xml:space="preserve"> dosisniveau (fra 1,3 mg/m</w:t>
            </w:r>
            <w:r w:rsidR="00467E46" w:rsidRPr="00B76822">
              <w:rPr>
                <w:color w:val="000000"/>
                <w:szCs w:val="22"/>
                <w:vertAlign w:val="superscript"/>
                <w:lang w:val="da-DK"/>
              </w:rPr>
              <w:t>2 </w:t>
            </w:r>
            <w:r w:rsidR="00467E46" w:rsidRPr="00B76822">
              <w:rPr>
                <w:color w:val="000000"/>
                <w:szCs w:val="22"/>
                <w:lang w:val="da-DK"/>
              </w:rPr>
              <w:t>til 1 mg/m</w:t>
            </w:r>
            <w:r w:rsidR="00467E46" w:rsidRPr="00B76822">
              <w:rPr>
                <w:color w:val="000000"/>
                <w:szCs w:val="22"/>
                <w:vertAlign w:val="superscript"/>
                <w:lang w:val="da-DK"/>
              </w:rPr>
              <w:t>2 </w:t>
            </w:r>
            <w:r w:rsidR="00467E46" w:rsidRPr="00B76822">
              <w:rPr>
                <w:color w:val="000000"/>
                <w:szCs w:val="22"/>
                <w:lang w:val="da-DK"/>
              </w:rPr>
              <w:t>eller fra 1 mg/m</w:t>
            </w:r>
            <w:r w:rsidR="00467E46" w:rsidRPr="00B76822">
              <w:rPr>
                <w:color w:val="000000"/>
                <w:szCs w:val="22"/>
                <w:vertAlign w:val="superscript"/>
                <w:lang w:val="da-DK"/>
              </w:rPr>
              <w:t>2 </w:t>
            </w:r>
            <w:r w:rsidR="00467E46" w:rsidRPr="00B76822">
              <w:rPr>
                <w:color w:val="000000"/>
                <w:szCs w:val="22"/>
                <w:lang w:val="da-DK"/>
              </w:rPr>
              <w:t>til 0,7 mg/m</w:t>
            </w:r>
            <w:r w:rsidR="00467E46" w:rsidRPr="00B76822">
              <w:rPr>
                <w:color w:val="000000"/>
                <w:szCs w:val="22"/>
                <w:vertAlign w:val="superscript"/>
                <w:lang w:val="da-DK"/>
              </w:rPr>
              <w:t>2</w:t>
            </w:r>
            <w:r w:rsidR="00467E46" w:rsidRPr="00B76822">
              <w:rPr>
                <w:color w:val="000000"/>
                <w:szCs w:val="22"/>
                <w:lang w:val="da-DK"/>
              </w:rPr>
              <w:t xml:space="preserve">). I tilfælde af </w:t>
            </w:r>
            <w:r w:rsidRPr="00B76822">
              <w:rPr>
                <w:szCs w:val="22"/>
                <w:lang w:val="da-DK"/>
              </w:rPr>
              <w:t>bortezomib</w:t>
            </w:r>
            <w:r w:rsidR="00467E46" w:rsidRPr="00B76822">
              <w:rPr>
                <w:color w:val="000000"/>
                <w:szCs w:val="22"/>
                <w:lang w:val="da-DK"/>
              </w:rPr>
              <w:t xml:space="preserve">-relateret neuropatisk smerte og/eller perifer neuropati </w:t>
            </w:r>
            <w:r w:rsidR="007455A9">
              <w:rPr>
                <w:color w:val="000000"/>
                <w:szCs w:val="22"/>
                <w:lang w:val="da-DK"/>
              </w:rPr>
              <w:t>indstilles</w:t>
            </w:r>
            <w:r w:rsidR="00467E46" w:rsidRPr="00B76822">
              <w:rPr>
                <w:color w:val="000000"/>
                <w:szCs w:val="22"/>
                <w:lang w:val="da-DK"/>
              </w:rPr>
              <w:t xml:space="preserve"> og/eller modificeres </w:t>
            </w:r>
            <w:r w:rsidRPr="00B76822">
              <w:rPr>
                <w:szCs w:val="22"/>
                <w:lang w:val="da-DK"/>
              </w:rPr>
              <w:t>Bortezomib Accord</w:t>
            </w:r>
            <w:r w:rsidR="007455A9">
              <w:rPr>
                <w:szCs w:val="22"/>
                <w:lang w:val="da-DK"/>
              </w:rPr>
              <w:t>-behandlingen</w:t>
            </w:r>
            <w:r w:rsidRPr="00B76822">
              <w:rPr>
                <w:szCs w:val="22"/>
                <w:lang w:val="da-DK"/>
              </w:rPr>
              <w:t xml:space="preserve"> </w:t>
            </w:r>
            <w:r w:rsidR="00467E46" w:rsidRPr="00B76822">
              <w:rPr>
                <w:color w:val="000000"/>
                <w:szCs w:val="22"/>
                <w:lang w:val="da-DK"/>
              </w:rPr>
              <w:t>som beskrevet i tabel 1.</w:t>
            </w:r>
          </w:p>
        </w:tc>
      </w:tr>
    </w:tbl>
    <w:p w14:paraId="53183A6B" w14:textId="77777777" w:rsidR="00467E46" w:rsidRPr="00B76822" w:rsidRDefault="00467E46" w:rsidP="0010145D">
      <w:pPr>
        <w:rPr>
          <w:color w:val="000000"/>
          <w:szCs w:val="22"/>
          <w:lang w:val="da-DK"/>
        </w:rPr>
      </w:pPr>
    </w:p>
    <w:p w14:paraId="53183A6C" w14:textId="77777777" w:rsidR="00467E46" w:rsidRPr="00B76822" w:rsidRDefault="00467E46" w:rsidP="0010145D">
      <w:pPr>
        <w:rPr>
          <w:szCs w:val="22"/>
          <w:lang w:val="da-DK"/>
        </w:rPr>
      </w:pPr>
      <w:r w:rsidRPr="00B76822">
        <w:rPr>
          <w:szCs w:val="22"/>
          <w:lang w:val="da-DK"/>
        </w:rPr>
        <w:t>For yderligere oplysninger om melphalan og prednison henvises til produktresumé for disse produkter.</w:t>
      </w:r>
    </w:p>
    <w:p w14:paraId="53183A6D" w14:textId="77777777" w:rsidR="008C7A1C" w:rsidRPr="00B76822" w:rsidRDefault="008C7A1C" w:rsidP="0010145D">
      <w:pPr>
        <w:rPr>
          <w:szCs w:val="22"/>
          <w:lang w:val="da-DK"/>
        </w:rPr>
      </w:pPr>
    </w:p>
    <w:p w14:paraId="53183A6E" w14:textId="77777777" w:rsidR="004A111B" w:rsidRPr="00B76822" w:rsidRDefault="004A111B" w:rsidP="0010145D">
      <w:pPr>
        <w:rPr>
          <w:szCs w:val="22"/>
          <w:u w:val="single"/>
          <w:lang w:val="da-DK"/>
        </w:rPr>
      </w:pPr>
      <w:r w:rsidRPr="00B76822">
        <w:rPr>
          <w:szCs w:val="22"/>
          <w:u w:val="single"/>
          <w:lang w:val="da-DK"/>
        </w:rPr>
        <w:t xml:space="preserve">Dosering </w:t>
      </w:r>
      <w:r w:rsidR="001E0B11" w:rsidRPr="00B76822">
        <w:rPr>
          <w:szCs w:val="22"/>
          <w:u w:val="single"/>
          <w:lang w:val="da-DK"/>
        </w:rPr>
        <w:t>til</w:t>
      </w:r>
      <w:r w:rsidRPr="00B76822">
        <w:rPr>
          <w:szCs w:val="22"/>
          <w:u w:val="single"/>
          <w:lang w:val="da-DK"/>
        </w:rPr>
        <w:t xml:space="preserve"> patienter med tidligere ubehandlet myelomatose, som er egnede til hæmatopoietisk stamcelletransplantation</w:t>
      </w:r>
      <w:r w:rsidR="0021207C" w:rsidRPr="00B76822">
        <w:rPr>
          <w:szCs w:val="22"/>
          <w:u w:val="single"/>
          <w:lang w:val="da-DK"/>
        </w:rPr>
        <w:t xml:space="preserve"> (induktionsbehandling)</w:t>
      </w:r>
    </w:p>
    <w:p w14:paraId="53183A6F" w14:textId="77777777" w:rsidR="004A111B" w:rsidRPr="00B76822" w:rsidRDefault="004A111B" w:rsidP="0010145D">
      <w:pPr>
        <w:rPr>
          <w:i/>
          <w:szCs w:val="22"/>
          <w:lang w:val="da-DK"/>
        </w:rPr>
      </w:pPr>
      <w:r w:rsidRPr="00B76822">
        <w:rPr>
          <w:i/>
          <w:szCs w:val="22"/>
          <w:lang w:val="da-DK"/>
        </w:rPr>
        <w:t>Kombinationsbehandling med dexamethason</w:t>
      </w:r>
    </w:p>
    <w:p w14:paraId="53183A70" w14:textId="77777777" w:rsidR="004A111B" w:rsidRPr="00B76822" w:rsidRDefault="00ED22D6" w:rsidP="0010145D">
      <w:pPr>
        <w:rPr>
          <w:szCs w:val="22"/>
          <w:lang w:val="da-DK"/>
        </w:rPr>
      </w:pPr>
      <w:r w:rsidRPr="00B76822">
        <w:rPr>
          <w:szCs w:val="22"/>
          <w:lang w:val="da-DK"/>
        </w:rPr>
        <w:t xml:space="preserve">Bortezomib Accord </w:t>
      </w:r>
      <w:r w:rsidR="00C043CB" w:rsidRPr="00B76822">
        <w:rPr>
          <w:szCs w:val="22"/>
          <w:lang w:val="da-DK"/>
        </w:rPr>
        <w:t>3,5 mg pulver til injektionsvæske, opløsning</w:t>
      </w:r>
      <w:r w:rsidR="00C043CB" w:rsidRPr="00B76822" w:rsidDel="002B595B">
        <w:rPr>
          <w:szCs w:val="22"/>
          <w:lang w:val="da-DK"/>
        </w:rPr>
        <w:t xml:space="preserve"> </w:t>
      </w:r>
      <w:r w:rsidR="001E0B11" w:rsidRPr="00B76822">
        <w:rPr>
          <w:szCs w:val="22"/>
          <w:lang w:val="da-DK"/>
        </w:rPr>
        <w:t>administreres</w:t>
      </w:r>
      <w:r w:rsidR="00C043CB" w:rsidRPr="00B76822">
        <w:rPr>
          <w:szCs w:val="22"/>
          <w:lang w:val="da-DK"/>
        </w:rPr>
        <w:t xml:space="preserve"> som intravenøs eller subkutan injektion</w:t>
      </w:r>
      <w:r w:rsidR="00F07179" w:rsidRPr="00B76822">
        <w:rPr>
          <w:szCs w:val="22"/>
          <w:lang w:val="da-DK"/>
        </w:rPr>
        <w:t xml:space="preserve"> </w:t>
      </w:r>
      <w:r w:rsidR="004A111B" w:rsidRPr="00B76822">
        <w:rPr>
          <w:szCs w:val="22"/>
          <w:lang w:val="da-DK"/>
        </w:rPr>
        <w:t>i den anbefalede dosis på 1,3 mg/m</w:t>
      </w:r>
      <w:r w:rsidR="004A111B" w:rsidRPr="00B76822">
        <w:rPr>
          <w:b/>
          <w:szCs w:val="22"/>
          <w:vertAlign w:val="superscript"/>
          <w:lang w:val="da-DK"/>
        </w:rPr>
        <w:t>2</w:t>
      </w:r>
      <w:r w:rsidR="004A111B" w:rsidRPr="00B76822">
        <w:rPr>
          <w:szCs w:val="22"/>
          <w:lang w:val="da-DK"/>
        </w:rPr>
        <w:t xml:space="preserve"> legemsoverflade to gange om ugen i to uger på dag 1, 4, 8 og 11</w:t>
      </w:r>
      <w:r w:rsidR="0021207C" w:rsidRPr="00B76822">
        <w:rPr>
          <w:szCs w:val="22"/>
          <w:lang w:val="da-DK"/>
        </w:rPr>
        <w:t xml:space="preserve"> i en 21-dages behandlingscyklus</w:t>
      </w:r>
      <w:r w:rsidR="004A111B" w:rsidRPr="00B76822">
        <w:rPr>
          <w:szCs w:val="22"/>
          <w:lang w:val="da-DK"/>
        </w:rPr>
        <w:t xml:space="preserve">. Denne 3-ugers periode </w:t>
      </w:r>
      <w:r w:rsidR="000355F6">
        <w:rPr>
          <w:szCs w:val="22"/>
          <w:lang w:val="da-DK"/>
        </w:rPr>
        <w:t>anses for</w:t>
      </w:r>
      <w:r w:rsidR="000355F6" w:rsidRPr="00B76822">
        <w:rPr>
          <w:szCs w:val="22"/>
          <w:lang w:val="da-DK"/>
        </w:rPr>
        <w:t xml:space="preserve"> </w:t>
      </w:r>
      <w:r w:rsidR="004A111B" w:rsidRPr="00B76822">
        <w:rPr>
          <w:szCs w:val="22"/>
          <w:lang w:val="da-DK"/>
        </w:rPr>
        <w:t xml:space="preserve">en behandlingscyklus. Der skal gå mindst 72 timer mellem </w:t>
      </w:r>
      <w:r w:rsidR="001A77A9" w:rsidRPr="00B76822">
        <w:rPr>
          <w:szCs w:val="22"/>
          <w:lang w:val="da-DK"/>
        </w:rPr>
        <w:t>2</w:t>
      </w:r>
      <w:r w:rsidR="004A111B" w:rsidRPr="00B76822">
        <w:rPr>
          <w:szCs w:val="22"/>
          <w:lang w:val="da-DK"/>
        </w:rPr>
        <w:t xml:space="preserve"> doser </w:t>
      </w:r>
      <w:r w:rsidRPr="00B76822">
        <w:rPr>
          <w:szCs w:val="22"/>
          <w:lang w:val="da-DK"/>
        </w:rPr>
        <w:t>Bortezomib Accord</w:t>
      </w:r>
      <w:r w:rsidR="004A111B" w:rsidRPr="00B76822">
        <w:rPr>
          <w:szCs w:val="22"/>
          <w:lang w:val="da-DK"/>
        </w:rPr>
        <w:t>.</w:t>
      </w:r>
    </w:p>
    <w:p w14:paraId="53183A71" w14:textId="77777777" w:rsidR="004A111B" w:rsidRPr="00B76822" w:rsidRDefault="004A111B" w:rsidP="0010145D">
      <w:pPr>
        <w:rPr>
          <w:szCs w:val="22"/>
          <w:lang w:val="da-DK"/>
        </w:rPr>
      </w:pPr>
      <w:r w:rsidRPr="00B76822">
        <w:rPr>
          <w:szCs w:val="22"/>
          <w:lang w:val="da-DK"/>
        </w:rPr>
        <w:t>Dexamethason administreres oralt med 4</w:t>
      </w:r>
      <w:r w:rsidR="007D1332" w:rsidRPr="00B76822">
        <w:rPr>
          <w:szCs w:val="22"/>
          <w:lang w:val="da-DK"/>
        </w:rPr>
        <w:t>0</w:t>
      </w:r>
      <w:r w:rsidRPr="00B76822">
        <w:rPr>
          <w:szCs w:val="22"/>
          <w:lang w:val="da-DK"/>
        </w:rPr>
        <w:t> mg på dag 1, 2, 3, 4</w:t>
      </w:r>
      <w:r w:rsidR="003B0B00" w:rsidRPr="00B76822">
        <w:rPr>
          <w:szCs w:val="22"/>
          <w:lang w:val="da-DK"/>
        </w:rPr>
        <w:t>,</w:t>
      </w:r>
      <w:r w:rsidRPr="00B76822">
        <w:rPr>
          <w:szCs w:val="22"/>
          <w:lang w:val="da-DK"/>
        </w:rPr>
        <w:t xml:space="preserve"> </w:t>
      </w:r>
      <w:r w:rsidR="00B55949" w:rsidRPr="00B76822">
        <w:rPr>
          <w:szCs w:val="22"/>
          <w:lang w:val="da-DK"/>
        </w:rPr>
        <w:t xml:space="preserve">8, </w:t>
      </w:r>
      <w:r w:rsidRPr="00B76822">
        <w:rPr>
          <w:szCs w:val="22"/>
          <w:lang w:val="da-DK"/>
        </w:rPr>
        <w:t>9, 10</w:t>
      </w:r>
      <w:r w:rsidR="003B0B00" w:rsidRPr="00B76822">
        <w:rPr>
          <w:szCs w:val="22"/>
          <w:lang w:val="da-DK"/>
        </w:rPr>
        <w:t xml:space="preserve"> og</w:t>
      </w:r>
      <w:r w:rsidRPr="00B76822">
        <w:rPr>
          <w:szCs w:val="22"/>
          <w:lang w:val="da-DK"/>
        </w:rPr>
        <w:t xml:space="preserve"> 11</w:t>
      </w:r>
      <w:r w:rsidR="00B55949" w:rsidRPr="00B76822">
        <w:rPr>
          <w:szCs w:val="22"/>
          <w:lang w:val="da-DK"/>
        </w:rPr>
        <w:t xml:space="preserve"> </w:t>
      </w:r>
      <w:r w:rsidR="000C4CD1" w:rsidRPr="00B76822">
        <w:rPr>
          <w:szCs w:val="22"/>
          <w:lang w:val="da-DK"/>
        </w:rPr>
        <w:t>i</w:t>
      </w:r>
      <w:r w:rsidRPr="00B76822">
        <w:rPr>
          <w:szCs w:val="22"/>
          <w:lang w:val="da-DK"/>
        </w:rPr>
        <w:t xml:space="preserve"> </w:t>
      </w:r>
      <w:r w:rsidR="00ED22D6" w:rsidRPr="00B76822">
        <w:rPr>
          <w:szCs w:val="22"/>
          <w:lang w:val="da-DK"/>
        </w:rPr>
        <w:t xml:space="preserve">Bortezomib Accord </w:t>
      </w:r>
      <w:r w:rsidRPr="00B76822">
        <w:rPr>
          <w:szCs w:val="22"/>
          <w:lang w:val="da-DK"/>
        </w:rPr>
        <w:t>behandlingscyklussen.</w:t>
      </w:r>
    </w:p>
    <w:p w14:paraId="53183A72" w14:textId="77777777" w:rsidR="004A111B" w:rsidRPr="00B76822" w:rsidRDefault="003B0B00" w:rsidP="0010145D">
      <w:pPr>
        <w:rPr>
          <w:szCs w:val="22"/>
          <w:lang w:val="da-DK"/>
        </w:rPr>
      </w:pPr>
      <w:r w:rsidRPr="00B76822">
        <w:rPr>
          <w:szCs w:val="22"/>
          <w:lang w:val="da-DK"/>
        </w:rPr>
        <w:t>Der administreres fire behandlingscyklusser af denne kombinationsbehandling.</w:t>
      </w:r>
    </w:p>
    <w:p w14:paraId="53183A73" w14:textId="77777777" w:rsidR="003B0B00" w:rsidRPr="00B76822" w:rsidRDefault="003B0B00" w:rsidP="0010145D">
      <w:pPr>
        <w:rPr>
          <w:szCs w:val="22"/>
          <w:lang w:val="da-DK"/>
        </w:rPr>
      </w:pPr>
    </w:p>
    <w:p w14:paraId="53183A74" w14:textId="77777777" w:rsidR="007A64AE" w:rsidRPr="00B76822" w:rsidRDefault="007A64AE" w:rsidP="0010145D">
      <w:pPr>
        <w:rPr>
          <w:szCs w:val="22"/>
          <w:lang w:val="da-DK"/>
        </w:rPr>
      </w:pPr>
      <w:r w:rsidRPr="00B76822">
        <w:rPr>
          <w:i/>
          <w:szCs w:val="22"/>
          <w:lang w:val="da-DK"/>
        </w:rPr>
        <w:t>Kombinationsbehandling med dexamethason og thalidomid</w:t>
      </w:r>
    </w:p>
    <w:p w14:paraId="53183A75" w14:textId="77777777" w:rsidR="004A111B" w:rsidRPr="00B76822" w:rsidRDefault="00ED22D6" w:rsidP="0010145D">
      <w:pPr>
        <w:rPr>
          <w:szCs w:val="22"/>
          <w:lang w:val="da-DK"/>
        </w:rPr>
      </w:pPr>
      <w:r w:rsidRPr="00B76822">
        <w:rPr>
          <w:szCs w:val="22"/>
          <w:lang w:val="da-DK"/>
        </w:rPr>
        <w:t xml:space="preserve">Bortezomib Accord </w:t>
      </w:r>
      <w:r w:rsidR="00C043CB" w:rsidRPr="00B76822">
        <w:rPr>
          <w:szCs w:val="22"/>
          <w:lang w:val="da-DK"/>
        </w:rPr>
        <w:t>3,5 mg pulver til injektionsvæske, opløsning</w:t>
      </w:r>
      <w:r w:rsidR="00C043CB" w:rsidRPr="00B76822" w:rsidDel="002B595B">
        <w:rPr>
          <w:szCs w:val="22"/>
          <w:lang w:val="da-DK"/>
        </w:rPr>
        <w:t xml:space="preserve"> </w:t>
      </w:r>
      <w:r w:rsidR="001E0B11" w:rsidRPr="00B76822">
        <w:rPr>
          <w:szCs w:val="22"/>
          <w:lang w:val="da-DK"/>
        </w:rPr>
        <w:t>administreres</w:t>
      </w:r>
      <w:r w:rsidR="00C043CB" w:rsidRPr="00B76822">
        <w:rPr>
          <w:szCs w:val="22"/>
          <w:lang w:val="da-DK"/>
        </w:rPr>
        <w:t xml:space="preserve"> som intravenøs eller subkutan injektion </w:t>
      </w:r>
      <w:r w:rsidR="004A111B" w:rsidRPr="00B76822">
        <w:rPr>
          <w:szCs w:val="22"/>
          <w:lang w:val="da-DK"/>
        </w:rPr>
        <w:t>i den anbefalede dosis på 1,3 mg/m</w:t>
      </w:r>
      <w:r w:rsidR="004A111B" w:rsidRPr="00B76822">
        <w:rPr>
          <w:szCs w:val="22"/>
          <w:vertAlign w:val="superscript"/>
          <w:lang w:val="da-DK"/>
        </w:rPr>
        <w:t>2</w:t>
      </w:r>
      <w:r w:rsidR="004A111B" w:rsidRPr="00B76822">
        <w:rPr>
          <w:szCs w:val="22"/>
          <w:lang w:val="da-DK"/>
        </w:rPr>
        <w:t xml:space="preserve"> legemsoverflade to gange om ugen i to uger på dag 1, 4, 8 og 11 </w:t>
      </w:r>
      <w:r w:rsidR="00BE6A92" w:rsidRPr="00B76822">
        <w:rPr>
          <w:szCs w:val="22"/>
          <w:lang w:val="da-DK"/>
        </w:rPr>
        <w:t>i en 28-dages behandlingscyklus</w:t>
      </w:r>
      <w:r w:rsidR="004A111B" w:rsidRPr="00B76822">
        <w:rPr>
          <w:szCs w:val="22"/>
          <w:lang w:val="da-DK"/>
        </w:rPr>
        <w:t xml:space="preserve">. Denne </w:t>
      </w:r>
      <w:r w:rsidR="000443A0" w:rsidRPr="00B76822">
        <w:rPr>
          <w:szCs w:val="22"/>
          <w:lang w:val="da-DK"/>
        </w:rPr>
        <w:t>4</w:t>
      </w:r>
      <w:r w:rsidR="004A111B" w:rsidRPr="00B76822">
        <w:rPr>
          <w:szCs w:val="22"/>
          <w:lang w:val="da-DK"/>
        </w:rPr>
        <w:t xml:space="preserve">-ugers periode </w:t>
      </w:r>
      <w:r w:rsidR="000355F6">
        <w:rPr>
          <w:szCs w:val="22"/>
          <w:lang w:val="da-DK"/>
        </w:rPr>
        <w:t>anses for</w:t>
      </w:r>
      <w:r w:rsidR="000355F6" w:rsidRPr="00B76822">
        <w:rPr>
          <w:szCs w:val="22"/>
          <w:lang w:val="da-DK"/>
        </w:rPr>
        <w:t xml:space="preserve"> </w:t>
      </w:r>
      <w:r w:rsidR="004A111B" w:rsidRPr="00B76822">
        <w:rPr>
          <w:szCs w:val="22"/>
          <w:lang w:val="da-DK"/>
        </w:rPr>
        <w:t xml:space="preserve">en behandlingscyklus. Der skal gå mindst 72 timer mellem </w:t>
      </w:r>
      <w:r w:rsidR="001A77A9" w:rsidRPr="00B76822">
        <w:rPr>
          <w:szCs w:val="22"/>
          <w:lang w:val="da-DK"/>
        </w:rPr>
        <w:t>2</w:t>
      </w:r>
      <w:r w:rsidR="004A111B" w:rsidRPr="00B76822">
        <w:rPr>
          <w:szCs w:val="22"/>
          <w:lang w:val="da-DK"/>
        </w:rPr>
        <w:t xml:space="preserve"> doser </w:t>
      </w:r>
      <w:r w:rsidRPr="00B76822">
        <w:rPr>
          <w:szCs w:val="22"/>
          <w:lang w:val="da-DK"/>
        </w:rPr>
        <w:t>Bortezomib Accord</w:t>
      </w:r>
      <w:r w:rsidR="004A111B" w:rsidRPr="00B76822">
        <w:rPr>
          <w:szCs w:val="22"/>
          <w:lang w:val="da-DK"/>
        </w:rPr>
        <w:t>.</w:t>
      </w:r>
    </w:p>
    <w:p w14:paraId="53183A76" w14:textId="77777777" w:rsidR="004A111B" w:rsidRPr="00B76822" w:rsidRDefault="004A111B" w:rsidP="0010145D">
      <w:pPr>
        <w:rPr>
          <w:szCs w:val="22"/>
          <w:lang w:val="da-DK"/>
        </w:rPr>
      </w:pPr>
      <w:r w:rsidRPr="00B76822">
        <w:rPr>
          <w:szCs w:val="22"/>
          <w:lang w:val="da-DK"/>
        </w:rPr>
        <w:t xml:space="preserve">Dexamethason administreres oralt med 40 mg </w:t>
      </w:r>
      <w:r w:rsidR="001E0B11" w:rsidRPr="00B76822">
        <w:rPr>
          <w:szCs w:val="22"/>
          <w:lang w:val="da-DK"/>
        </w:rPr>
        <w:t xml:space="preserve">på </w:t>
      </w:r>
      <w:r w:rsidRPr="00B76822">
        <w:rPr>
          <w:szCs w:val="22"/>
          <w:lang w:val="da-DK"/>
        </w:rPr>
        <w:t>dag 1, 2, 3, 4</w:t>
      </w:r>
      <w:r w:rsidR="003B0B00" w:rsidRPr="00B76822">
        <w:rPr>
          <w:szCs w:val="22"/>
          <w:lang w:val="da-DK"/>
        </w:rPr>
        <w:t>,</w:t>
      </w:r>
      <w:r w:rsidRPr="00B76822">
        <w:rPr>
          <w:szCs w:val="22"/>
          <w:lang w:val="da-DK"/>
        </w:rPr>
        <w:t xml:space="preserve"> </w:t>
      </w:r>
      <w:r w:rsidR="00614B53" w:rsidRPr="00B76822">
        <w:rPr>
          <w:szCs w:val="22"/>
          <w:lang w:val="da-DK"/>
        </w:rPr>
        <w:t xml:space="preserve">8, </w:t>
      </w:r>
      <w:r w:rsidRPr="00B76822">
        <w:rPr>
          <w:szCs w:val="22"/>
          <w:lang w:val="da-DK"/>
        </w:rPr>
        <w:t>9, 10</w:t>
      </w:r>
      <w:r w:rsidR="003B0B00" w:rsidRPr="00B76822">
        <w:rPr>
          <w:szCs w:val="22"/>
          <w:lang w:val="da-DK"/>
        </w:rPr>
        <w:t xml:space="preserve"> og</w:t>
      </w:r>
      <w:r w:rsidRPr="00B76822">
        <w:rPr>
          <w:szCs w:val="22"/>
          <w:lang w:val="da-DK"/>
        </w:rPr>
        <w:t xml:space="preserve"> 11 </w:t>
      </w:r>
      <w:r w:rsidR="007A64AE" w:rsidRPr="00B76822">
        <w:rPr>
          <w:szCs w:val="22"/>
          <w:lang w:val="da-DK"/>
        </w:rPr>
        <w:t>i</w:t>
      </w:r>
      <w:r w:rsidRPr="00B76822">
        <w:rPr>
          <w:szCs w:val="22"/>
          <w:lang w:val="da-DK"/>
        </w:rPr>
        <w:t xml:space="preserve"> </w:t>
      </w:r>
      <w:r w:rsidR="00ED22D6" w:rsidRPr="00B76822">
        <w:rPr>
          <w:szCs w:val="22"/>
          <w:lang w:val="da-DK"/>
        </w:rPr>
        <w:t xml:space="preserve">Bortezomib Accord </w:t>
      </w:r>
      <w:r w:rsidRPr="00B76822">
        <w:rPr>
          <w:szCs w:val="22"/>
          <w:lang w:val="da-DK"/>
        </w:rPr>
        <w:t>behandlingscyklus.</w:t>
      </w:r>
    </w:p>
    <w:p w14:paraId="53183A77" w14:textId="77777777" w:rsidR="003B0B00" w:rsidRPr="00B76822" w:rsidRDefault="004A111B" w:rsidP="0010145D">
      <w:pPr>
        <w:rPr>
          <w:szCs w:val="22"/>
          <w:lang w:val="da-DK"/>
        </w:rPr>
      </w:pPr>
      <w:r w:rsidRPr="00B76822">
        <w:rPr>
          <w:szCs w:val="22"/>
          <w:lang w:val="da-DK"/>
        </w:rPr>
        <w:t>Thalidomid administreres oralt med 50 mg daglig</w:t>
      </w:r>
      <w:r w:rsidR="00B55949" w:rsidRPr="00B76822">
        <w:rPr>
          <w:szCs w:val="22"/>
          <w:lang w:val="da-DK"/>
        </w:rPr>
        <w:t>t</w:t>
      </w:r>
      <w:r w:rsidRPr="00B76822">
        <w:rPr>
          <w:szCs w:val="22"/>
          <w:lang w:val="da-DK"/>
        </w:rPr>
        <w:t xml:space="preserve"> dag 1-14, og hvis det tåles, øges dosis til 100 mg daglig</w:t>
      </w:r>
      <w:r w:rsidR="00B55949" w:rsidRPr="00B76822">
        <w:rPr>
          <w:szCs w:val="22"/>
          <w:lang w:val="da-DK"/>
        </w:rPr>
        <w:t>t</w:t>
      </w:r>
      <w:r w:rsidRPr="00B76822">
        <w:rPr>
          <w:szCs w:val="22"/>
          <w:lang w:val="da-DK"/>
        </w:rPr>
        <w:t xml:space="preserve"> </w:t>
      </w:r>
      <w:r w:rsidR="00B55949" w:rsidRPr="00B76822">
        <w:rPr>
          <w:szCs w:val="22"/>
          <w:lang w:val="da-DK"/>
        </w:rPr>
        <w:t>dag 15-28, hvorefter dosis kan øges yderligere til 200 mg dagligt</w:t>
      </w:r>
      <w:r w:rsidR="003B0B00" w:rsidRPr="00B76822">
        <w:rPr>
          <w:szCs w:val="22"/>
          <w:lang w:val="da-DK"/>
        </w:rPr>
        <w:t xml:space="preserve"> fra cyklus 2 (se tabel 4).</w:t>
      </w:r>
    </w:p>
    <w:p w14:paraId="53183A78" w14:textId="77777777" w:rsidR="004A111B" w:rsidRPr="00B76822" w:rsidRDefault="003B0B00" w:rsidP="0010145D">
      <w:pPr>
        <w:rPr>
          <w:szCs w:val="22"/>
          <w:lang w:val="da-DK"/>
        </w:rPr>
      </w:pPr>
      <w:r w:rsidRPr="00B76822">
        <w:rPr>
          <w:szCs w:val="22"/>
          <w:lang w:val="da-DK"/>
        </w:rPr>
        <w:t>Der administreres fire behandlingscyklusser af denne kombination. Det anbefales, at patienter med i det mindste partielt respons får 2 ekstra cyklusser</w:t>
      </w:r>
      <w:r w:rsidR="004A111B" w:rsidRPr="00B76822">
        <w:rPr>
          <w:szCs w:val="22"/>
          <w:lang w:val="da-DK"/>
        </w:rPr>
        <w:t>.</w:t>
      </w:r>
    </w:p>
    <w:p w14:paraId="53183A79" w14:textId="77777777" w:rsidR="00B55949" w:rsidRPr="00B76822" w:rsidRDefault="00B55949" w:rsidP="0010145D">
      <w:pPr>
        <w:rPr>
          <w:szCs w:val="22"/>
          <w:lang w:val="da-DK"/>
        </w:rPr>
      </w:pPr>
    </w:p>
    <w:p w14:paraId="53183A7A" w14:textId="77777777" w:rsidR="004A111B" w:rsidRPr="00B76822" w:rsidRDefault="004A111B" w:rsidP="0010145D">
      <w:pPr>
        <w:keepNext/>
        <w:ind w:left="1134" w:hanging="1134"/>
        <w:rPr>
          <w:bCs/>
          <w:i/>
          <w:iCs/>
          <w:szCs w:val="22"/>
          <w:u w:val="single"/>
          <w:lang w:val="da-DK"/>
        </w:rPr>
      </w:pPr>
      <w:r w:rsidRPr="00B76822">
        <w:rPr>
          <w:i/>
          <w:iCs/>
          <w:szCs w:val="22"/>
          <w:lang w:val="da-DK"/>
        </w:rPr>
        <w:lastRenderedPageBreak/>
        <w:t>Tabel 4:</w:t>
      </w:r>
      <w:r w:rsidRPr="00B76822">
        <w:rPr>
          <w:i/>
          <w:iCs/>
          <w:szCs w:val="22"/>
          <w:lang w:val="da-DK"/>
        </w:rPr>
        <w:tab/>
        <w:t xml:space="preserve">Dosering for </w:t>
      </w:r>
      <w:r w:rsidR="00ED22D6" w:rsidRPr="00B76822">
        <w:rPr>
          <w:i/>
          <w:szCs w:val="22"/>
          <w:lang w:val="da-DK"/>
        </w:rPr>
        <w:t>Bortezomib Accord</w:t>
      </w:r>
      <w:r w:rsidR="001E0B11" w:rsidRPr="00B76822">
        <w:rPr>
          <w:i/>
          <w:iCs/>
          <w:szCs w:val="22"/>
          <w:lang w:val="da-DK"/>
        </w:rPr>
        <w:noBreakHyphen/>
      </w:r>
      <w:r w:rsidRPr="00B76822">
        <w:rPr>
          <w:i/>
          <w:iCs/>
          <w:szCs w:val="22"/>
          <w:lang w:val="da-DK"/>
        </w:rPr>
        <w:t>kombinationsbehandling til patienter med tidligere ubehandlet myelomatose,</w:t>
      </w:r>
      <w:r w:rsidRPr="00B76822">
        <w:rPr>
          <w:bCs/>
          <w:szCs w:val="22"/>
          <w:lang w:val="da-DK"/>
        </w:rPr>
        <w:t xml:space="preserve"> </w:t>
      </w:r>
      <w:r w:rsidRPr="00B76822">
        <w:rPr>
          <w:bCs/>
          <w:i/>
          <w:iCs/>
          <w:szCs w:val="22"/>
          <w:lang w:val="da-DK"/>
        </w:rPr>
        <w:t xml:space="preserve">som er egnede til </w:t>
      </w:r>
      <w:r w:rsidRPr="00B76822">
        <w:rPr>
          <w:i/>
          <w:iCs/>
          <w:szCs w:val="22"/>
          <w:lang w:val="da-DK"/>
        </w:rPr>
        <w:t xml:space="preserve">hæmatopoietisk </w:t>
      </w:r>
      <w:r w:rsidRPr="00B76822">
        <w:rPr>
          <w:bCs/>
          <w:i/>
          <w:iCs/>
          <w:szCs w:val="22"/>
          <w:lang w:val="da-DK"/>
        </w:rPr>
        <w:t>stamcelletransplantation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4"/>
        <w:gridCol w:w="1519"/>
        <w:gridCol w:w="414"/>
        <w:gridCol w:w="1284"/>
        <w:gridCol w:w="648"/>
        <w:gridCol w:w="626"/>
        <w:gridCol w:w="1307"/>
      </w:tblGrid>
      <w:tr w:rsidR="00B55949" w:rsidRPr="00F7418A" w14:paraId="53183A7D" w14:textId="77777777" w:rsidTr="005E600A">
        <w:trPr>
          <w:cantSplit/>
        </w:trPr>
        <w:tc>
          <w:tcPr>
            <w:tcW w:w="1330" w:type="dxa"/>
            <w:vMerge w:val="restart"/>
          </w:tcPr>
          <w:p w14:paraId="53183A7B" w14:textId="77777777" w:rsidR="00B55949" w:rsidRPr="00F7418A" w:rsidRDefault="00ED22D6" w:rsidP="0010145D">
            <w:pPr>
              <w:rPr>
                <w:b/>
                <w:szCs w:val="22"/>
                <w:lang w:val="da-DK"/>
              </w:rPr>
            </w:pPr>
            <w:r w:rsidRPr="00F7418A">
              <w:rPr>
                <w:b/>
                <w:szCs w:val="22"/>
                <w:lang w:val="da-DK"/>
              </w:rPr>
              <w:t>Bz</w:t>
            </w:r>
            <w:r w:rsidR="00B55949" w:rsidRPr="00F7418A">
              <w:rPr>
                <w:b/>
                <w:szCs w:val="22"/>
                <w:lang w:val="da-DK"/>
              </w:rPr>
              <w:t>+ Dx</w:t>
            </w:r>
          </w:p>
        </w:tc>
        <w:tc>
          <w:tcPr>
            <w:tcW w:w="7742" w:type="dxa"/>
            <w:gridSpan w:val="7"/>
          </w:tcPr>
          <w:p w14:paraId="53183A7C" w14:textId="77777777" w:rsidR="00B55949" w:rsidRPr="00F7418A" w:rsidRDefault="00B55949" w:rsidP="0010145D">
            <w:pPr>
              <w:jc w:val="center"/>
              <w:rPr>
                <w:b/>
                <w:szCs w:val="22"/>
                <w:lang w:val="da-DK"/>
              </w:rPr>
            </w:pPr>
            <w:r w:rsidRPr="00F7418A">
              <w:rPr>
                <w:b/>
                <w:szCs w:val="22"/>
                <w:lang w:val="da-DK"/>
              </w:rPr>
              <w:t>Cyklus 1-4</w:t>
            </w:r>
          </w:p>
        </w:tc>
      </w:tr>
      <w:tr w:rsidR="00B55949" w:rsidRPr="00F7418A" w14:paraId="53183A83" w14:textId="77777777" w:rsidTr="005E600A">
        <w:trPr>
          <w:cantSplit/>
        </w:trPr>
        <w:tc>
          <w:tcPr>
            <w:tcW w:w="1330" w:type="dxa"/>
            <w:vMerge/>
          </w:tcPr>
          <w:p w14:paraId="53183A7E" w14:textId="77777777" w:rsidR="00B55949" w:rsidRPr="00F7418A" w:rsidRDefault="00B55949" w:rsidP="0010145D">
            <w:pPr>
              <w:rPr>
                <w:b/>
                <w:szCs w:val="22"/>
                <w:lang w:val="da-DK"/>
              </w:rPr>
            </w:pPr>
          </w:p>
        </w:tc>
        <w:tc>
          <w:tcPr>
            <w:tcW w:w="1935" w:type="dxa"/>
          </w:tcPr>
          <w:p w14:paraId="53183A7F" w14:textId="77777777" w:rsidR="00B55949" w:rsidRPr="00F7418A" w:rsidRDefault="00B55949" w:rsidP="0010145D">
            <w:pPr>
              <w:rPr>
                <w:b/>
                <w:szCs w:val="22"/>
                <w:lang w:val="da-DK"/>
              </w:rPr>
            </w:pPr>
            <w:r w:rsidRPr="00F7418A">
              <w:rPr>
                <w:b/>
                <w:szCs w:val="22"/>
                <w:lang w:val="da-DK"/>
              </w:rPr>
              <w:t>Uge</w:t>
            </w:r>
          </w:p>
        </w:tc>
        <w:tc>
          <w:tcPr>
            <w:tcW w:w="1936" w:type="dxa"/>
            <w:gridSpan w:val="2"/>
          </w:tcPr>
          <w:p w14:paraId="53183A80" w14:textId="77777777" w:rsidR="00B55949" w:rsidRPr="00F7418A" w:rsidRDefault="00B55949" w:rsidP="0010145D">
            <w:pPr>
              <w:jc w:val="center"/>
              <w:rPr>
                <w:b/>
                <w:szCs w:val="22"/>
                <w:lang w:val="da-DK"/>
              </w:rPr>
            </w:pPr>
            <w:r w:rsidRPr="00F7418A">
              <w:rPr>
                <w:b/>
                <w:szCs w:val="22"/>
                <w:lang w:val="da-DK"/>
              </w:rPr>
              <w:t>1</w:t>
            </w:r>
          </w:p>
        </w:tc>
        <w:tc>
          <w:tcPr>
            <w:tcW w:w="1935" w:type="dxa"/>
            <w:gridSpan w:val="2"/>
          </w:tcPr>
          <w:p w14:paraId="53183A81" w14:textId="77777777" w:rsidR="00B55949" w:rsidRPr="00F7418A" w:rsidRDefault="00B55949" w:rsidP="0010145D">
            <w:pPr>
              <w:jc w:val="center"/>
              <w:rPr>
                <w:b/>
                <w:szCs w:val="22"/>
                <w:lang w:val="da-DK"/>
              </w:rPr>
            </w:pPr>
            <w:r w:rsidRPr="00F7418A">
              <w:rPr>
                <w:b/>
                <w:szCs w:val="22"/>
                <w:lang w:val="da-DK"/>
              </w:rPr>
              <w:t>2</w:t>
            </w:r>
          </w:p>
        </w:tc>
        <w:tc>
          <w:tcPr>
            <w:tcW w:w="1936" w:type="dxa"/>
            <w:gridSpan w:val="2"/>
          </w:tcPr>
          <w:p w14:paraId="53183A82" w14:textId="77777777" w:rsidR="00B55949" w:rsidRPr="00F7418A" w:rsidRDefault="00B55949" w:rsidP="0010145D">
            <w:pPr>
              <w:jc w:val="center"/>
              <w:rPr>
                <w:b/>
                <w:szCs w:val="22"/>
                <w:lang w:val="da-DK"/>
              </w:rPr>
            </w:pPr>
            <w:r w:rsidRPr="00F7418A">
              <w:rPr>
                <w:b/>
                <w:szCs w:val="22"/>
                <w:lang w:val="da-DK"/>
              </w:rPr>
              <w:t>3</w:t>
            </w:r>
          </w:p>
        </w:tc>
      </w:tr>
      <w:tr w:rsidR="00B55949" w:rsidRPr="00F7418A" w14:paraId="53183A89" w14:textId="77777777" w:rsidTr="005E600A">
        <w:trPr>
          <w:cantSplit/>
        </w:trPr>
        <w:tc>
          <w:tcPr>
            <w:tcW w:w="1330" w:type="dxa"/>
            <w:vMerge/>
          </w:tcPr>
          <w:p w14:paraId="53183A84" w14:textId="77777777" w:rsidR="00B55949" w:rsidRPr="00F7418A" w:rsidRDefault="00B55949" w:rsidP="0010145D">
            <w:pPr>
              <w:rPr>
                <w:b/>
                <w:szCs w:val="22"/>
                <w:lang w:val="da-DK"/>
              </w:rPr>
            </w:pPr>
          </w:p>
        </w:tc>
        <w:tc>
          <w:tcPr>
            <w:tcW w:w="1935" w:type="dxa"/>
          </w:tcPr>
          <w:p w14:paraId="53183A85" w14:textId="77777777" w:rsidR="00B55949" w:rsidRPr="00F7418A" w:rsidRDefault="00ED22D6" w:rsidP="0010145D">
            <w:pPr>
              <w:rPr>
                <w:szCs w:val="22"/>
                <w:lang w:val="da-DK"/>
              </w:rPr>
            </w:pPr>
            <w:r w:rsidRPr="00F7418A">
              <w:rPr>
                <w:szCs w:val="22"/>
                <w:lang w:val="da-DK"/>
              </w:rPr>
              <w:t xml:space="preserve">Bz </w:t>
            </w:r>
            <w:r w:rsidR="00B55949" w:rsidRPr="00F7418A">
              <w:rPr>
                <w:szCs w:val="22"/>
                <w:lang w:val="da-DK"/>
              </w:rPr>
              <w:t>(1,3 mg/m</w:t>
            </w:r>
            <w:r w:rsidR="00B55949" w:rsidRPr="00F7418A">
              <w:rPr>
                <w:szCs w:val="22"/>
                <w:vertAlign w:val="superscript"/>
                <w:lang w:val="da-DK"/>
              </w:rPr>
              <w:t>2)</w:t>
            </w:r>
          </w:p>
        </w:tc>
        <w:tc>
          <w:tcPr>
            <w:tcW w:w="1936" w:type="dxa"/>
            <w:gridSpan w:val="2"/>
          </w:tcPr>
          <w:p w14:paraId="53183A86" w14:textId="77777777" w:rsidR="00B55949" w:rsidRPr="00F7418A" w:rsidRDefault="00B55949" w:rsidP="0010145D">
            <w:pPr>
              <w:rPr>
                <w:szCs w:val="22"/>
                <w:lang w:val="da-DK"/>
              </w:rPr>
            </w:pPr>
            <w:r w:rsidRPr="00F7418A">
              <w:rPr>
                <w:szCs w:val="22"/>
                <w:lang w:val="da-DK"/>
              </w:rPr>
              <w:t>Dag 1, 4</w:t>
            </w:r>
          </w:p>
        </w:tc>
        <w:tc>
          <w:tcPr>
            <w:tcW w:w="1935" w:type="dxa"/>
            <w:gridSpan w:val="2"/>
          </w:tcPr>
          <w:p w14:paraId="53183A87" w14:textId="77777777" w:rsidR="00B55949" w:rsidRPr="00F7418A" w:rsidRDefault="00B55949" w:rsidP="0010145D">
            <w:pPr>
              <w:rPr>
                <w:szCs w:val="22"/>
                <w:lang w:val="da-DK"/>
              </w:rPr>
            </w:pPr>
            <w:r w:rsidRPr="00F7418A">
              <w:rPr>
                <w:szCs w:val="22"/>
                <w:lang w:val="da-DK"/>
              </w:rPr>
              <w:t>Dag 8, 11</w:t>
            </w:r>
          </w:p>
        </w:tc>
        <w:tc>
          <w:tcPr>
            <w:tcW w:w="1936" w:type="dxa"/>
            <w:gridSpan w:val="2"/>
          </w:tcPr>
          <w:p w14:paraId="53183A88" w14:textId="77777777" w:rsidR="00B55949" w:rsidRPr="00F7418A" w:rsidRDefault="00B55949" w:rsidP="0010145D">
            <w:pPr>
              <w:rPr>
                <w:szCs w:val="22"/>
                <w:lang w:val="da-DK"/>
              </w:rPr>
            </w:pPr>
            <w:r w:rsidRPr="00F7418A">
              <w:rPr>
                <w:szCs w:val="22"/>
                <w:lang w:val="da-DK"/>
              </w:rPr>
              <w:t>Pause</w:t>
            </w:r>
          </w:p>
        </w:tc>
      </w:tr>
      <w:tr w:rsidR="00B55949" w:rsidRPr="00F7418A" w14:paraId="53183A8F" w14:textId="77777777" w:rsidTr="005E600A">
        <w:trPr>
          <w:cantSplit/>
        </w:trPr>
        <w:tc>
          <w:tcPr>
            <w:tcW w:w="1330" w:type="dxa"/>
            <w:vMerge/>
          </w:tcPr>
          <w:p w14:paraId="53183A8A" w14:textId="77777777" w:rsidR="00B55949" w:rsidRPr="00F7418A" w:rsidRDefault="00B55949" w:rsidP="0010145D">
            <w:pPr>
              <w:rPr>
                <w:b/>
                <w:szCs w:val="22"/>
                <w:lang w:val="da-DK"/>
              </w:rPr>
            </w:pPr>
          </w:p>
        </w:tc>
        <w:tc>
          <w:tcPr>
            <w:tcW w:w="1935" w:type="dxa"/>
          </w:tcPr>
          <w:p w14:paraId="53183A8B" w14:textId="77777777" w:rsidR="00B55949" w:rsidRPr="00F7418A" w:rsidRDefault="00B55949" w:rsidP="0010145D">
            <w:pPr>
              <w:rPr>
                <w:szCs w:val="22"/>
                <w:lang w:val="da-DK"/>
              </w:rPr>
            </w:pPr>
            <w:r w:rsidRPr="00F7418A">
              <w:rPr>
                <w:szCs w:val="22"/>
                <w:lang w:val="da-DK"/>
              </w:rPr>
              <w:t>Dx 40 mg</w:t>
            </w:r>
          </w:p>
        </w:tc>
        <w:tc>
          <w:tcPr>
            <w:tcW w:w="1936" w:type="dxa"/>
            <w:gridSpan w:val="2"/>
          </w:tcPr>
          <w:p w14:paraId="53183A8C" w14:textId="77777777" w:rsidR="00B55949" w:rsidRPr="00F7418A" w:rsidRDefault="00B55949" w:rsidP="0010145D">
            <w:pPr>
              <w:rPr>
                <w:szCs w:val="22"/>
                <w:lang w:val="da-DK"/>
              </w:rPr>
            </w:pPr>
            <w:r w:rsidRPr="00F7418A">
              <w:rPr>
                <w:szCs w:val="22"/>
                <w:lang w:val="da-DK"/>
              </w:rPr>
              <w:t>Dag 1, 2, 3, 4</w:t>
            </w:r>
          </w:p>
        </w:tc>
        <w:tc>
          <w:tcPr>
            <w:tcW w:w="1935" w:type="dxa"/>
            <w:gridSpan w:val="2"/>
          </w:tcPr>
          <w:p w14:paraId="53183A8D" w14:textId="77777777" w:rsidR="00B55949" w:rsidRPr="00F7418A" w:rsidRDefault="00B55949" w:rsidP="0010145D">
            <w:pPr>
              <w:rPr>
                <w:szCs w:val="22"/>
                <w:lang w:val="da-DK"/>
              </w:rPr>
            </w:pPr>
            <w:r w:rsidRPr="00F7418A">
              <w:rPr>
                <w:szCs w:val="22"/>
                <w:lang w:val="da-DK"/>
              </w:rPr>
              <w:t>Dag 8, 9, 10, 11</w:t>
            </w:r>
          </w:p>
        </w:tc>
        <w:tc>
          <w:tcPr>
            <w:tcW w:w="1936" w:type="dxa"/>
            <w:gridSpan w:val="2"/>
          </w:tcPr>
          <w:p w14:paraId="53183A8E" w14:textId="77777777" w:rsidR="00B55949" w:rsidRPr="00F7418A" w:rsidRDefault="00B55949" w:rsidP="0010145D">
            <w:pPr>
              <w:rPr>
                <w:szCs w:val="22"/>
                <w:lang w:val="da-DK"/>
              </w:rPr>
            </w:pPr>
            <w:r w:rsidRPr="00F7418A">
              <w:rPr>
                <w:szCs w:val="22"/>
                <w:lang w:val="da-DK"/>
              </w:rPr>
              <w:t>-</w:t>
            </w:r>
          </w:p>
        </w:tc>
      </w:tr>
      <w:tr w:rsidR="00B55949" w:rsidRPr="00F7418A" w14:paraId="53183A92" w14:textId="77777777" w:rsidTr="005E600A">
        <w:trPr>
          <w:cantSplit/>
        </w:trPr>
        <w:tc>
          <w:tcPr>
            <w:tcW w:w="1330" w:type="dxa"/>
            <w:vMerge w:val="restart"/>
          </w:tcPr>
          <w:p w14:paraId="53183A90" w14:textId="77777777" w:rsidR="00B55949" w:rsidRPr="00F7418A" w:rsidRDefault="00ED22D6" w:rsidP="0010145D">
            <w:pPr>
              <w:rPr>
                <w:b/>
                <w:szCs w:val="22"/>
                <w:lang w:val="da-DK"/>
              </w:rPr>
            </w:pPr>
            <w:r w:rsidRPr="00F7418A">
              <w:rPr>
                <w:b/>
                <w:szCs w:val="22"/>
                <w:lang w:val="da-DK"/>
              </w:rPr>
              <w:t>Bz</w:t>
            </w:r>
            <w:r w:rsidR="00B55949" w:rsidRPr="00F7418A">
              <w:rPr>
                <w:b/>
                <w:szCs w:val="22"/>
                <w:lang w:val="da-DK"/>
              </w:rPr>
              <w:t>+</w:t>
            </w:r>
            <w:r w:rsidR="00614B53" w:rsidRPr="00F7418A">
              <w:rPr>
                <w:b/>
                <w:szCs w:val="22"/>
                <w:lang w:val="da-DK"/>
              </w:rPr>
              <w:t>Dx+T</w:t>
            </w:r>
          </w:p>
        </w:tc>
        <w:tc>
          <w:tcPr>
            <w:tcW w:w="7742" w:type="dxa"/>
            <w:gridSpan w:val="7"/>
          </w:tcPr>
          <w:p w14:paraId="53183A91" w14:textId="77777777" w:rsidR="00B55949" w:rsidRPr="00F7418A" w:rsidRDefault="00B55949" w:rsidP="0010145D">
            <w:pPr>
              <w:jc w:val="center"/>
              <w:rPr>
                <w:b/>
                <w:szCs w:val="22"/>
                <w:lang w:val="da-DK"/>
              </w:rPr>
            </w:pPr>
            <w:r w:rsidRPr="00F7418A">
              <w:rPr>
                <w:b/>
                <w:szCs w:val="22"/>
                <w:lang w:val="da-DK"/>
              </w:rPr>
              <w:t>Cy</w:t>
            </w:r>
            <w:r w:rsidR="00032571" w:rsidRPr="00F7418A">
              <w:rPr>
                <w:b/>
                <w:szCs w:val="22"/>
                <w:lang w:val="da-DK"/>
              </w:rPr>
              <w:t>klus</w:t>
            </w:r>
            <w:r w:rsidRPr="00F7418A">
              <w:rPr>
                <w:b/>
                <w:szCs w:val="22"/>
                <w:lang w:val="da-DK"/>
              </w:rPr>
              <w:t xml:space="preserve"> 1</w:t>
            </w:r>
          </w:p>
        </w:tc>
      </w:tr>
      <w:tr w:rsidR="00B55949" w:rsidRPr="00F7418A" w14:paraId="53183A99" w14:textId="77777777" w:rsidTr="005E600A">
        <w:trPr>
          <w:cantSplit/>
        </w:trPr>
        <w:tc>
          <w:tcPr>
            <w:tcW w:w="1330" w:type="dxa"/>
            <w:vMerge/>
          </w:tcPr>
          <w:p w14:paraId="53183A93" w14:textId="77777777" w:rsidR="00B55949" w:rsidRPr="00F7418A" w:rsidRDefault="00B55949" w:rsidP="0010145D">
            <w:pPr>
              <w:rPr>
                <w:b/>
                <w:szCs w:val="22"/>
                <w:lang w:val="da-DK"/>
              </w:rPr>
            </w:pPr>
          </w:p>
        </w:tc>
        <w:tc>
          <w:tcPr>
            <w:tcW w:w="1935" w:type="dxa"/>
          </w:tcPr>
          <w:p w14:paraId="53183A94" w14:textId="77777777" w:rsidR="00B55949" w:rsidRPr="00F7418A" w:rsidRDefault="00B55949" w:rsidP="0010145D">
            <w:pPr>
              <w:rPr>
                <w:szCs w:val="22"/>
                <w:lang w:val="da-DK"/>
              </w:rPr>
            </w:pPr>
            <w:r w:rsidRPr="00F7418A">
              <w:rPr>
                <w:b/>
                <w:szCs w:val="22"/>
                <w:lang w:val="da-DK"/>
              </w:rPr>
              <w:t>Uge</w:t>
            </w:r>
          </w:p>
        </w:tc>
        <w:tc>
          <w:tcPr>
            <w:tcW w:w="1521" w:type="dxa"/>
          </w:tcPr>
          <w:p w14:paraId="53183A95" w14:textId="77777777" w:rsidR="00B55949" w:rsidRPr="00F7418A" w:rsidRDefault="00B55949" w:rsidP="0010145D">
            <w:pPr>
              <w:jc w:val="center"/>
              <w:rPr>
                <w:szCs w:val="22"/>
                <w:lang w:val="da-DK"/>
              </w:rPr>
            </w:pPr>
            <w:r w:rsidRPr="00F7418A">
              <w:rPr>
                <w:b/>
                <w:szCs w:val="22"/>
                <w:lang w:val="da-DK"/>
              </w:rPr>
              <w:t>1</w:t>
            </w:r>
          </w:p>
        </w:tc>
        <w:tc>
          <w:tcPr>
            <w:tcW w:w="1701" w:type="dxa"/>
            <w:gridSpan w:val="2"/>
          </w:tcPr>
          <w:p w14:paraId="53183A96" w14:textId="77777777" w:rsidR="00B55949" w:rsidRPr="00F7418A" w:rsidRDefault="00B55949" w:rsidP="0010145D">
            <w:pPr>
              <w:jc w:val="center"/>
              <w:rPr>
                <w:szCs w:val="22"/>
                <w:lang w:val="da-DK"/>
              </w:rPr>
            </w:pPr>
            <w:r w:rsidRPr="00F7418A">
              <w:rPr>
                <w:b/>
                <w:szCs w:val="22"/>
                <w:lang w:val="da-DK"/>
              </w:rPr>
              <w:t>2</w:t>
            </w:r>
          </w:p>
        </w:tc>
        <w:tc>
          <w:tcPr>
            <w:tcW w:w="1276" w:type="dxa"/>
            <w:gridSpan w:val="2"/>
          </w:tcPr>
          <w:p w14:paraId="53183A97" w14:textId="77777777" w:rsidR="00B55949" w:rsidRPr="00F7418A" w:rsidRDefault="00B55949" w:rsidP="0010145D">
            <w:pPr>
              <w:jc w:val="center"/>
              <w:rPr>
                <w:szCs w:val="22"/>
                <w:lang w:val="da-DK"/>
              </w:rPr>
            </w:pPr>
            <w:r w:rsidRPr="00F7418A">
              <w:rPr>
                <w:b/>
                <w:szCs w:val="22"/>
                <w:lang w:val="da-DK"/>
              </w:rPr>
              <w:t>3</w:t>
            </w:r>
          </w:p>
        </w:tc>
        <w:tc>
          <w:tcPr>
            <w:tcW w:w="1309" w:type="dxa"/>
          </w:tcPr>
          <w:p w14:paraId="53183A98" w14:textId="77777777" w:rsidR="00B55949" w:rsidRPr="00F7418A" w:rsidRDefault="00B55949" w:rsidP="0010145D">
            <w:pPr>
              <w:jc w:val="center"/>
              <w:rPr>
                <w:b/>
                <w:szCs w:val="22"/>
                <w:lang w:val="da-DK"/>
              </w:rPr>
            </w:pPr>
            <w:r w:rsidRPr="00F7418A">
              <w:rPr>
                <w:b/>
                <w:szCs w:val="22"/>
                <w:lang w:val="da-DK"/>
              </w:rPr>
              <w:t>4</w:t>
            </w:r>
          </w:p>
        </w:tc>
      </w:tr>
      <w:tr w:rsidR="00B55949" w:rsidRPr="00F7418A" w14:paraId="53183AA0" w14:textId="77777777" w:rsidTr="005E600A">
        <w:trPr>
          <w:cantSplit/>
        </w:trPr>
        <w:tc>
          <w:tcPr>
            <w:tcW w:w="1330" w:type="dxa"/>
            <w:vMerge/>
          </w:tcPr>
          <w:p w14:paraId="53183A9A" w14:textId="77777777" w:rsidR="00B55949" w:rsidRPr="00F7418A" w:rsidRDefault="00B55949" w:rsidP="0010145D">
            <w:pPr>
              <w:rPr>
                <w:szCs w:val="22"/>
                <w:lang w:val="da-DK"/>
              </w:rPr>
            </w:pPr>
          </w:p>
        </w:tc>
        <w:tc>
          <w:tcPr>
            <w:tcW w:w="1935" w:type="dxa"/>
          </w:tcPr>
          <w:p w14:paraId="53183A9B" w14:textId="77777777" w:rsidR="00B55949" w:rsidRPr="00F7418A" w:rsidRDefault="00ED22D6" w:rsidP="0010145D">
            <w:pPr>
              <w:rPr>
                <w:szCs w:val="22"/>
                <w:lang w:val="da-DK"/>
              </w:rPr>
            </w:pPr>
            <w:r w:rsidRPr="00F7418A">
              <w:rPr>
                <w:szCs w:val="22"/>
                <w:lang w:val="da-DK"/>
              </w:rPr>
              <w:t xml:space="preserve">Bz </w:t>
            </w:r>
            <w:r w:rsidR="00B55949" w:rsidRPr="00F7418A">
              <w:rPr>
                <w:szCs w:val="22"/>
                <w:lang w:val="da-DK"/>
              </w:rPr>
              <w:t>(1,3 mg/m</w:t>
            </w:r>
            <w:r w:rsidR="00B55949" w:rsidRPr="00F7418A">
              <w:rPr>
                <w:szCs w:val="22"/>
                <w:vertAlign w:val="superscript"/>
                <w:lang w:val="da-DK"/>
              </w:rPr>
              <w:t>2)</w:t>
            </w:r>
          </w:p>
        </w:tc>
        <w:tc>
          <w:tcPr>
            <w:tcW w:w="1521" w:type="dxa"/>
          </w:tcPr>
          <w:p w14:paraId="53183A9C" w14:textId="77777777" w:rsidR="00B55949" w:rsidRPr="00F7418A" w:rsidRDefault="00B55949" w:rsidP="0010145D">
            <w:pPr>
              <w:rPr>
                <w:szCs w:val="22"/>
                <w:lang w:val="da-DK"/>
              </w:rPr>
            </w:pPr>
            <w:r w:rsidRPr="00F7418A">
              <w:rPr>
                <w:szCs w:val="22"/>
                <w:lang w:val="da-DK"/>
              </w:rPr>
              <w:t>Dag 1, 4</w:t>
            </w:r>
          </w:p>
        </w:tc>
        <w:tc>
          <w:tcPr>
            <w:tcW w:w="1701" w:type="dxa"/>
            <w:gridSpan w:val="2"/>
          </w:tcPr>
          <w:p w14:paraId="53183A9D" w14:textId="77777777" w:rsidR="00B55949" w:rsidRPr="00F7418A" w:rsidRDefault="00B55949" w:rsidP="0010145D">
            <w:pPr>
              <w:rPr>
                <w:szCs w:val="22"/>
                <w:lang w:val="da-DK"/>
              </w:rPr>
            </w:pPr>
            <w:r w:rsidRPr="00F7418A">
              <w:rPr>
                <w:szCs w:val="22"/>
                <w:lang w:val="da-DK"/>
              </w:rPr>
              <w:t>Dag 8, 11</w:t>
            </w:r>
          </w:p>
        </w:tc>
        <w:tc>
          <w:tcPr>
            <w:tcW w:w="1276" w:type="dxa"/>
            <w:gridSpan w:val="2"/>
          </w:tcPr>
          <w:p w14:paraId="53183A9E" w14:textId="77777777" w:rsidR="00B55949" w:rsidRPr="00F7418A" w:rsidRDefault="00B55949" w:rsidP="0010145D">
            <w:pPr>
              <w:rPr>
                <w:szCs w:val="22"/>
                <w:lang w:val="da-DK"/>
              </w:rPr>
            </w:pPr>
            <w:r w:rsidRPr="00F7418A">
              <w:rPr>
                <w:szCs w:val="22"/>
                <w:lang w:val="da-DK"/>
              </w:rPr>
              <w:t>Pause</w:t>
            </w:r>
          </w:p>
        </w:tc>
        <w:tc>
          <w:tcPr>
            <w:tcW w:w="1309" w:type="dxa"/>
          </w:tcPr>
          <w:p w14:paraId="53183A9F" w14:textId="77777777" w:rsidR="00B55949" w:rsidRPr="00F7418A" w:rsidRDefault="00B55949" w:rsidP="0010145D">
            <w:pPr>
              <w:rPr>
                <w:szCs w:val="22"/>
                <w:lang w:val="da-DK"/>
              </w:rPr>
            </w:pPr>
            <w:r w:rsidRPr="00F7418A">
              <w:rPr>
                <w:szCs w:val="22"/>
                <w:lang w:val="da-DK"/>
              </w:rPr>
              <w:t>Pause</w:t>
            </w:r>
          </w:p>
        </w:tc>
      </w:tr>
      <w:tr w:rsidR="00B55949" w:rsidRPr="00F7418A" w14:paraId="53183AA7" w14:textId="77777777" w:rsidTr="005E600A">
        <w:trPr>
          <w:cantSplit/>
        </w:trPr>
        <w:tc>
          <w:tcPr>
            <w:tcW w:w="1330" w:type="dxa"/>
            <w:vMerge/>
          </w:tcPr>
          <w:p w14:paraId="53183AA1" w14:textId="77777777" w:rsidR="00B55949" w:rsidRPr="00F7418A" w:rsidRDefault="00B55949" w:rsidP="0010145D">
            <w:pPr>
              <w:rPr>
                <w:szCs w:val="22"/>
                <w:lang w:val="da-DK"/>
              </w:rPr>
            </w:pPr>
          </w:p>
        </w:tc>
        <w:tc>
          <w:tcPr>
            <w:tcW w:w="1935" w:type="dxa"/>
          </w:tcPr>
          <w:p w14:paraId="53183AA2" w14:textId="77777777" w:rsidR="00B55949" w:rsidRPr="00F7418A" w:rsidRDefault="00B55949" w:rsidP="0010145D">
            <w:pPr>
              <w:rPr>
                <w:szCs w:val="22"/>
                <w:lang w:val="da-DK"/>
              </w:rPr>
            </w:pPr>
            <w:r w:rsidRPr="00F7418A">
              <w:rPr>
                <w:szCs w:val="22"/>
                <w:lang w:val="da-DK"/>
              </w:rPr>
              <w:t>T 50 mg</w:t>
            </w:r>
          </w:p>
        </w:tc>
        <w:tc>
          <w:tcPr>
            <w:tcW w:w="1521" w:type="dxa"/>
          </w:tcPr>
          <w:p w14:paraId="53183AA3" w14:textId="77777777" w:rsidR="00B55949" w:rsidRPr="00F7418A" w:rsidRDefault="00B55949" w:rsidP="0010145D">
            <w:pPr>
              <w:rPr>
                <w:szCs w:val="22"/>
                <w:lang w:val="da-DK"/>
              </w:rPr>
            </w:pPr>
            <w:r w:rsidRPr="00F7418A">
              <w:rPr>
                <w:szCs w:val="22"/>
                <w:lang w:val="da-DK"/>
              </w:rPr>
              <w:t>Dagligt</w:t>
            </w:r>
          </w:p>
        </w:tc>
        <w:tc>
          <w:tcPr>
            <w:tcW w:w="1701" w:type="dxa"/>
            <w:gridSpan w:val="2"/>
          </w:tcPr>
          <w:p w14:paraId="53183AA4" w14:textId="77777777" w:rsidR="00B55949" w:rsidRPr="00F7418A" w:rsidRDefault="00B55949" w:rsidP="0010145D">
            <w:pPr>
              <w:rPr>
                <w:szCs w:val="22"/>
                <w:lang w:val="da-DK"/>
              </w:rPr>
            </w:pPr>
            <w:r w:rsidRPr="00F7418A">
              <w:rPr>
                <w:szCs w:val="22"/>
                <w:lang w:val="da-DK"/>
              </w:rPr>
              <w:t>Dagligt</w:t>
            </w:r>
          </w:p>
        </w:tc>
        <w:tc>
          <w:tcPr>
            <w:tcW w:w="1276" w:type="dxa"/>
            <w:gridSpan w:val="2"/>
          </w:tcPr>
          <w:p w14:paraId="53183AA5" w14:textId="77777777" w:rsidR="00B55949" w:rsidRPr="00F7418A" w:rsidRDefault="00B55949" w:rsidP="0010145D">
            <w:pPr>
              <w:rPr>
                <w:szCs w:val="22"/>
                <w:lang w:val="da-DK"/>
              </w:rPr>
            </w:pPr>
            <w:r w:rsidRPr="00F7418A">
              <w:rPr>
                <w:szCs w:val="22"/>
                <w:lang w:val="da-DK"/>
              </w:rPr>
              <w:t>-</w:t>
            </w:r>
          </w:p>
        </w:tc>
        <w:tc>
          <w:tcPr>
            <w:tcW w:w="1309" w:type="dxa"/>
          </w:tcPr>
          <w:p w14:paraId="53183AA6" w14:textId="77777777" w:rsidR="00B55949" w:rsidRPr="00F7418A" w:rsidRDefault="00B55949" w:rsidP="0010145D">
            <w:pPr>
              <w:rPr>
                <w:szCs w:val="22"/>
                <w:lang w:val="da-DK"/>
              </w:rPr>
            </w:pPr>
            <w:r w:rsidRPr="00F7418A">
              <w:rPr>
                <w:szCs w:val="22"/>
                <w:lang w:val="da-DK"/>
              </w:rPr>
              <w:t>-</w:t>
            </w:r>
          </w:p>
        </w:tc>
      </w:tr>
      <w:tr w:rsidR="00B55949" w:rsidRPr="00F7418A" w14:paraId="53183AAE" w14:textId="77777777" w:rsidTr="005E600A">
        <w:trPr>
          <w:cantSplit/>
        </w:trPr>
        <w:tc>
          <w:tcPr>
            <w:tcW w:w="1330" w:type="dxa"/>
            <w:vMerge/>
          </w:tcPr>
          <w:p w14:paraId="53183AA8" w14:textId="77777777" w:rsidR="00B55949" w:rsidRPr="00F7418A" w:rsidRDefault="00B55949" w:rsidP="0010145D">
            <w:pPr>
              <w:rPr>
                <w:szCs w:val="22"/>
                <w:lang w:val="da-DK"/>
              </w:rPr>
            </w:pPr>
          </w:p>
        </w:tc>
        <w:tc>
          <w:tcPr>
            <w:tcW w:w="1935" w:type="dxa"/>
          </w:tcPr>
          <w:p w14:paraId="53183AA9" w14:textId="77777777" w:rsidR="00B55949" w:rsidRPr="00F7418A" w:rsidRDefault="00B55949" w:rsidP="0010145D">
            <w:pPr>
              <w:rPr>
                <w:szCs w:val="22"/>
                <w:lang w:val="da-DK"/>
              </w:rPr>
            </w:pPr>
            <w:r w:rsidRPr="00F7418A">
              <w:rPr>
                <w:szCs w:val="22"/>
                <w:lang w:val="da-DK"/>
              </w:rPr>
              <w:t>T 100 mg</w:t>
            </w:r>
            <w:r w:rsidRPr="00F7418A">
              <w:rPr>
                <w:szCs w:val="22"/>
                <w:vertAlign w:val="superscript"/>
                <w:lang w:val="da-DK"/>
              </w:rPr>
              <w:t>a</w:t>
            </w:r>
          </w:p>
        </w:tc>
        <w:tc>
          <w:tcPr>
            <w:tcW w:w="1521" w:type="dxa"/>
          </w:tcPr>
          <w:p w14:paraId="53183AAA" w14:textId="77777777" w:rsidR="00B55949" w:rsidRPr="00F7418A" w:rsidRDefault="00B55949" w:rsidP="0010145D">
            <w:pPr>
              <w:rPr>
                <w:szCs w:val="22"/>
                <w:lang w:val="da-DK"/>
              </w:rPr>
            </w:pPr>
            <w:r w:rsidRPr="00F7418A">
              <w:rPr>
                <w:szCs w:val="22"/>
                <w:lang w:val="da-DK"/>
              </w:rPr>
              <w:t>-</w:t>
            </w:r>
          </w:p>
        </w:tc>
        <w:tc>
          <w:tcPr>
            <w:tcW w:w="1701" w:type="dxa"/>
            <w:gridSpan w:val="2"/>
          </w:tcPr>
          <w:p w14:paraId="53183AAB" w14:textId="77777777" w:rsidR="00B55949" w:rsidRPr="00F7418A" w:rsidRDefault="00B55949" w:rsidP="0010145D">
            <w:pPr>
              <w:rPr>
                <w:szCs w:val="22"/>
                <w:lang w:val="da-DK"/>
              </w:rPr>
            </w:pPr>
            <w:r w:rsidRPr="00F7418A">
              <w:rPr>
                <w:szCs w:val="22"/>
                <w:lang w:val="da-DK"/>
              </w:rPr>
              <w:t>-</w:t>
            </w:r>
          </w:p>
        </w:tc>
        <w:tc>
          <w:tcPr>
            <w:tcW w:w="1276" w:type="dxa"/>
            <w:gridSpan w:val="2"/>
          </w:tcPr>
          <w:p w14:paraId="53183AAC" w14:textId="77777777" w:rsidR="00B55949" w:rsidRPr="00F7418A" w:rsidRDefault="00B55949" w:rsidP="0010145D">
            <w:pPr>
              <w:rPr>
                <w:szCs w:val="22"/>
                <w:lang w:val="da-DK"/>
              </w:rPr>
            </w:pPr>
            <w:r w:rsidRPr="00F7418A">
              <w:rPr>
                <w:szCs w:val="22"/>
                <w:lang w:val="da-DK"/>
              </w:rPr>
              <w:t>Dagligt</w:t>
            </w:r>
          </w:p>
        </w:tc>
        <w:tc>
          <w:tcPr>
            <w:tcW w:w="1309" w:type="dxa"/>
          </w:tcPr>
          <w:p w14:paraId="53183AAD" w14:textId="77777777" w:rsidR="00B55949" w:rsidRPr="00F7418A" w:rsidRDefault="00B55949" w:rsidP="0010145D">
            <w:pPr>
              <w:rPr>
                <w:szCs w:val="22"/>
                <w:lang w:val="da-DK"/>
              </w:rPr>
            </w:pPr>
            <w:r w:rsidRPr="00F7418A">
              <w:rPr>
                <w:szCs w:val="22"/>
                <w:lang w:val="da-DK"/>
              </w:rPr>
              <w:t>Dagligt</w:t>
            </w:r>
          </w:p>
        </w:tc>
      </w:tr>
      <w:tr w:rsidR="00B55949" w:rsidRPr="00F7418A" w14:paraId="53183AB5" w14:textId="77777777" w:rsidTr="005E600A">
        <w:trPr>
          <w:cantSplit/>
        </w:trPr>
        <w:tc>
          <w:tcPr>
            <w:tcW w:w="1330" w:type="dxa"/>
            <w:vMerge/>
          </w:tcPr>
          <w:p w14:paraId="53183AAF" w14:textId="77777777" w:rsidR="00B55949" w:rsidRPr="00F7418A" w:rsidRDefault="00B55949" w:rsidP="0010145D">
            <w:pPr>
              <w:rPr>
                <w:szCs w:val="22"/>
                <w:lang w:val="da-DK"/>
              </w:rPr>
            </w:pPr>
          </w:p>
        </w:tc>
        <w:tc>
          <w:tcPr>
            <w:tcW w:w="1935" w:type="dxa"/>
          </w:tcPr>
          <w:p w14:paraId="53183AB0" w14:textId="77777777" w:rsidR="00B55949" w:rsidRPr="00F7418A" w:rsidRDefault="00B55949" w:rsidP="0010145D">
            <w:pPr>
              <w:rPr>
                <w:szCs w:val="22"/>
                <w:lang w:val="da-DK"/>
              </w:rPr>
            </w:pPr>
            <w:r w:rsidRPr="00F7418A">
              <w:rPr>
                <w:szCs w:val="22"/>
                <w:lang w:val="da-DK"/>
              </w:rPr>
              <w:t>Dx 40 mg</w:t>
            </w:r>
          </w:p>
        </w:tc>
        <w:tc>
          <w:tcPr>
            <w:tcW w:w="1521" w:type="dxa"/>
          </w:tcPr>
          <w:p w14:paraId="53183AB1" w14:textId="77777777" w:rsidR="00B55949" w:rsidRPr="00F7418A" w:rsidRDefault="00B55949" w:rsidP="0010145D">
            <w:pPr>
              <w:rPr>
                <w:szCs w:val="22"/>
                <w:lang w:val="da-DK"/>
              </w:rPr>
            </w:pPr>
            <w:r w:rsidRPr="00F7418A">
              <w:rPr>
                <w:szCs w:val="22"/>
                <w:lang w:val="da-DK"/>
              </w:rPr>
              <w:t>Dag 1, 2, 3, 4</w:t>
            </w:r>
          </w:p>
        </w:tc>
        <w:tc>
          <w:tcPr>
            <w:tcW w:w="1701" w:type="dxa"/>
            <w:gridSpan w:val="2"/>
          </w:tcPr>
          <w:p w14:paraId="53183AB2" w14:textId="77777777" w:rsidR="00B55949" w:rsidRPr="00F7418A" w:rsidRDefault="00B55949" w:rsidP="0010145D">
            <w:pPr>
              <w:rPr>
                <w:szCs w:val="22"/>
                <w:lang w:val="da-DK"/>
              </w:rPr>
            </w:pPr>
            <w:r w:rsidRPr="00F7418A">
              <w:rPr>
                <w:szCs w:val="22"/>
                <w:lang w:val="da-DK"/>
              </w:rPr>
              <w:t>Dag 8, 9, 10, 11</w:t>
            </w:r>
          </w:p>
        </w:tc>
        <w:tc>
          <w:tcPr>
            <w:tcW w:w="1276" w:type="dxa"/>
            <w:gridSpan w:val="2"/>
          </w:tcPr>
          <w:p w14:paraId="53183AB3" w14:textId="77777777" w:rsidR="00B55949" w:rsidRPr="00F7418A" w:rsidRDefault="00B55949" w:rsidP="0010145D">
            <w:pPr>
              <w:rPr>
                <w:szCs w:val="22"/>
                <w:lang w:val="da-DK"/>
              </w:rPr>
            </w:pPr>
            <w:r w:rsidRPr="00F7418A">
              <w:rPr>
                <w:szCs w:val="22"/>
                <w:lang w:val="da-DK"/>
              </w:rPr>
              <w:t>-</w:t>
            </w:r>
          </w:p>
        </w:tc>
        <w:tc>
          <w:tcPr>
            <w:tcW w:w="1309" w:type="dxa"/>
          </w:tcPr>
          <w:p w14:paraId="53183AB4" w14:textId="77777777" w:rsidR="00B55949" w:rsidRPr="00F7418A" w:rsidRDefault="00B55949" w:rsidP="0010145D">
            <w:pPr>
              <w:rPr>
                <w:szCs w:val="22"/>
                <w:lang w:val="da-DK"/>
              </w:rPr>
            </w:pPr>
            <w:r w:rsidRPr="00F7418A">
              <w:rPr>
                <w:szCs w:val="22"/>
                <w:lang w:val="da-DK"/>
              </w:rPr>
              <w:t>-</w:t>
            </w:r>
          </w:p>
        </w:tc>
      </w:tr>
      <w:tr w:rsidR="00B55949" w:rsidRPr="00F7418A" w14:paraId="53183AB8" w14:textId="77777777" w:rsidTr="005E600A">
        <w:trPr>
          <w:cantSplit/>
        </w:trPr>
        <w:tc>
          <w:tcPr>
            <w:tcW w:w="1330" w:type="dxa"/>
            <w:vMerge/>
          </w:tcPr>
          <w:p w14:paraId="53183AB6" w14:textId="77777777" w:rsidR="00B55949" w:rsidRPr="00F7418A" w:rsidRDefault="00B55949" w:rsidP="0010145D">
            <w:pPr>
              <w:rPr>
                <w:szCs w:val="22"/>
                <w:lang w:val="da-DK"/>
              </w:rPr>
            </w:pPr>
          </w:p>
        </w:tc>
        <w:tc>
          <w:tcPr>
            <w:tcW w:w="7742" w:type="dxa"/>
            <w:gridSpan w:val="7"/>
          </w:tcPr>
          <w:p w14:paraId="53183AB7" w14:textId="77777777" w:rsidR="00B55949" w:rsidRPr="00F7418A" w:rsidRDefault="00B55949" w:rsidP="0010145D">
            <w:pPr>
              <w:jc w:val="center"/>
              <w:rPr>
                <w:szCs w:val="22"/>
                <w:lang w:val="da-DK"/>
              </w:rPr>
            </w:pPr>
            <w:r w:rsidRPr="00F7418A">
              <w:rPr>
                <w:b/>
                <w:szCs w:val="22"/>
                <w:lang w:val="da-DK"/>
              </w:rPr>
              <w:t>Cyklus 2 - 4</w:t>
            </w:r>
            <w:r w:rsidRPr="00F7418A">
              <w:rPr>
                <w:b/>
                <w:szCs w:val="22"/>
                <w:vertAlign w:val="superscript"/>
                <w:lang w:val="da-DK"/>
              </w:rPr>
              <w:t>b</w:t>
            </w:r>
          </w:p>
        </w:tc>
      </w:tr>
      <w:tr w:rsidR="00B55949" w:rsidRPr="00F7418A" w14:paraId="53183ABF" w14:textId="77777777" w:rsidTr="005E600A">
        <w:trPr>
          <w:cantSplit/>
        </w:trPr>
        <w:tc>
          <w:tcPr>
            <w:tcW w:w="1330" w:type="dxa"/>
            <w:vMerge/>
          </w:tcPr>
          <w:p w14:paraId="53183AB9" w14:textId="77777777" w:rsidR="00B55949" w:rsidRPr="00F7418A" w:rsidRDefault="00B55949" w:rsidP="0010145D">
            <w:pPr>
              <w:rPr>
                <w:szCs w:val="22"/>
                <w:lang w:val="da-DK"/>
              </w:rPr>
            </w:pPr>
          </w:p>
        </w:tc>
        <w:tc>
          <w:tcPr>
            <w:tcW w:w="1935" w:type="dxa"/>
          </w:tcPr>
          <w:p w14:paraId="53183ABA" w14:textId="77777777" w:rsidR="00B55949" w:rsidRPr="00F7418A" w:rsidRDefault="00ED22D6" w:rsidP="0010145D">
            <w:pPr>
              <w:rPr>
                <w:szCs w:val="22"/>
                <w:lang w:val="da-DK"/>
              </w:rPr>
            </w:pPr>
            <w:r w:rsidRPr="00F7418A">
              <w:rPr>
                <w:szCs w:val="22"/>
                <w:lang w:val="da-DK"/>
              </w:rPr>
              <w:t xml:space="preserve">Bz </w:t>
            </w:r>
            <w:r w:rsidR="00B55949" w:rsidRPr="00F7418A">
              <w:rPr>
                <w:szCs w:val="22"/>
                <w:lang w:val="da-DK"/>
              </w:rPr>
              <w:t>(1,3 mg/m</w:t>
            </w:r>
            <w:r w:rsidR="00B55949" w:rsidRPr="00F7418A">
              <w:rPr>
                <w:szCs w:val="22"/>
                <w:vertAlign w:val="superscript"/>
                <w:lang w:val="da-DK"/>
              </w:rPr>
              <w:t>2)</w:t>
            </w:r>
          </w:p>
        </w:tc>
        <w:tc>
          <w:tcPr>
            <w:tcW w:w="1521" w:type="dxa"/>
          </w:tcPr>
          <w:p w14:paraId="53183ABB" w14:textId="77777777" w:rsidR="00B55949" w:rsidRPr="00F7418A" w:rsidRDefault="00B55949" w:rsidP="0010145D">
            <w:pPr>
              <w:rPr>
                <w:szCs w:val="22"/>
                <w:lang w:val="da-DK"/>
              </w:rPr>
            </w:pPr>
            <w:r w:rsidRPr="00F7418A">
              <w:rPr>
                <w:szCs w:val="22"/>
                <w:lang w:val="da-DK"/>
              </w:rPr>
              <w:t>Dag 1, 4</w:t>
            </w:r>
          </w:p>
        </w:tc>
        <w:tc>
          <w:tcPr>
            <w:tcW w:w="1701" w:type="dxa"/>
            <w:gridSpan w:val="2"/>
          </w:tcPr>
          <w:p w14:paraId="53183ABC" w14:textId="77777777" w:rsidR="00B55949" w:rsidRPr="00F7418A" w:rsidRDefault="00B55949" w:rsidP="0010145D">
            <w:pPr>
              <w:rPr>
                <w:szCs w:val="22"/>
                <w:lang w:val="da-DK"/>
              </w:rPr>
            </w:pPr>
            <w:r w:rsidRPr="00F7418A">
              <w:rPr>
                <w:szCs w:val="22"/>
                <w:lang w:val="da-DK"/>
              </w:rPr>
              <w:t>Dag 8, 11</w:t>
            </w:r>
          </w:p>
        </w:tc>
        <w:tc>
          <w:tcPr>
            <w:tcW w:w="1276" w:type="dxa"/>
            <w:gridSpan w:val="2"/>
          </w:tcPr>
          <w:p w14:paraId="53183ABD" w14:textId="77777777" w:rsidR="00B55949" w:rsidRPr="00F7418A" w:rsidRDefault="00B55949" w:rsidP="0010145D">
            <w:pPr>
              <w:rPr>
                <w:szCs w:val="22"/>
                <w:lang w:val="da-DK"/>
              </w:rPr>
            </w:pPr>
            <w:r w:rsidRPr="00F7418A">
              <w:rPr>
                <w:szCs w:val="22"/>
                <w:lang w:val="da-DK"/>
              </w:rPr>
              <w:t>Pause</w:t>
            </w:r>
          </w:p>
        </w:tc>
        <w:tc>
          <w:tcPr>
            <w:tcW w:w="1309" w:type="dxa"/>
          </w:tcPr>
          <w:p w14:paraId="53183ABE" w14:textId="77777777" w:rsidR="00B55949" w:rsidRPr="00F7418A" w:rsidRDefault="00B55949" w:rsidP="0010145D">
            <w:pPr>
              <w:rPr>
                <w:szCs w:val="22"/>
                <w:lang w:val="da-DK"/>
              </w:rPr>
            </w:pPr>
            <w:r w:rsidRPr="00F7418A">
              <w:rPr>
                <w:szCs w:val="22"/>
                <w:lang w:val="da-DK"/>
              </w:rPr>
              <w:t>Pause</w:t>
            </w:r>
          </w:p>
        </w:tc>
      </w:tr>
      <w:tr w:rsidR="00B55949" w:rsidRPr="00F7418A" w14:paraId="53183AC6" w14:textId="77777777" w:rsidTr="005E600A">
        <w:trPr>
          <w:cantSplit/>
        </w:trPr>
        <w:tc>
          <w:tcPr>
            <w:tcW w:w="1330" w:type="dxa"/>
            <w:vMerge/>
          </w:tcPr>
          <w:p w14:paraId="53183AC0" w14:textId="77777777" w:rsidR="00B55949" w:rsidRPr="00F7418A" w:rsidRDefault="00B55949" w:rsidP="0010145D">
            <w:pPr>
              <w:rPr>
                <w:szCs w:val="22"/>
                <w:lang w:val="da-DK"/>
              </w:rPr>
            </w:pPr>
          </w:p>
        </w:tc>
        <w:tc>
          <w:tcPr>
            <w:tcW w:w="1935" w:type="dxa"/>
          </w:tcPr>
          <w:p w14:paraId="53183AC1" w14:textId="77777777" w:rsidR="00B55949" w:rsidRPr="00F7418A" w:rsidRDefault="00B55949" w:rsidP="0010145D">
            <w:pPr>
              <w:rPr>
                <w:szCs w:val="22"/>
                <w:lang w:val="da-DK"/>
              </w:rPr>
            </w:pPr>
            <w:r w:rsidRPr="00F7418A">
              <w:rPr>
                <w:szCs w:val="22"/>
                <w:lang w:val="da-DK"/>
              </w:rPr>
              <w:t>T 200 mg</w:t>
            </w:r>
            <w:r w:rsidRPr="00F7418A">
              <w:rPr>
                <w:szCs w:val="22"/>
                <w:vertAlign w:val="superscript"/>
                <w:lang w:val="da-DK"/>
              </w:rPr>
              <w:t>a</w:t>
            </w:r>
          </w:p>
        </w:tc>
        <w:tc>
          <w:tcPr>
            <w:tcW w:w="1521" w:type="dxa"/>
          </w:tcPr>
          <w:p w14:paraId="53183AC2" w14:textId="77777777" w:rsidR="00B55949" w:rsidRPr="00F7418A" w:rsidRDefault="00B55949" w:rsidP="0010145D">
            <w:pPr>
              <w:rPr>
                <w:szCs w:val="22"/>
                <w:lang w:val="da-DK"/>
              </w:rPr>
            </w:pPr>
            <w:r w:rsidRPr="00F7418A">
              <w:rPr>
                <w:szCs w:val="22"/>
                <w:lang w:val="da-DK"/>
              </w:rPr>
              <w:t>Dagligt</w:t>
            </w:r>
          </w:p>
        </w:tc>
        <w:tc>
          <w:tcPr>
            <w:tcW w:w="1701" w:type="dxa"/>
            <w:gridSpan w:val="2"/>
          </w:tcPr>
          <w:p w14:paraId="53183AC3" w14:textId="77777777" w:rsidR="00B55949" w:rsidRPr="00F7418A" w:rsidRDefault="00B55949" w:rsidP="0010145D">
            <w:pPr>
              <w:rPr>
                <w:szCs w:val="22"/>
                <w:lang w:val="da-DK"/>
              </w:rPr>
            </w:pPr>
            <w:r w:rsidRPr="00F7418A">
              <w:rPr>
                <w:szCs w:val="22"/>
                <w:lang w:val="da-DK"/>
              </w:rPr>
              <w:t>Dagligt</w:t>
            </w:r>
          </w:p>
        </w:tc>
        <w:tc>
          <w:tcPr>
            <w:tcW w:w="1276" w:type="dxa"/>
            <w:gridSpan w:val="2"/>
          </w:tcPr>
          <w:p w14:paraId="53183AC4" w14:textId="77777777" w:rsidR="00B55949" w:rsidRPr="00F7418A" w:rsidRDefault="00B55949" w:rsidP="0010145D">
            <w:pPr>
              <w:rPr>
                <w:szCs w:val="22"/>
                <w:lang w:val="da-DK"/>
              </w:rPr>
            </w:pPr>
            <w:r w:rsidRPr="00F7418A">
              <w:rPr>
                <w:szCs w:val="22"/>
                <w:lang w:val="da-DK"/>
              </w:rPr>
              <w:t>Dagligt</w:t>
            </w:r>
          </w:p>
        </w:tc>
        <w:tc>
          <w:tcPr>
            <w:tcW w:w="1309" w:type="dxa"/>
          </w:tcPr>
          <w:p w14:paraId="53183AC5" w14:textId="77777777" w:rsidR="00B55949" w:rsidRPr="00F7418A" w:rsidRDefault="00B55949" w:rsidP="0010145D">
            <w:pPr>
              <w:rPr>
                <w:szCs w:val="22"/>
                <w:lang w:val="da-DK"/>
              </w:rPr>
            </w:pPr>
            <w:r w:rsidRPr="00F7418A">
              <w:rPr>
                <w:szCs w:val="22"/>
                <w:lang w:val="da-DK"/>
              </w:rPr>
              <w:t>Dagligt</w:t>
            </w:r>
          </w:p>
        </w:tc>
      </w:tr>
      <w:tr w:rsidR="00B55949" w:rsidRPr="00F7418A" w14:paraId="53183ACD" w14:textId="77777777" w:rsidTr="005E600A">
        <w:trPr>
          <w:cantSplit/>
        </w:trPr>
        <w:tc>
          <w:tcPr>
            <w:tcW w:w="1330" w:type="dxa"/>
            <w:vMerge/>
            <w:tcBorders>
              <w:bottom w:val="single" w:sz="4" w:space="0" w:color="auto"/>
            </w:tcBorders>
          </w:tcPr>
          <w:p w14:paraId="53183AC7" w14:textId="77777777" w:rsidR="00B55949" w:rsidRPr="00F7418A" w:rsidRDefault="00B55949" w:rsidP="0010145D">
            <w:pPr>
              <w:rPr>
                <w:szCs w:val="22"/>
                <w:lang w:val="da-DK"/>
              </w:rPr>
            </w:pPr>
          </w:p>
        </w:tc>
        <w:tc>
          <w:tcPr>
            <w:tcW w:w="1935" w:type="dxa"/>
            <w:tcBorders>
              <w:bottom w:val="single" w:sz="4" w:space="0" w:color="auto"/>
            </w:tcBorders>
          </w:tcPr>
          <w:p w14:paraId="53183AC8" w14:textId="77777777" w:rsidR="00B55949" w:rsidRPr="00F7418A" w:rsidRDefault="00B55949" w:rsidP="0010145D">
            <w:pPr>
              <w:rPr>
                <w:szCs w:val="22"/>
                <w:lang w:val="da-DK"/>
              </w:rPr>
            </w:pPr>
            <w:r w:rsidRPr="00F7418A">
              <w:rPr>
                <w:szCs w:val="22"/>
                <w:lang w:val="da-DK"/>
              </w:rPr>
              <w:t>Dx 40 mg</w:t>
            </w:r>
          </w:p>
        </w:tc>
        <w:tc>
          <w:tcPr>
            <w:tcW w:w="1521" w:type="dxa"/>
            <w:tcBorders>
              <w:bottom w:val="single" w:sz="4" w:space="0" w:color="auto"/>
            </w:tcBorders>
          </w:tcPr>
          <w:p w14:paraId="53183AC9" w14:textId="77777777" w:rsidR="00B55949" w:rsidRPr="00F7418A" w:rsidRDefault="00B55949" w:rsidP="0010145D">
            <w:pPr>
              <w:rPr>
                <w:szCs w:val="22"/>
                <w:lang w:val="da-DK"/>
              </w:rPr>
            </w:pPr>
            <w:r w:rsidRPr="00F7418A">
              <w:rPr>
                <w:szCs w:val="22"/>
                <w:lang w:val="da-DK"/>
              </w:rPr>
              <w:t>Dag 1, 2, 3, 4</w:t>
            </w:r>
          </w:p>
        </w:tc>
        <w:tc>
          <w:tcPr>
            <w:tcW w:w="1701" w:type="dxa"/>
            <w:gridSpan w:val="2"/>
            <w:tcBorders>
              <w:bottom w:val="single" w:sz="4" w:space="0" w:color="auto"/>
            </w:tcBorders>
          </w:tcPr>
          <w:p w14:paraId="53183ACA" w14:textId="77777777" w:rsidR="00B55949" w:rsidRPr="00F7418A" w:rsidRDefault="00B55949" w:rsidP="0010145D">
            <w:pPr>
              <w:rPr>
                <w:szCs w:val="22"/>
                <w:lang w:val="da-DK"/>
              </w:rPr>
            </w:pPr>
            <w:r w:rsidRPr="00F7418A">
              <w:rPr>
                <w:szCs w:val="22"/>
                <w:lang w:val="da-DK"/>
              </w:rPr>
              <w:t>Dag 8, 9, 10, 11</w:t>
            </w:r>
          </w:p>
        </w:tc>
        <w:tc>
          <w:tcPr>
            <w:tcW w:w="1276" w:type="dxa"/>
            <w:gridSpan w:val="2"/>
            <w:tcBorders>
              <w:bottom w:val="single" w:sz="4" w:space="0" w:color="auto"/>
            </w:tcBorders>
          </w:tcPr>
          <w:p w14:paraId="53183ACB" w14:textId="77777777" w:rsidR="00B55949" w:rsidRPr="00F7418A" w:rsidRDefault="00B55949" w:rsidP="0010145D">
            <w:pPr>
              <w:rPr>
                <w:szCs w:val="22"/>
                <w:lang w:val="da-DK"/>
              </w:rPr>
            </w:pPr>
            <w:r w:rsidRPr="00F7418A">
              <w:rPr>
                <w:szCs w:val="22"/>
                <w:lang w:val="da-DK"/>
              </w:rPr>
              <w:t>-</w:t>
            </w:r>
          </w:p>
        </w:tc>
        <w:tc>
          <w:tcPr>
            <w:tcW w:w="1309" w:type="dxa"/>
            <w:tcBorders>
              <w:bottom w:val="single" w:sz="4" w:space="0" w:color="auto"/>
            </w:tcBorders>
          </w:tcPr>
          <w:p w14:paraId="53183ACC" w14:textId="77777777" w:rsidR="00B55949" w:rsidRPr="00F7418A" w:rsidRDefault="00B55949" w:rsidP="0010145D">
            <w:pPr>
              <w:rPr>
                <w:szCs w:val="22"/>
                <w:lang w:val="da-DK"/>
              </w:rPr>
            </w:pPr>
            <w:r w:rsidRPr="00F7418A">
              <w:rPr>
                <w:szCs w:val="22"/>
                <w:lang w:val="da-DK"/>
              </w:rPr>
              <w:t>-</w:t>
            </w:r>
          </w:p>
        </w:tc>
      </w:tr>
      <w:tr w:rsidR="00B55949" w:rsidRPr="000B3978" w14:paraId="53183AD1" w14:textId="77777777" w:rsidTr="005E600A">
        <w:trPr>
          <w:cantSplit/>
        </w:trPr>
        <w:tc>
          <w:tcPr>
            <w:tcW w:w="9072" w:type="dxa"/>
            <w:gridSpan w:val="8"/>
            <w:tcBorders>
              <w:top w:val="single" w:sz="4" w:space="0" w:color="auto"/>
              <w:left w:val="nil"/>
              <w:bottom w:val="nil"/>
              <w:right w:val="nil"/>
            </w:tcBorders>
          </w:tcPr>
          <w:p w14:paraId="53183ACE" w14:textId="77777777" w:rsidR="00B55949" w:rsidRPr="003200C4" w:rsidRDefault="00ED22D6" w:rsidP="0010145D">
            <w:pPr>
              <w:rPr>
                <w:sz w:val="20"/>
                <w:szCs w:val="20"/>
              </w:rPr>
            </w:pPr>
            <w:proofErr w:type="spellStart"/>
            <w:r w:rsidRPr="003200C4">
              <w:rPr>
                <w:sz w:val="20"/>
                <w:szCs w:val="20"/>
              </w:rPr>
              <w:t>Bz</w:t>
            </w:r>
            <w:proofErr w:type="spellEnd"/>
            <w:r w:rsidR="00B55949" w:rsidRPr="003200C4">
              <w:rPr>
                <w:sz w:val="20"/>
                <w:szCs w:val="20"/>
              </w:rPr>
              <w:t>=</w:t>
            </w:r>
            <w:r w:rsidRPr="003200C4">
              <w:rPr>
                <w:sz w:val="20"/>
                <w:szCs w:val="20"/>
              </w:rPr>
              <w:t xml:space="preserve"> Bortezomib Accord</w:t>
            </w:r>
            <w:r w:rsidR="00B55949" w:rsidRPr="003200C4">
              <w:rPr>
                <w:sz w:val="20"/>
                <w:szCs w:val="20"/>
              </w:rPr>
              <w:t>; Dx=</w:t>
            </w:r>
            <w:proofErr w:type="spellStart"/>
            <w:r w:rsidR="00B55949" w:rsidRPr="003200C4">
              <w:rPr>
                <w:sz w:val="20"/>
                <w:szCs w:val="20"/>
              </w:rPr>
              <w:t>dexamethason</w:t>
            </w:r>
            <w:proofErr w:type="spellEnd"/>
            <w:r w:rsidR="00B55949" w:rsidRPr="003200C4">
              <w:rPr>
                <w:sz w:val="20"/>
                <w:szCs w:val="20"/>
              </w:rPr>
              <w:t>; T=</w:t>
            </w:r>
            <w:proofErr w:type="spellStart"/>
            <w:r w:rsidR="00B55949" w:rsidRPr="003200C4">
              <w:rPr>
                <w:sz w:val="20"/>
                <w:szCs w:val="20"/>
              </w:rPr>
              <w:t>thalidomid</w:t>
            </w:r>
            <w:proofErr w:type="spellEnd"/>
          </w:p>
          <w:p w14:paraId="53183ACF" w14:textId="77777777" w:rsidR="00B55949" w:rsidRPr="003200C4" w:rsidRDefault="00B55949" w:rsidP="0010145D">
            <w:pPr>
              <w:ind w:left="284" w:hanging="284"/>
              <w:rPr>
                <w:sz w:val="20"/>
                <w:szCs w:val="20"/>
                <w:lang w:val="da-DK"/>
              </w:rPr>
            </w:pPr>
            <w:r w:rsidRPr="003200C4">
              <w:rPr>
                <w:sz w:val="20"/>
                <w:szCs w:val="20"/>
                <w:vertAlign w:val="superscript"/>
                <w:lang w:val="da-DK"/>
              </w:rPr>
              <w:t>a</w:t>
            </w:r>
            <w:r w:rsidRPr="003200C4">
              <w:rPr>
                <w:sz w:val="20"/>
                <w:szCs w:val="20"/>
                <w:lang w:val="da-DK"/>
              </w:rPr>
              <w:tab/>
              <w:t>Thalidomid-dosis øges kun til 100 mg fra uge 3 i cyklus 1, hvis 50 mg tåles, og til 200 mg fra og med cyklus 2, hvis 100 mg tåles.</w:t>
            </w:r>
          </w:p>
          <w:p w14:paraId="53183AD0" w14:textId="77777777" w:rsidR="00B55949" w:rsidRPr="00F7418A" w:rsidRDefault="00B55949" w:rsidP="0010145D">
            <w:pPr>
              <w:ind w:left="284" w:hanging="284"/>
              <w:rPr>
                <w:szCs w:val="22"/>
                <w:lang w:val="da-DK"/>
              </w:rPr>
            </w:pPr>
            <w:r w:rsidRPr="003200C4">
              <w:rPr>
                <w:sz w:val="20"/>
                <w:szCs w:val="20"/>
                <w:vertAlign w:val="superscript"/>
                <w:lang w:val="da-DK"/>
              </w:rPr>
              <w:t>b</w:t>
            </w:r>
            <w:r w:rsidRPr="003200C4">
              <w:rPr>
                <w:sz w:val="20"/>
                <w:szCs w:val="20"/>
                <w:lang w:val="da-DK"/>
              </w:rPr>
              <w:tab/>
              <w:t xml:space="preserve">Op til 6 cyklusser kan gives til patienter, der får i det mindste </w:t>
            </w:r>
            <w:r w:rsidR="00750165" w:rsidRPr="003200C4">
              <w:rPr>
                <w:sz w:val="20"/>
                <w:szCs w:val="20"/>
                <w:lang w:val="da-DK"/>
              </w:rPr>
              <w:t>partiel</w:t>
            </w:r>
            <w:r w:rsidR="001E0B11" w:rsidRPr="003200C4">
              <w:rPr>
                <w:sz w:val="20"/>
                <w:szCs w:val="20"/>
                <w:lang w:val="da-DK"/>
              </w:rPr>
              <w:t>t</w:t>
            </w:r>
            <w:r w:rsidRPr="003200C4">
              <w:rPr>
                <w:sz w:val="20"/>
                <w:szCs w:val="20"/>
                <w:lang w:val="da-DK"/>
              </w:rPr>
              <w:t xml:space="preserve"> respons efter 4 cyklusser</w:t>
            </w:r>
          </w:p>
        </w:tc>
      </w:tr>
    </w:tbl>
    <w:p w14:paraId="53183AD2" w14:textId="77777777" w:rsidR="00B55949" w:rsidRPr="00854736" w:rsidRDefault="00B55949" w:rsidP="0010145D">
      <w:pPr>
        <w:ind w:left="1134" w:hanging="1134"/>
        <w:rPr>
          <w:bCs/>
          <w:i/>
          <w:iCs/>
          <w:szCs w:val="22"/>
          <w:u w:val="single"/>
          <w:lang w:val="da-DK"/>
        </w:rPr>
      </w:pPr>
    </w:p>
    <w:p w14:paraId="53183AD3" w14:textId="77777777" w:rsidR="00032571" w:rsidRPr="00854736" w:rsidRDefault="00032571" w:rsidP="0010145D">
      <w:pPr>
        <w:rPr>
          <w:i/>
          <w:szCs w:val="22"/>
          <w:lang w:val="da-DK"/>
        </w:rPr>
      </w:pPr>
      <w:r w:rsidRPr="00854736">
        <w:rPr>
          <w:i/>
          <w:szCs w:val="22"/>
          <w:lang w:val="da-DK"/>
        </w:rPr>
        <w:t>Dosisjusteringer til transplantationsegnede patienter</w:t>
      </w:r>
    </w:p>
    <w:p w14:paraId="53183AD4" w14:textId="77777777" w:rsidR="00032571" w:rsidRPr="00A07DFF" w:rsidRDefault="00032571" w:rsidP="0010145D">
      <w:pPr>
        <w:rPr>
          <w:szCs w:val="22"/>
          <w:lang w:val="da-DK"/>
        </w:rPr>
      </w:pPr>
      <w:r w:rsidRPr="00B75112">
        <w:rPr>
          <w:szCs w:val="22"/>
          <w:lang w:val="da-DK"/>
        </w:rPr>
        <w:t xml:space="preserve">Forjustering af </w:t>
      </w:r>
      <w:r w:rsidR="00ED22D6" w:rsidRPr="00B75112">
        <w:rPr>
          <w:szCs w:val="22"/>
          <w:lang w:val="da-DK"/>
        </w:rPr>
        <w:t>Bortezomib Accord</w:t>
      </w:r>
      <w:r w:rsidR="003E7CCD" w:rsidRPr="00B75112">
        <w:rPr>
          <w:szCs w:val="22"/>
          <w:lang w:val="da-DK"/>
        </w:rPr>
        <w:t>-dosis: Retningslinjerne for dosisændringer som beskrevet for monoterapi skal følges.</w:t>
      </w:r>
    </w:p>
    <w:p w14:paraId="53183AD5" w14:textId="77777777" w:rsidR="00032571" w:rsidRPr="005E1C81" w:rsidRDefault="00032571" w:rsidP="0010145D">
      <w:pPr>
        <w:outlineLvl w:val="0"/>
        <w:rPr>
          <w:szCs w:val="22"/>
          <w:lang w:val="da-DK"/>
        </w:rPr>
      </w:pPr>
      <w:r w:rsidRPr="00A07DFF">
        <w:rPr>
          <w:szCs w:val="22"/>
          <w:lang w:val="da-DK"/>
        </w:rPr>
        <w:t xml:space="preserve">Når </w:t>
      </w:r>
      <w:r w:rsidR="00ED22D6" w:rsidRPr="00A07DFF">
        <w:rPr>
          <w:szCs w:val="22"/>
          <w:lang w:val="da-DK"/>
        </w:rPr>
        <w:t xml:space="preserve">Bortezomib Accord </w:t>
      </w:r>
      <w:r w:rsidRPr="005E1C81">
        <w:rPr>
          <w:szCs w:val="22"/>
          <w:lang w:val="da-DK"/>
        </w:rPr>
        <w:t>gives i kombination med andre kemoterapeutika, skal passende dosisreduktion af disse præparater overvejes i tilfælde af toksicitet, se anbefalingerne i de respektive produktresuméer.</w:t>
      </w:r>
    </w:p>
    <w:p w14:paraId="53183AD6" w14:textId="77777777" w:rsidR="002259B3" w:rsidRPr="00F40601" w:rsidRDefault="002259B3" w:rsidP="0010145D">
      <w:pPr>
        <w:rPr>
          <w:szCs w:val="22"/>
          <w:u w:val="single"/>
          <w:lang w:val="da-DK"/>
        </w:rPr>
      </w:pPr>
    </w:p>
    <w:p w14:paraId="53183AD7" w14:textId="77777777" w:rsidR="00B02A45" w:rsidRPr="00B76822" w:rsidRDefault="00B02A45" w:rsidP="0010145D">
      <w:pPr>
        <w:outlineLvl w:val="0"/>
        <w:rPr>
          <w:szCs w:val="22"/>
          <w:u w:val="single"/>
          <w:lang w:val="da-DK"/>
        </w:rPr>
      </w:pPr>
      <w:r w:rsidRPr="00B76822">
        <w:rPr>
          <w:color w:val="000000"/>
          <w:szCs w:val="22"/>
          <w:u w:val="single"/>
          <w:lang w:val="da-DK"/>
        </w:rPr>
        <w:t>Dosering til patienter med tidligere ubehandlet mantle-celle-lymfom (MCL)</w:t>
      </w:r>
    </w:p>
    <w:p w14:paraId="53183AD8" w14:textId="77777777" w:rsidR="00B02A45" w:rsidRPr="00B76822" w:rsidRDefault="00B02A45" w:rsidP="0010145D">
      <w:pPr>
        <w:outlineLvl w:val="0"/>
        <w:rPr>
          <w:i/>
          <w:iCs/>
          <w:szCs w:val="22"/>
          <w:lang w:val="da-DK"/>
        </w:rPr>
      </w:pPr>
      <w:r w:rsidRPr="00B76822">
        <w:rPr>
          <w:i/>
          <w:iCs/>
          <w:color w:val="000000"/>
          <w:szCs w:val="22"/>
          <w:lang w:val="da-DK"/>
        </w:rPr>
        <w:t>Kombinationsbehandling med rituximab, cyclophosphamid, doxorubicin og prednison (</w:t>
      </w:r>
      <w:r w:rsidR="00ED22D6" w:rsidRPr="00B76822">
        <w:rPr>
          <w:i/>
          <w:iCs/>
          <w:color w:val="000000"/>
          <w:szCs w:val="22"/>
          <w:lang w:val="da-DK"/>
        </w:rPr>
        <w:t>BzR</w:t>
      </w:r>
      <w:r w:rsidRPr="00B76822">
        <w:rPr>
          <w:i/>
          <w:iCs/>
          <w:color w:val="000000"/>
          <w:szCs w:val="22"/>
          <w:lang w:val="da-DK"/>
        </w:rPr>
        <w:t>-CAP)</w:t>
      </w:r>
    </w:p>
    <w:p w14:paraId="53183AD9" w14:textId="77777777" w:rsidR="00B02A45" w:rsidRPr="00B76822" w:rsidRDefault="00ED22D6" w:rsidP="0010145D">
      <w:pPr>
        <w:outlineLvl w:val="0"/>
        <w:rPr>
          <w:szCs w:val="22"/>
          <w:lang w:val="da-DK"/>
        </w:rPr>
      </w:pPr>
      <w:r w:rsidRPr="00B76822">
        <w:rPr>
          <w:szCs w:val="22"/>
          <w:lang w:val="da-DK"/>
        </w:rPr>
        <w:t xml:space="preserve">Bortezomib Accord </w:t>
      </w:r>
      <w:r w:rsidR="00996052" w:rsidRPr="00B76822">
        <w:rPr>
          <w:color w:val="000000"/>
          <w:szCs w:val="22"/>
          <w:lang w:val="da-DK"/>
        </w:rPr>
        <w:t>3,5</w:t>
      </w:r>
      <w:r w:rsidR="00B02A45" w:rsidRPr="00B76822">
        <w:rPr>
          <w:color w:val="000000"/>
          <w:szCs w:val="22"/>
          <w:lang w:val="da-DK"/>
        </w:rPr>
        <w:t xml:space="preserve"> mg pulver til injektionsvæske, opløsning administreres via intravenøs </w:t>
      </w:r>
      <w:r w:rsidR="003F3463" w:rsidRPr="00B76822">
        <w:rPr>
          <w:szCs w:val="22"/>
          <w:lang w:val="da-DK"/>
        </w:rPr>
        <w:t xml:space="preserve">eller subkutan </w:t>
      </w:r>
      <w:r w:rsidR="00B02A45" w:rsidRPr="00B76822">
        <w:rPr>
          <w:color w:val="000000"/>
          <w:szCs w:val="22"/>
          <w:lang w:val="da-DK"/>
        </w:rPr>
        <w:t>injektion i den anbefalede dosis på 1,3 mg/m</w:t>
      </w:r>
      <w:r w:rsidR="00B02A45" w:rsidRPr="00B76822">
        <w:rPr>
          <w:color w:val="000000"/>
          <w:szCs w:val="22"/>
          <w:vertAlign w:val="superscript"/>
          <w:lang w:val="da-DK"/>
        </w:rPr>
        <w:t>2</w:t>
      </w:r>
      <w:r w:rsidR="00B02A45" w:rsidRPr="00B76822">
        <w:rPr>
          <w:color w:val="000000"/>
          <w:szCs w:val="22"/>
          <w:lang w:val="da-DK"/>
        </w:rPr>
        <w:t xml:space="preserve"> legemsoverfladeareal to gange om ugen i to uger på dag 1, 4, 8 og 11, efterfulgt af en 10</w:t>
      </w:r>
      <w:r w:rsidR="00B02A45" w:rsidRPr="00B76822">
        <w:rPr>
          <w:szCs w:val="22"/>
          <w:lang w:val="da-DK"/>
        </w:rPr>
        <w:t>-</w:t>
      </w:r>
      <w:r w:rsidR="00B02A45" w:rsidRPr="00B76822">
        <w:rPr>
          <w:color w:val="000000"/>
          <w:szCs w:val="22"/>
          <w:lang w:val="da-DK"/>
        </w:rPr>
        <w:t xml:space="preserve">dages hvileperiode dag 12-21. Denne 3-ugers periode </w:t>
      </w:r>
      <w:r w:rsidR="000355F6">
        <w:rPr>
          <w:color w:val="000000"/>
          <w:szCs w:val="22"/>
          <w:lang w:val="da-DK"/>
        </w:rPr>
        <w:t>anses for</w:t>
      </w:r>
      <w:r w:rsidR="00B02A45" w:rsidRPr="00B76822">
        <w:rPr>
          <w:color w:val="000000"/>
          <w:szCs w:val="22"/>
          <w:lang w:val="da-DK"/>
        </w:rPr>
        <w:t xml:space="preserve"> en behandlingscyklus. Seks </w:t>
      </w:r>
      <w:r w:rsidRPr="00B76822">
        <w:rPr>
          <w:szCs w:val="22"/>
          <w:lang w:val="da-DK"/>
        </w:rPr>
        <w:t>bortezomib</w:t>
      </w:r>
      <w:r w:rsidR="00B02A45" w:rsidRPr="00B76822">
        <w:rPr>
          <w:color w:val="000000"/>
          <w:szCs w:val="22"/>
          <w:lang w:val="da-DK"/>
        </w:rPr>
        <w:t xml:space="preserve">-cyklusser anbefales, </w:t>
      </w:r>
      <w:r w:rsidR="00382137" w:rsidRPr="00B76822">
        <w:rPr>
          <w:color w:val="000000"/>
          <w:szCs w:val="22"/>
          <w:lang w:val="da-DK"/>
        </w:rPr>
        <w:t>men</w:t>
      </w:r>
      <w:r w:rsidR="00B02A45" w:rsidRPr="00B76822">
        <w:rPr>
          <w:color w:val="000000"/>
          <w:szCs w:val="22"/>
          <w:lang w:val="da-DK"/>
        </w:rPr>
        <w:t xml:space="preserve"> patienter med et respons, som først dokumenteres ved cyklus 6, kan gives yderligere to </w:t>
      </w:r>
      <w:r w:rsidRPr="00B76822">
        <w:rPr>
          <w:szCs w:val="22"/>
          <w:lang w:val="da-DK"/>
        </w:rPr>
        <w:t>bortezomib</w:t>
      </w:r>
      <w:r w:rsidR="00B02A45" w:rsidRPr="00B76822">
        <w:rPr>
          <w:color w:val="000000"/>
          <w:szCs w:val="22"/>
          <w:lang w:val="da-DK"/>
        </w:rPr>
        <w:t xml:space="preserve">-cyklusser. Der skal gå mindst 72 timer mellem </w:t>
      </w:r>
      <w:r w:rsidR="001A77A9" w:rsidRPr="00B76822">
        <w:rPr>
          <w:color w:val="000000"/>
          <w:szCs w:val="22"/>
          <w:lang w:val="da-DK"/>
        </w:rPr>
        <w:t>2</w:t>
      </w:r>
      <w:r w:rsidR="00B02A45" w:rsidRPr="00B76822">
        <w:rPr>
          <w:color w:val="000000"/>
          <w:szCs w:val="22"/>
          <w:lang w:val="da-DK"/>
        </w:rPr>
        <w:t xml:space="preserve"> doser </w:t>
      </w:r>
      <w:r w:rsidRPr="00B76822">
        <w:rPr>
          <w:szCs w:val="22"/>
          <w:lang w:val="da-DK"/>
        </w:rPr>
        <w:t>Bortezomib Accord</w:t>
      </w:r>
      <w:r w:rsidR="00B02A45" w:rsidRPr="00B76822">
        <w:rPr>
          <w:color w:val="000000"/>
          <w:szCs w:val="22"/>
          <w:lang w:val="da-DK"/>
        </w:rPr>
        <w:t>.</w:t>
      </w:r>
    </w:p>
    <w:p w14:paraId="53183ADA" w14:textId="77777777" w:rsidR="00B02A45" w:rsidRPr="00B76822" w:rsidRDefault="00B02A45" w:rsidP="0010145D">
      <w:pPr>
        <w:outlineLvl w:val="0"/>
        <w:rPr>
          <w:szCs w:val="22"/>
          <w:lang w:val="da-DK"/>
        </w:rPr>
      </w:pPr>
    </w:p>
    <w:p w14:paraId="53183ADB" w14:textId="77777777" w:rsidR="00B02A45" w:rsidRPr="00B76822" w:rsidRDefault="00996052" w:rsidP="0010145D">
      <w:pPr>
        <w:outlineLvl w:val="0"/>
        <w:rPr>
          <w:szCs w:val="22"/>
          <w:lang w:val="da-DK"/>
        </w:rPr>
      </w:pPr>
      <w:r w:rsidRPr="00B76822">
        <w:rPr>
          <w:color w:val="000000"/>
          <w:szCs w:val="22"/>
          <w:lang w:val="da-DK"/>
        </w:rPr>
        <w:t>Følgende læ</w:t>
      </w:r>
      <w:r w:rsidR="00B02A45" w:rsidRPr="00B76822">
        <w:rPr>
          <w:color w:val="000000"/>
          <w:szCs w:val="22"/>
          <w:lang w:val="da-DK"/>
        </w:rPr>
        <w:t xml:space="preserve">gemidler administreres som intravenøse infusioner på dag 1 </w:t>
      </w:r>
      <w:r w:rsidR="00382137" w:rsidRPr="00B76822">
        <w:rPr>
          <w:color w:val="000000"/>
          <w:szCs w:val="22"/>
          <w:lang w:val="da-DK"/>
        </w:rPr>
        <w:t>i</w:t>
      </w:r>
      <w:r w:rsidR="00B02A45" w:rsidRPr="00B76822">
        <w:rPr>
          <w:color w:val="000000"/>
          <w:szCs w:val="22"/>
          <w:lang w:val="da-DK"/>
        </w:rPr>
        <w:t xml:space="preserve"> hver 3-ugers behandlingscyklus med </w:t>
      </w:r>
      <w:r w:rsidR="00ED22D6" w:rsidRPr="00B76822">
        <w:rPr>
          <w:szCs w:val="22"/>
          <w:lang w:val="da-DK"/>
        </w:rPr>
        <w:t>bortezomib</w:t>
      </w:r>
      <w:r w:rsidR="00B02A45" w:rsidRPr="00B76822">
        <w:rPr>
          <w:color w:val="000000"/>
          <w:szCs w:val="22"/>
          <w:lang w:val="da-DK"/>
        </w:rPr>
        <w:t>: rituximab 375 mg/m</w:t>
      </w:r>
      <w:r w:rsidR="00B02A45" w:rsidRPr="00B76822">
        <w:rPr>
          <w:color w:val="000000"/>
          <w:szCs w:val="22"/>
          <w:vertAlign w:val="superscript"/>
          <w:lang w:val="da-DK"/>
        </w:rPr>
        <w:t>2</w:t>
      </w:r>
      <w:r w:rsidR="00B02A45" w:rsidRPr="00B76822">
        <w:rPr>
          <w:color w:val="000000"/>
          <w:szCs w:val="22"/>
          <w:lang w:val="da-DK"/>
        </w:rPr>
        <w:t>, cyclophosphamid 750 mg/m</w:t>
      </w:r>
      <w:r w:rsidR="00B02A45" w:rsidRPr="00B76822">
        <w:rPr>
          <w:color w:val="000000"/>
          <w:szCs w:val="22"/>
          <w:vertAlign w:val="superscript"/>
          <w:lang w:val="da-DK"/>
        </w:rPr>
        <w:t>2</w:t>
      </w:r>
      <w:r w:rsidR="00B02A45" w:rsidRPr="00B76822">
        <w:rPr>
          <w:color w:val="000000"/>
          <w:szCs w:val="22"/>
          <w:lang w:val="da-DK"/>
        </w:rPr>
        <w:t xml:space="preserve"> og doxorubicin 50 mg/m</w:t>
      </w:r>
      <w:r w:rsidR="00B02A45" w:rsidRPr="00B76822">
        <w:rPr>
          <w:color w:val="000000"/>
          <w:szCs w:val="22"/>
          <w:vertAlign w:val="superscript"/>
          <w:lang w:val="da-DK"/>
        </w:rPr>
        <w:t>2</w:t>
      </w:r>
      <w:r w:rsidR="00B02A45" w:rsidRPr="00B76822">
        <w:rPr>
          <w:color w:val="000000"/>
          <w:szCs w:val="22"/>
          <w:lang w:val="da-DK"/>
        </w:rPr>
        <w:t>.</w:t>
      </w:r>
    </w:p>
    <w:p w14:paraId="53183ADC" w14:textId="77777777" w:rsidR="00B02A45" w:rsidRPr="00B76822" w:rsidRDefault="00B02A45" w:rsidP="0010145D">
      <w:pPr>
        <w:outlineLvl w:val="0"/>
        <w:rPr>
          <w:szCs w:val="22"/>
          <w:lang w:val="da-DK"/>
        </w:rPr>
      </w:pPr>
      <w:r w:rsidRPr="00B76822">
        <w:rPr>
          <w:color w:val="000000"/>
          <w:szCs w:val="22"/>
          <w:lang w:val="da-DK"/>
        </w:rPr>
        <w:t>Prednison administreres oralt 100 mg/m</w:t>
      </w:r>
      <w:r w:rsidRPr="00B76822">
        <w:rPr>
          <w:color w:val="000000"/>
          <w:szCs w:val="22"/>
          <w:vertAlign w:val="superscript"/>
          <w:lang w:val="da-DK"/>
        </w:rPr>
        <w:t>2</w:t>
      </w:r>
      <w:r w:rsidRPr="00B76822">
        <w:rPr>
          <w:color w:val="000000"/>
          <w:szCs w:val="22"/>
          <w:lang w:val="da-DK"/>
        </w:rPr>
        <w:t xml:space="preserve"> på dag 1, 2, 3, 4 og 5 </w:t>
      </w:r>
      <w:r w:rsidR="00BF1012" w:rsidRPr="00B76822">
        <w:rPr>
          <w:color w:val="000000"/>
          <w:szCs w:val="22"/>
          <w:lang w:val="da-DK"/>
        </w:rPr>
        <w:t>i</w:t>
      </w:r>
      <w:r w:rsidRPr="00B76822">
        <w:rPr>
          <w:color w:val="000000"/>
          <w:szCs w:val="22"/>
          <w:lang w:val="da-DK"/>
        </w:rPr>
        <w:t xml:space="preserve"> hver </w:t>
      </w:r>
      <w:r w:rsidR="00ED22D6" w:rsidRPr="00B76822">
        <w:rPr>
          <w:szCs w:val="22"/>
          <w:lang w:val="da-DK"/>
        </w:rPr>
        <w:t>bortezomib</w:t>
      </w:r>
      <w:r w:rsidRPr="00B76822">
        <w:rPr>
          <w:color w:val="000000"/>
          <w:szCs w:val="22"/>
          <w:lang w:val="da-DK"/>
        </w:rPr>
        <w:t>-behandlingscyklus.</w:t>
      </w:r>
    </w:p>
    <w:p w14:paraId="53183ADD" w14:textId="77777777" w:rsidR="00B02A45" w:rsidRPr="00B76822" w:rsidRDefault="00B02A45" w:rsidP="0010145D">
      <w:pPr>
        <w:outlineLvl w:val="0"/>
        <w:rPr>
          <w:szCs w:val="22"/>
          <w:lang w:val="da-DK"/>
        </w:rPr>
      </w:pPr>
    </w:p>
    <w:p w14:paraId="53183ADE" w14:textId="77777777" w:rsidR="00B02A45" w:rsidRPr="00B76822" w:rsidRDefault="00B02A45" w:rsidP="0010145D">
      <w:pPr>
        <w:outlineLvl w:val="0"/>
        <w:rPr>
          <w:szCs w:val="22"/>
          <w:lang w:val="da-DK"/>
        </w:rPr>
      </w:pPr>
      <w:r w:rsidRPr="00B76822">
        <w:rPr>
          <w:i/>
          <w:color w:val="000000"/>
          <w:szCs w:val="22"/>
          <w:lang w:val="da-DK"/>
        </w:rPr>
        <w:t xml:space="preserve">Dosisjustering under behandlingen </w:t>
      </w:r>
      <w:r w:rsidR="00382137" w:rsidRPr="00B76822">
        <w:rPr>
          <w:i/>
          <w:color w:val="000000"/>
          <w:szCs w:val="22"/>
          <w:lang w:val="da-DK"/>
        </w:rPr>
        <w:t>af</w:t>
      </w:r>
      <w:r w:rsidRPr="00B76822">
        <w:rPr>
          <w:i/>
          <w:iCs/>
          <w:color w:val="000000"/>
          <w:szCs w:val="22"/>
          <w:lang w:val="da-DK"/>
        </w:rPr>
        <w:t xml:space="preserve"> patienter med tidligere ubehandlet mantle-celle-lymfom</w:t>
      </w:r>
    </w:p>
    <w:p w14:paraId="53183ADF" w14:textId="77777777" w:rsidR="00B02A45" w:rsidRPr="00B76822" w:rsidRDefault="00B02A45" w:rsidP="0010145D">
      <w:pPr>
        <w:outlineLvl w:val="0"/>
        <w:rPr>
          <w:szCs w:val="22"/>
          <w:lang w:val="da-DK"/>
        </w:rPr>
      </w:pPr>
      <w:r w:rsidRPr="00B76822">
        <w:rPr>
          <w:color w:val="000000"/>
          <w:szCs w:val="22"/>
          <w:lang w:val="da-DK"/>
        </w:rPr>
        <w:t>Før påbegyndelse af en ny behandlingscyklus:</w:t>
      </w:r>
    </w:p>
    <w:p w14:paraId="53183AE0" w14:textId="77777777" w:rsidR="00B02A45" w:rsidRPr="00B76822" w:rsidRDefault="00B02A45" w:rsidP="0010145D">
      <w:pPr>
        <w:numPr>
          <w:ilvl w:val="0"/>
          <w:numId w:val="24"/>
        </w:numPr>
        <w:tabs>
          <w:tab w:val="clear" w:pos="1134"/>
          <w:tab w:val="num" w:pos="567"/>
        </w:tabs>
        <w:autoSpaceDE w:val="0"/>
        <w:autoSpaceDN w:val="0"/>
        <w:ind w:left="567"/>
        <w:rPr>
          <w:szCs w:val="22"/>
          <w:lang w:val="da-DK"/>
        </w:rPr>
      </w:pPr>
      <w:r w:rsidRPr="00B76822">
        <w:rPr>
          <w:color w:val="000000"/>
          <w:szCs w:val="22"/>
          <w:lang w:val="da-DK"/>
        </w:rPr>
        <w:t>Trombocyttal skal være ≥100</w:t>
      </w:r>
      <w:r w:rsidR="000355F6" w:rsidRPr="000355F6">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color w:val="000000"/>
          <w:szCs w:val="22"/>
          <w:lang w:val="da-DK"/>
        </w:rPr>
        <w:t> celler/l og absolut neutrofiltal (ANC) skal være ≥1</w:t>
      </w:r>
      <w:r w:rsidR="001F687D" w:rsidRPr="00B76822">
        <w:rPr>
          <w:color w:val="000000"/>
          <w:szCs w:val="22"/>
          <w:lang w:val="da-DK"/>
        </w:rPr>
        <w:t>,</w:t>
      </w:r>
      <w:r w:rsidRPr="00B76822">
        <w:rPr>
          <w:color w:val="000000"/>
          <w:szCs w:val="22"/>
          <w:lang w:val="da-DK"/>
        </w:rPr>
        <w:t>5</w:t>
      </w:r>
      <w:r w:rsidR="000355F6" w:rsidRPr="000355F6">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color w:val="000000"/>
          <w:szCs w:val="22"/>
          <w:lang w:val="da-DK"/>
        </w:rPr>
        <w:t> celler/l</w:t>
      </w:r>
    </w:p>
    <w:p w14:paraId="53183AE1" w14:textId="77777777" w:rsidR="001F687D" w:rsidRPr="00B76822" w:rsidRDefault="001F687D" w:rsidP="0010145D">
      <w:pPr>
        <w:numPr>
          <w:ilvl w:val="0"/>
          <w:numId w:val="24"/>
        </w:numPr>
        <w:tabs>
          <w:tab w:val="clear" w:pos="1134"/>
          <w:tab w:val="num" w:pos="567"/>
        </w:tabs>
        <w:autoSpaceDE w:val="0"/>
        <w:autoSpaceDN w:val="0"/>
        <w:ind w:left="567"/>
        <w:rPr>
          <w:szCs w:val="22"/>
          <w:lang w:val="da-DK"/>
        </w:rPr>
      </w:pPr>
      <w:r w:rsidRPr="00B76822">
        <w:rPr>
          <w:color w:val="000000"/>
          <w:szCs w:val="22"/>
          <w:lang w:val="da-DK"/>
        </w:rPr>
        <w:t>Trombocyttal skal være ≥75</w:t>
      </w:r>
      <w:r w:rsidR="000355F6" w:rsidRPr="000355F6">
        <w:rPr>
          <w:color w:val="000000"/>
          <w:szCs w:val="22"/>
          <w:lang w:val="da-DK"/>
        </w:rPr>
        <w:sym w:font="Symbol" w:char="F0B4"/>
      </w:r>
      <w:r w:rsidRPr="00B76822">
        <w:rPr>
          <w:color w:val="000000"/>
          <w:szCs w:val="22"/>
          <w:lang w:val="da-DK"/>
        </w:rPr>
        <w:t>10</w:t>
      </w:r>
      <w:r w:rsidRPr="00B76822">
        <w:rPr>
          <w:color w:val="000000"/>
          <w:szCs w:val="22"/>
          <w:vertAlign w:val="superscript"/>
          <w:lang w:val="da-DK"/>
        </w:rPr>
        <w:t>9</w:t>
      </w:r>
      <w:r w:rsidRPr="00B76822">
        <w:rPr>
          <w:color w:val="000000"/>
          <w:szCs w:val="22"/>
          <w:lang w:val="da-DK"/>
        </w:rPr>
        <w:t xml:space="preserve"> celler/l hos patienter med infiltreret knoglemarv eller sekvestration af milten. </w:t>
      </w:r>
    </w:p>
    <w:p w14:paraId="53183AE2" w14:textId="77777777" w:rsidR="00B02A45" w:rsidRPr="00B76822" w:rsidRDefault="00B02A45" w:rsidP="0010145D">
      <w:pPr>
        <w:numPr>
          <w:ilvl w:val="0"/>
          <w:numId w:val="24"/>
        </w:numPr>
        <w:tabs>
          <w:tab w:val="clear" w:pos="1134"/>
          <w:tab w:val="num" w:pos="567"/>
        </w:tabs>
        <w:autoSpaceDE w:val="0"/>
        <w:autoSpaceDN w:val="0"/>
        <w:ind w:left="567"/>
        <w:rPr>
          <w:szCs w:val="22"/>
          <w:lang w:val="da-DK"/>
        </w:rPr>
      </w:pPr>
      <w:r w:rsidRPr="00B76822">
        <w:rPr>
          <w:color w:val="000000"/>
          <w:szCs w:val="22"/>
          <w:lang w:val="da-DK"/>
        </w:rPr>
        <w:t>Hæmoglobin ≥</w:t>
      </w:r>
      <w:r w:rsidR="005B6D06" w:rsidRPr="00B76822">
        <w:rPr>
          <w:color w:val="000000"/>
          <w:szCs w:val="22"/>
          <w:lang w:val="da-DK"/>
        </w:rPr>
        <w:t>8 g/dl (</w:t>
      </w:r>
      <w:r w:rsidR="002349C6" w:rsidRPr="00B76822">
        <w:rPr>
          <w:color w:val="000000"/>
          <w:szCs w:val="22"/>
          <w:lang w:val="da-DK"/>
        </w:rPr>
        <w:t>4,96</w:t>
      </w:r>
      <w:r w:rsidRPr="00B76822">
        <w:rPr>
          <w:color w:val="000000"/>
          <w:szCs w:val="22"/>
          <w:lang w:val="da-DK"/>
        </w:rPr>
        <w:t> </w:t>
      </w:r>
      <w:r w:rsidR="002349C6" w:rsidRPr="00B76822">
        <w:rPr>
          <w:color w:val="000000"/>
          <w:szCs w:val="22"/>
          <w:lang w:val="da-DK"/>
        </w:rPr>
        <w:t>mmol/l</w:t>
      </w:r>
      <w:r w:rsidR="005B6D06" w:rsidRPr="00B76822">
        <w:rPr>
          <w:color w:val="000000"/>
          <w:szCs w:val="22"/>
          <w:lang w:val="da-DK"/>
        </w:rPr>
        <w:t>)</w:t>
      </w:r>
    </w:p>
    <w:p w14:paraId="53183AE3" w14:textId="77777777" w:rsidR="00B02A45" w:rsidRPr="00B76822" w:rsidRDefault="00B02A45" w:rsidP="0010145D">
      <w:pPr>
        <w:numPr>
          <w:ilvl w:val="0"/>
          <w:numId w:val="24"/>
        </w:numPr>
        <w:tabs>
          <w:tab w:val="clear" w:pos="1134"/>
          <w:tab w:val="num" w:pos="567"/>
        </w:tabs>
        <w:autoSpaceDE w:val="0"/>
        <w:autoSpaceDN w:val="0"/>
        <w:ind w:left="567"/>
        <w:rPr>
          <w:color w:val="000000"/>
          <w:szCs w:val="22"/>
          <w:lang w:val="da-DK"/>
        </w:rPr>
      </w:pPr>
      <w:r w:rsidRPr="00B76822">
        <w:rPr>
          <w:color w:val="000000"/>
          <w:szCs w:val="22"/>
          <w:lang w:val="da-DK"/>
        </w:rPr>
        <w:t>Ikke-hæmatologisk toksi</w:t>
      </w:r>
      <w:r w:rsidR="00BE5D59" w:rsidRPr="00B76822">
        <w:rPr>
          <w:color w:val="000000"/>
          <w:szCs w:val="22"/>
          <w:lang w:val="da-DK"/>
        </w:rPr>
        <w:t>citet</w:t>
      </w:r>
      <w:r w:rsidRPr="00B76822">
        <w:rPr>
          <w:color w:val="000000"/>
          <w:szCs w:val="22"/>
          <w:lang w:val="da-DK"/>
        </w:rPr>
        <w:t xml:space="preserve"> skal være bedret til grad 1 eller </w:t>
      </w:r>
      <w:r w:rsidRPr="00B76822">
        <w:rPr>
          <w:i/>
          <w:color w:val="000000"/>
          <w:szCs w:val="22"/>
          <w:lang w:val="da-DK"/>
        </w:rPr>
        <w:t>baseline</w:t>
      </w:r>
      <w:r w:rsidR="00BE5D59" w:rsidRPr="00B76822">
        <w:rPr>
          <w:color w:val="000000"/>
          <w:szCs w:val="22"/>
          <w:lang w:val="da-DK"/>
        </w:rPr>
        <w:t>-niveau</w:t>
      </w:r>
      <w:r w:rsidRPr="00B76822">
        <w:rPr>
          <w:color w:val="000000"/>
          <w:szCs w:val="22"/>
          <w:lang w:val="da-DK"/>
        </w:rPr>
        <w:t>.</w:t>
      </w:r>
    </w:p>
    <w:p w14:paraId="53183AE4" w14:textId="77777777" w:rsidR="00B02A45" w:rsidRPr="00B76822" w:rsidRDefault="00B02A45" w:rsidP="0010145D">
      <w:pPr>
        <w:outlineLvl w:val="0"/>
        <w:rPr>
          <w:szCs w:val="22"/>
          <w:lang w:val="da-DK"/>
        </w:rPr>
      </w:pPr>
    </w:p>
    <w:p w14:paraId="53183AE5" w14:textId="77777777" w:rsidR="003F382C" w:rsidRPr="00B76822" w:rsidRDefault="00ED22D6" w:rsidP="0010145D">
      <w:pPr>
        <w:rPr>
          <w:color w:val="000000"/>
          <w:szCs w:val="22"/>
          <w:lang w:val="da-DK"/>
        </w:rPr>
      </w:pPr>
      <w:r w:rsidRPr="00B76822">
        <w:rPr>
          <w:szCs w:val="22"/>
          <w:lang w:val="da-DK"/>
        </w:rPr>
        <w:t>Bortezomib</w:t>
      </w:r>
      <w:r w:rsidR="00B02A45" w:rsidRPr="00B76822">
        <w:rPr>
          <w:color w:val="000000"/>
          <w:szCs w:val="22"/>
          <w:lang w:val="da-DK"/>
        </w:rPr>
        <w:t xml:space="preserve">-behandling skal indstilles ved forekomst af ≥grad 3 </w:t>
      </w:r>
      <w:r w:rsidRPr="00B76822">
        <w:rPr>
          <w:szCs w:val="22"/>
          <w:lang w:val="da-DK"/>
        </w:rPr>
        <w:t>bortezomib</w:t>
      </w:r>
      <w:r w:rsidR="00B02A45" w:rsidRPr="00B76822">
        <w:rPr>
          <w:color w:val="000000"/>
          <w:szCs w:val="22"/>
          <w:lang w:val="da-DK"/>
        </w:rPr>
        <w:t>-relatere</w:t>
      </w:r>
      <w:r w:rsidR="00401BC2" w:rsidRPr="00B76822">
        <w:rPr>
          <w:color w:val="000000"/>
          <w:szCs w:val="22"/>
          <w:lang w:val="da-DK"/>
        </w:rPr>
        <w:t>t</w:t>
      </w:r>
      <w:r w:rsidR="00B02A45" w:rsidRPr="00B76822">
        <w:rPr>
          <w:color w:val="000000"/>
          <w:szCs w:val="22"/>
          <w:lang w:val="da-DK"/>
        </w:rPr>
        <w:t xml:space="preserve"> ikke-hæmatologisk toksi</w:t>
      </w:r>
      <w:r w:rsidR="00401BC2" w:rsidRPr="00B76822">
        <w:rPr>
          <w:color w:val="000000"/>
          <w:szCs w:val="22"/>
          <w:lang w:val="da-DK"/>
        </w:rPr>
        <w:t>citet</w:t>
      </w:r>
      <w:r w:rsidR="00B02A45" w:rsidRPr="00B76822">
        <w:rPr>
          <w:color w:val="000000"/>
          <w:szCs w:val="22"/>
          <w:lang w:val="da-DK"/>
        </w:rPr>
        <w:t xml:space="preserve"> (undtagen neuropati) eller ≥grad 3 hæmatologisk toksicitet (se også pkt. 4.4). Se Tabel 5 nedenfor vedrørende dosisjusteringer.</w:t>
      </w:r>
    </w:p>
    <w:p w14:paraId="53183AE6" w14:textId="77777777" w:rsidR="002259B3" w:rsidRPr="00B76822" w:rsidRDefault="008D637F" w:rsidP="0010145D">
      <w:pPr>
        <w:rPr>
          <w:szCs w:val="22"/>
          <w:lang w:val="da-DK"/>
        </w:rPr>
      </w:pPr>
      <w:r w:rsidRPr="00B76822">
        <w:rPr>
          <w:color w:val="000000"/>
          <w:szCs w:val="22"/>
          <w:lang w:val="da-DK"/>
        </w:rPr>
        <w:t>Granulocyt-k</w:t>
      </w:r>
      <w:r w:rsidR="00B02A45" w:rsidRPr="00B76822">
        <w:rPr>
          <w:color w:val="000000"/>
          <w:szCs w:val="22"/>
          <w:lang w:val="da-DK"/>
        </w:rPr>
        <w:t xml:space="preserve">olonistimulerende faktorer kan administreres </w:t>
      </w:r>
      <w:r w:rsidR="002303F8" w:rsidRPr="00B76822">
        <w:rPr>
          <w:color w:val="000000"/>
          <w:szCs w:val="22"/>
          <w:lang w:val="da-DK"/>
        </w:rPr>
        <w:t>ved</w:t>
      </w:r>
      <w:r w:rsidR="00B02A45" w:rsidRPr="00B76822">
        <w:rPr>
          <w:color w:val="000000"/>
          <w:szCs w:val="22"/>
          <w:lang w:val="da-DK"/>
        </w:rPr>
        <w:t xml:space="preserve"> hæmatologisk toksicitet i henhold til lokal standardpraksis.</w:t>
      </w:r>
      <w:r w:rsidRPr="00B76822">
        <w:rPr>
          <w:color w:val="000000"/>
          <w:szCs w:val="22"/>
          <w:lang w:val="da-DK"/>
        </w:rPr>
        <w:t xml:space="preserve"> Profylaktisk brug af granulocyt-kolonistimulerende faktorer skal overvejes i </w:t>
      </w:r>
      <w:r w:rsidRPr="00B76822">
        <w:rPr>
          <w:color w:val="000000"/>
          <w:szCs w:val="22"/>
          <w:lang w:val="da-DK"/>
        </w:rPr>
        <w:lastRenderedPageBreak/>
        <w:t xml:space="preserve">tilfælde af gentagne </w:t>
      </w:r>
      <w:r w:rsidR="00401BC2" w:rsidRPr="00B76822">
        <w:rPr>
          <w:color w:val="000000"/>
          <w:szCs w:val="22"/>
          <w:lang w:val="da-DK"/>
        </w:rPr>
        <w:t>udsættelser</w:t>
      </w:r>
      <w:r w:rsidRPr="00B76822">
        <w:rPr>
          <w:color w:val="000000"/>
          <w:szCs w:val="22"/>
          <w:lang w:val="da-DK"/>
        </w:rPr>
        <w:t xml:space="preserve"> </w:t>
      </w:r>
      <w:r w:rsidR="00401BC2" w:rsidRPr="00B76822">
        <w:rPr>
          <w:color w:val="000000"/>
          <w:szCs w:val="22"/>
          <w:lang w:val="da-DK"/>
        </w:rPr>
        <w:t>af</w:t>
      </w:r>
      <w:r w:rsidRPr="00B76822">
        <w:rPr>
          <w:color w:val="000000"/>
          <w:szCs w:val="22"/>
          <w:lang w:val="da-DK"/>
        </w:rPr>
        <w:t xml:space="preserve"> cyklusadministration.</w:t>
      </w:r>
      <w:r w:rsidR="00B02A45" w:rsidRPr="00B76822">
        <w:rPr>
          <w:color w:val="000000"/>
          <w:szCs w:val="22"/>
          <w:lang w:val="da-DK"/>
        </w:rPr>
        <w:t xml:space="preserve"> Trombocyttransfusion til behandling af trombocytopeni skal overvejes, når det er klinisk relevant.</w:t>
      </w:r>
    </w:p>
    <w:p w14:paraId="53183AE7" w14:textId="77777777" w:rsidR="002259B3" w:rsidRPr="00B76822" w:rsidRDefault="002259B3" w:rsidP="0010145D">
      <w:pPr>
        <w:rPr>
          <w:szCs w:val="22"/>
          <w:u w:val="single"/>
          <w:lang w:val="da-DK"/>
        </w:rPr>
      </w:pPr>
    </w:p>
    <w:p w14:paraId="53183AE8" w14:textId="77777777" w:rsidR="002259B3" w:rsidRPr="00B76822" w:rsidRDefault="002259B3" w:rsidP="0010145D">
      <w:pPr>
        <w:keepNext/>
        <w:ind w:left="1134" w:hanging="1134"/>
        <w:rPr>
          <w:i/>
          <w:iCs/>
          <w:szCs w:val="22"/>
          <w:lang w:val="da-DK"/>
        </w:rPr>
      </w:pPr>
      <w:r w:rsidRPr="00B76822">
        <w:rPr>
          <w:i/>
          <w:iCs/>
          <w:szCs w:val="22"/>
          <w:lang w:val="da-DK"/>
        </w:rPr>
        <w:t>Tabel 5:</w:t>
      </w:r>
      <w:r w:rsidRPr="00B76822">
        <w:rPr>
          <w:i/>
          <w:iCs/>
          <w:szCs w:val="22"/>
          <w:lang w:val="da-DK"/>
        </w:rPr>
        <w:tab/>
        <w:t xml:space="preserve">Dosisjusteringer under behandlingen </w:t>
      </w:r>
      <w:r w:rsidR="002B217B" w:rsidRPr="00B76822">
        <w:rPr>
          <w:i/>
          <w:iCs/>
          <w:szCs w:val="22"/>
          <w:lang w:val="da-DK"/>
        </w:rPr>
        <w:t>af</w:t>
      </w:r>
      <w:r w:rsidRPr="00B76822">
        <w:rPr>
          <w:i/>
          <w:iCs/>
          <w:szCs w:val="22"/>
          <w:lang w:val="da-DK"/>
        </w:rPr>
        <w:t xml:space="preserve"> patienter med tidligere ubehandlet mantle-celle-lymfom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2259B3" w:rsidRPr="00B76822" w14:paraId="53183AEB" w14:textId="77777777" w:rsidTr="0093228B">
        <w:trPr>
          <w:cantSplit/>
          <w:jc w:val="center"/>
        </w:trPr>
        <w:tc>
          <w:tcPr>
            <w:tcW w:w="4537" w:type="dxa"/>
          </w:tcPr>
          <w:p w14:paraId="53183AE9" w14:textId="77777777" w:rsidR="002259B3" w:rsidRPr="00B76822" w:rsidRDefault="002259B3" w:rsidP="0010145D">
            <w:pPr>
              <w:keepNext/>
              <w:rPr>
                <w:b/>
                <w:bCs/>
                <w:szCs w:val="22"/>
              </w:rPr>
            </w:pPr>
            <w:proofErr w:type="spellStart"/>
            <w:r w:rsidRPr="00B76822">
              <w:rPr>
                <w:b/>
                <w:bCs/>
                <w:szCs w:val="22"/>
              </w:rPr>
              <w:t>Toksicitet</w:t>
            </w:r>
            <w:proofErr w:type="spellEnd"/>
          </w:p>
        </w:tc>
        <w:tc>
          <w:tcPr>
            <w:tcW w:w="4535" w:type="dxa"/>
          </w:tcPr>
          <w:p w14:paraId="53183AEA" w14:textId="77777777" w:rsidR="002259B3" w:rsidRPr="00B76822" w:rsidRDefault="002259B3" w:rsidP="0010145D">
            <w:pPr>
              <w:keepNext/>
              <w:rPr>
                <w:b/>
                <w:bCs/>
                <w:szCs w:val="22"/>
              </w:rPr>
            </w:pPr>
            <w:proofErr w:type="spellStart"/>
            <w:r w:rsidRPr="00B76822">
              <w:rPr>
                <w:b/>
                <w:bCs/>
                <w:szCs w:val="22"/>
              </w:rPr>
              <w:t>Dosisjustering</w:t>
            </w:r>
            <w:proofErr w:type="spellEnd"/>
            <w:r w:rsidRPr="00B76822">
              <w:rPr>
                <w:b/>
                <w:bCs/>
                <w:szCs w:val="22"/>
              </w:rPr>
              <w:t xml:space="preserve"> </w:t>
            </w:r>
            <w:proofErr w:type="spellStart"/>
            <w:r w:rsidRPr="00B76822">
              <w:rPr>
                <w:b/>
                <w:bCs/>
                <w:szCs w:val="22"/>
              </w:rPr>
              <w:t>eller</w:t>
            </w:r>
            <w:proofErr w:type="spellEnd"/>
            <w:r w:rsidRPr="00B76822">
              <w:rPr>
                <w:b/>
                <w:bCs/>
                <w:szCs w:val="22"/>
              </w:rPr>
              <w:t xml:space="preserve"> </w:t>
            </w:r>
            <w:proofErr w:type="spellStart"/>
            <w:r w:rsidRPr="00B76822">
              <w:rPr>
                <w:b/>
                <w:bCs/>
                <w:szCs w:val="22"/>
              </w:rPr>
              <w:t>udsættelse</w:t>
            </w:r>
            <w:proofErr w:type="spellEnd"/>
          </w:p>
        </w:tc>
      </w:tr>
      <w:tr w:rsidR="002259B3" w:rsidRPr="00B76822" w14:paraId="53183AED" w14:textId="77777777" w:rsidTr="0093228B">
        <w:trPr>
          <w:cantSplit/>
          <w:jc w:val="center"/>
        </w:trPr>
        <w:tc>
          <w:tcPr>
            <w:tcW w:w="9072" w:type="dxa"/>
            <w:gridSpan w:val="2"/>
          </w:tcPr>
          <w:p w14:paraId="53183AEC" w14:textId="77777777" w:rsidR="002259B3" w:rsidRPr="00B76822" w:rsidRDefault="002259B3" w:rsidP="0010145D">
            <w:pPr>
              <w:keepNext/>
              <w:rPr>
                <w:bCs/>
                <w:i/>
                <w:iCs/>
                <w:szCs w:val="22"/>
              </w:rPr>
            </w:pPr>
            <w:proofErr w:type="spellStart"/>
            <w:r w:rsidRPr="00B76822">
              <w:rPr>
                <w:bCs/>
                <w:i/>
                <w:iCs/>
                <w:szCs w:val="22"/>
              </w:rPr>
              <w:t>Hæmatologisk</w:t>
            </w:r>
            <w:proofErr w:type="spellEnd"/>
            <w:r w:rsidRPr="00B76822">
              <w:rPr>
                <w:bCs/>
                <w:i/>
                <w:iCs/>
                <w:szCs w:val="22"/>
              </w:rPr>
              <w:t xml:space="preserve"> </w:t>
            </w:r>
            <w:proofErr w:type="spellStart"/>
            <w:r w:rsidRPr="00B76822">
              <w:rPr>
                <w:bCs/>
                <w:i/>
                <w:iCs/>
                <w:szCs w:val="22"/>
              </w:rPr>
              <w:t>toksicitet</w:t>
            </w:r>
            <w:proofErr w:type="spellEnd"/>
            <w:r w:rsidRPr="00B76822">
              <w:rPr>
                <w:bCs/>
                <w:i/>
                <w:iCs/>
                <w:szCs w:val="22"/>
              </w:rPr>
              <w:t xml:space="preserve"> </w:t>
            </w:r>
          </w:p>
        </w:tc>
      </w:tr>
      <w:tr w:rsidR="002259B3" w:rsidRPr="000B3978" w14:paraId="53183AF2" w14:textId="77777777" w:rsidTr="0093228B">
        <w:trPr>
          <w:cantSplit/>
          <w:jc w:val="center"/>
        </w:trPr>
        <w:tc>
          <w:tcPr>
            <w:tcW w:w="4537" w:type="dxa"/>
          </w:tcPr>
          <w:p w14:paraId="53183AEE" w14:textId="77777777" w:rsidR="002259B3" w:rsidRPr="00B76822" w:rsidRDefault="002259B3" w:rsidP="0010145D">
            <w:pPr>
              <w:numPr>
                <w:ilvl w:val="0"/>
                <w:numId w:val="24"/>
              </w:numPr>
              <w:tabs>
                <w:tab w:val="clear" w:pos="567"/>
                <w:tab w:val="clear" w:pos="1134"/>
              </w:tabs>
              <w:ind w:left="295" w:hanging="284"/>
              <w:rPr>
                <w:szCs w:val="22"/>
                <w:lang w:val="da-DK"/>
              </w:rPr>
            </w:pPr>
            <w:r w:rsidRPr="00B76822">
              <w:rPr>
                <w:szCs w:val="22"/>
                <w:lang w:val="da-DK"/>
              </w:rPr>
              <w:t>≥Grad 3 neutropeni med feber, grad 4 neutropeni, som varer mere end 7 dage,  trombocyttal &lt;10</w:t>
            </w:r>
            <w:r w:rsidR="007E72D3" w:rsidRPr="007E72D3">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szCs w:val="22"/>
                <w:lang w:val="da-DK"/>
              </w:rPr>
              <w:t> celler/l</w:t>
            </w:r>
          </w:p>
        </w:tc>
        <w:tc>
          <w:tcPr>
            <w:tcW w:w="4535" w:type="dxa"/>
          </w:tcPr>
          <w:p w14:paraId="53183AEF" w14:textId="77777777" w:rsidR="002259B3" w:rsidRPr="00B76822" w:rsidRDefault="00ED22D6" w:rsidP="0010145D">
            <w:pPr>
              <w:rPr>
                <w:szCs w:val="22"/>
                <w:lang w:val="da-DK"/>
              </w:rPr>
            </w:pPr>
            <w:r w:rsidRPr="00B76822">
              <w:rPr>
                <w:szCs w:val="22"/>
                <w:lang w:val="da-DK"/>
              </w:rPr>
              <w:t>Bortezomib Accord</w:t>
            </w:r>
            <w:r w:rsidR="002259B3" w:rsidRPr="00B76822">
              <w:rPr>
                <w:szCs w:val="22"/>
                <w:lang w:val="da-DK"/>
              </w:rPr>
              <w:t>-behandling skal indstilles i op til 2 uger, indtil patienten har ANC ≥</w:t>
            </w:r>
            <w:r w:rsidR="006D0E1E" w:rsidRPr="00B76822">
              <w:rPr>
                <w:szCs w:val="22"/>
                <w:lang w:val="da-DK"/>
              </w:rPr>
              <w:t>0,</w:t>
            </w:r>
            <w:r w:rsidR="002259B3" w:rsidRPr="00B76822">
              <w:rPr>
                <w:szCs w:val="22"/>
                <w:lang w:val="da-DK"/>
              </w:rPr>
              <w:t>75</w:t>
            </w:r>
            <w:r w:rsidR="007E72D3" w:rsidRPr="007E72D3">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002259B3" w:rsidRPr="00B76822">
              <w:rPr>
                <w:szCs w:val="22"/>
                <w:lang w:val="da-DK"/>
              </w:rPr>
              <w:t> celler/l og trombocyttal ≥25</w:t>
            </w:r>
            <w:r w:rsidR="007E72D3" w:rsidRPr="007E72D3">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002259B3" w:rsidRPr="00B76822">
              <w:rPr>
                <w:szCs w:val="22"/>
                <w:lang w:val="da-DK"/>
              </w:rPr>
              <w:t> celler/l.</w:t>
            </w:r>
          </w:p>
          <w:p w14:paraId="53183AF0" w14:textId="77777777" w:rsidR="002259B3" w:rsidRPr="00B76822" w:rsidRDefault="002259B3" w:rsidP="0010145D">
            <w:pPr>
              <w:numPr>
                <w:ilvl w:val="0"/>
                <w:numId w:val="24"/>
              </w:numPr>
              <w:tabs>
                <w:tab w:val="clear" w:pos="567"/>
                <w:tab w:val="clear" w:pos="1134"/>
              </w:tabs>
              <w:ind w:left="275" w:hanging="240"/>
              <w:rPr>
                <w:szCs w:val="22"/>
                <w:lang w:val="da-DK"/>
              </w:rPr>
            </w:pPr>
            <w:r w:rsidRPr="00B76822">
              <w:rPr>
                <w:szCs w:val="22"/>
                <w:lang w:val="da-DK"/>
              </w:rPr>
              <w:t xml:space="preserve">Hvis toksiciteten ikke forsvinder efter, at </w:t>
            </w:r>
            <w:r w:rsidR="004E7929" w:rsidRPr="00B76822">
              <w:rPr>
                <w:szCs w:val="22"/>
                <w:lang w:val="da-DK"/>
              </w:rPr>
              <w:t xml:space="preserve">Bortezomib Accord </w:t>
            </w:r>
            <w:r w:rsidRPr="00B76822">
              <w:rPr>
                <w:szCs w:val="22"/>
                <w:lang w:val="da-DK"/>
              </w:rPr>
              <w:t xml:space="preserve">har været indstillet som defineret ovenfor, skal </w:t>
            </w:r>
            <w:r w:rsidR="004E7929" w:rsidRPr="00B76822">
              <w:rPr>
                <w:szCs w:val="22"/>
                <w:lang w:val="da-DK"/>
              </w:rPr>
              <w:t xml:space="preserve">Bortezomib Accord </w:t>
            </w:r>
            <w:r w:rsidRPr="00B76822">
              <w:rPr>
                <w:szCs w:val="22"/>
                <w:lang w:val="da-DK"/>
              </w:rPr>
              <w:t>seponeres.</w:t>
            </w:r>
          </w:p>
          <w:p w14:paraId="53183AF1" w14:textId="77777777" w:rsidR="002259B3" w:rsidRPr="00B76822" w:rsidRDefault="002259B3" w:rsidP="0010145D">
            <w:pPr>
              <w:numPr>
                <w:ilvl w:val="0"/>
                <w:numId w:val="24"/>
              </w:numPr>
              <w:tabs>
                <w:tab w:val="clear" w:pos="567"/>
                <w:tab w:val="clear" w:pos="1134"/>
              </w:tabs>
              <w:ind w:left="275" w:hanging="207"/>
              <w:rPr>
                <w:szCs w:val="22"/>
                <w:lang w:val="da-DK"/>
              </w:rPr>
            </w:pPr>
            <w:r w:rsidRPr="00B76822">
              <w:rPr>
                <w:szCs w:val="22"/>
                <w:lang w:val="da-DK"/>
              </w:rPr>
              <w:t>Hvis toksiciteten forsvinder, dvs. patienten har ANC ≥</w:t>
            </w:r>
            <w:r w:rsidR="006D0E1E" w:rsidRPr="00B76822">
              <w:rPr>
                <w:szCs w:val="22"/>
                <w:lang w:val="da-DK"/>
              </w:rPr>
              <w:t>0,</w:t>
            </w:r>
            <w:r w:rsidRPr="00B76822">
              <w:rPr>
                <w:szCs w:val="22"/>
                <w:lang w:val="da-DK"/>
              </w:rPr>
              <w:t>75</w:t>
            </w:r>
            <w:r w:rsidR="007E72D3" w:rsidRPr="007E72D3">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szCs w:val="22"/>
                <w:lang w:val="da-DK"/>
              </w:rPr>
              <w:t> celler/l og trombocyttal ≥25</w:t>
            </w:r>
            <w:r w:rsidR="007E72D3" w:rsidRPr="007E72D3">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szCs w:val="22"/>
                <w:lang w:val="da-DK"/>
              </w:rPr>
              <w:t xml:space="preserve"> celler/l, kan </w:t>
            </w:r>
            <w:r w:rsidR="004E7929" w:rsidRPr="00B76822">
              <w:rPr>
                <w:szCs w:val="22"/>
                <w:lang w:val="da-DK"/>
              </w:rPr>
              <w:t>Bortezomib Accord</w:t>
            </w:r>
            <w:r w:rsidR="00356486" w:rsidRPr="00B76822">
              <w:rPr>
                <w:szCs w:val="22"/>
                <w:lang w:val="da-DK"/>
              </w:rPr>
              <w:t>-behandlingen</w:t>
            </w:r>
            <w:r w:rsidRPr="00B76822">
              <w:rPr>
                <w:szCs w:val="22"/>
                <w:lang w:val="da-DK"/>
              </w:rPr>
              <w:t xml:space="preserve"> gen</w:t>
            </w:r>
            <w:r w:rsidR="003A17FD" w:rsidRPr="00B76822">
              <w:rPr>
                <w:szCs w:val="22"/>
                <w:lang w:val="da-DK"/>
              </w:rPr>
              <w:t>optages</w:t>
            </w:r>
            <w:r w:rsidRPr="00B76822">
              <w:rPr>
                <w:szCs w:val="22"/>
                <w:lang w:val="da-DK"/>
              </w:rPr>
              <w:t xml:space="preserve"> ved en dosis, som er reduceret med ét dosisniveau (fra 1,3 mg/m</w:t>
            </w:r>
            <w:r w:rsidRPr="00B76822">
              <w:rPr>
                <w:szCs w:val="22"/>
                <w:vertAlign w:val="superscript"/>
                <w:lang w:val="da-DK"/>
              </w:rPr>
              <w:t>2</w:t>
            </w:r>
            <w:r w:rsidRPr="00B76822">
              <w:rPr>
                <w:szCs w:val="22"/>
                <w:lang w:val="da-DK"/>
              </w:rPr>
              <w:t xml:space="preserve"> til 1 mg/m</w:t>
            </w:r>
            <w:r w:rsidRPr="00B76822">
              <w:rPr>
                <w:szCs w:val="22"/>
                <w:vertAlign w:val="superscript"/>
                <w:lang w:val="da-DK"/>
              </w:rPr>
              <w:t>2</w:t>
            </w:r>
            <w:r w:rsidRPr="00B76822">
              <w:rPr>
                <w:szCs w:val="22"/>
                <w:lang w:val="da-DK"/>
              </w:rPr>
              <w:t xml:space="preserve"> eller fra 1 mg/m</w:t>
            </w:r>
            <w:r w:rsidRPr="00B76822">
              <w:rPr>
                <w:szCs w:val="22"/>
                <w:vertAlign w:val="superscript"/>
                <w:lang w:val="da-DK"/>
              </w:rPr>
              <w:t xml:space="preserve">2 </w:t>
            </w:r>
            <w:r w:rsidRPr="00B76822">
              <w:rPr>
                <w:szCs w:val="22"/>
                <w:lang w:val="da-DK"/>
              </w:rPr>
              <w:t>til 0,7 mg/m</w:t>
            </w:r>
            <w:r w:rsidRPr="00B76822">
              <w:rPr>
                <w:szCs w:val="22"/>
                <w:vertAlign w:val="superscript"/>
                <w:lang w:val="da-DK"/>
              </w:rPr>
              <w:t>2</w:t>
            </w:r>
            <w:r w:rsidRPr="00B76822">
              <w:rPr>
                <w:szCs w:val="22"/>
                <w:lang w:val="da-DK"/>
              </w:rPr>
              <w:t>).</w:t>
            </w:r>
          </w:p>
        </w:tc>
      </w:tr>
      <w:tr w:rsidR="002259B3" w:rsidRPr="00B76822" w14:paraId="53183AF5" w14:textId="77777777" w:rsidTr="0093228B">
        <w:trPr>
          <w:cantSplit/>
          <w:jc w:val="center"/>
        </w:trPr>
        <w:tc>
          <w:tcPr>
            <w:tcW w:w="4537" w:type="dxa"/>
            <w:tcBorders>
              <w:bottom w:val="double" w:sz="4" w:space="0" w:color="auto"/>
            </w:tcBorders>
          </w:tcPr>
          <w:p w14:paraId="53183AF3" w14:textId="77777777" w:rsidR="002259B3" w:rsidRPr="00B76822" w:rsidRDefault="002259B3" w:rsidP="0010145D">
            <w:pPr>
              <w:numPr>
                <w:ilvl w:val="0"/>
                <w:numId w:val="24"/>
              </w:numPr>
              <w:tabs>
                <w:tab w:val="clear" w:pos="567"/>
                <w:tab w:val="clear" w:pos="1134"/>
              </w:tabs>
              <w:ind w:left="295" w:hanging="284"/>
              <w:rPr>
                <w:szCs w:val="22"/>
                <w:lang w:val="da-DK"/>
              </w:rPr>
            </w:pPr>
            <w:r w:rsidRPr="00B76822">
              <w:rPr>
                <w:szCs w:val="22"/>
                <w:lang w:val="da-DK"/>
              </w:rPr>
              <w:t>Hvis trombocyttallet er &lt;25</w:t>
            </w:r>
            <w:r w:rsidR="007E72D3" w:rsidRPr="007E72D3">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szCs w:val="22"/>
                <w:lang w:val="da-DK"/>
              </w:rPr>
              <w:t> celler/</w:t>
            </w:r>
            <w:r w:rsidR="00B02A45" w:rsidRPr="00B76822">
              <w:rPr>
                <w:szCs w:val="22"/>
                <w:lang w:val="da-DK"/>
              </w:rPr>
              <w:t>l eller ANC er &lt;</w:t>
            </w:r>
            <w:r w:rsidR="006D0E1E" w:rsidRPr="00B76822">
              <w:rPr>
                <w:szCs w:val="22"/>
                <w:lang w:val="da-DK"/>
              </w:rPr>
              <w:t>0,</w:t>
            </w:r>
            <w:r w:rsidRPr="00B76822">
              <w:rPr>
                <w:szCs w:val="22"/>
                <w:lang w:val="da-DK"/>
              </w:rPr>
              <w:t>75</w:t>
            </w:r>
            <w:r w:rsidR="007E72D3" w:rsidRPr="007E72D3">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szCs w:val="22"/>
                <w:lang w:val="da-DK"/>
              </w:rPr>
              <w:t xml:space="preserve"> celler/l på en dag med </w:t>
            </w:r>
            <w:r w:rsidR="00427787" w:rsidRPr="00B76822">
              <w:rPr>
                <w:szCs w:val="22"/>
                <w:lang w:val="da-DK"/>
              </w:rPr>
              <w:t>Bortezomib Accord</w:t>
            </w:r>
            <w:r w:rsidRPr="00B76822">
              <w:rPr>
                <w:szCs w:val="22"/>
                <w:lang w:val="da-DK"/>
              </w:rPr>
              <w:t>-dosering (undtagen dag 1 i hver cyklus)</w:t>
            </w:r>
          </w:p>
        </w:tc>
        <w:tc>
          <w:tcPr>
            <w:tcW w:w="4535" w:type="dxa"/>
            <w:tcBorders>
              <w:bottom w:val="double" w:sz="4" w:space="0" w:color="auto"/>
            </w:tcBorders>
          </w:tcPr>
          <w:p w14:paraId="53183AF4" w14:textId="77777777" w:rsidR="002259B3" w:rsidRPr="00B76822" w:rsidRDefault="003A17FD" w:rsidP="0010145D">
            <w:pPr>
              <w:rPr>
                <w:szCs w:val="22"/>
              </w:rPr>
            </w:pPr>
            <w:proofErr w:type="spellStart"/>
            <w:r w:rsidRPr="00B76822">
              <w:rPr>
                <w:szCs w:val="22"/>
              </w:rPr>
              <w:t>Indstil</w:t>
            </w:r>
            <w:proofErr w:type="spellEnd"/>
            <w:r w:rsidR="002259B3" w:rsidRPr="00B76822">
              <w:rPr>
                <w:szCs w:val="22"/>
              </w:rPr>
              <w:t xml:space="preserve"> </w:t>
            </w:r>
            <w:r w:rsidR="004E7929" w:rsidRPr="00B76822">
              <w:rPr>
                <w:szCs w:val="22"/>
              </w:rPr>
              <w:t>Bortezomib Accord</w:t>
            </w:r>
            <w:r w:rsidR="002259B3" w:rsidRPr="00B76822">
              <w:rPr>
                <w:szCs w:val="22"/>
              </w:rPr>
              <w:t>-</w:t>
            </w:r>
            <w:proofErr w:type="spellStart"/>
            <w:r w:rsidR="002259B3" w:rsidRPr="00B76822">
              <w:rPr>
                <w:szCs w:val="22"/>
              </w:rPr>
              <w:t>behandling</w:t>
            </w:r>
            <w:r w:rsidR="00C100A6" w:rsidRPr="00B76822">
              <w:rPr>
                <w:szCs w:val="22"/>
              </w:rPr>
              <w:t>en</w:t>
            </w:r>
            <w:proofErr w:type="spellEnd"/>
          </w:p>
        </w:tc>
      </w:tr>
      <w:tr w:rsidR="002259B3" w:rsidRPr="000B3978" w14:paraId="53183AF8" w14:textId="77777777" w:rsidTr="0093228B">
        <w:trPr>
          <w:cantSplit/>
          <w:jc w:val="center"/>
        </w:trPr>
        <w:tc>
          <w:tcPr>
            <w:tcW w:w="4537" w:type="dxa"/>
            <w:tcBorders>
              <w:top w:val="double" w:sz="4" w:space="0" w:color="auto"/>
              <w:left w:val="single" w:sz="4" w:space="0" w:color="auto"/>
              <w:bottom w:val="single" w:sz="4" w:space="0" w:color="auto"/>
              <w:right w:val="single" w:sz="4" w:space="0" w:color="auto"/>
            </w:tcBorders>
          </w:tcPr>
          <w:p w14:paraId="53183AF6" w14:textId="77777777" w:rsidR="002259B3" w:rsidRPr="00B76822" w:rsidRDefault="006A47F0" w:rsidP="0010145D">
            <w:pPr>
              <w:rPr>
                <w:i/>
                <w:szCs w:val="22"/>
                <w:lang w:val="da-DK"/>
              </w:rPr>
            </w:pPr>
            <w:r w:rsidRPr="00B76822">
              <w:rPr>
                <w:i/>
                <w:szCs w:val="22"/>
                <w:lang w:val="da-DK"/>
              </w:rPr>
              <w:t>Grad ≥3 ikke</w:t>
            </w:r>
            <w:r w:rsidR="002259B3" w:rsidRPr="00B76822">
              <w:rPr>
                <w:i/>
                <w:szCs w:val="22"/>
                <w:lang w:val="da-DK"/>
              </w:rPr>
              <w:t>-</w:t>
            </w:r>
            <w:r w:rsidR="00B02A45" w:rsidRPr="00B76822">
              <w:rPr>
                <w:i/>
                <w:color w:val="000000"/>
                <w:szCs w:val="22"/>
                <w:lang w:val="da-DK"/>
              </w:rPr>
              <w:t xml:space="preserve"> hæmatologisk toksi</w:t>
            </w:r>
            <w:r w:rsidR="003A17FD" w:rsidRPr="00B76822">
              <w:rPr>
                <w:i/>
                <w:color w:val="000000"/>
                <w:szCs w:val="22"/>
                <w:lang w:val="da-DK"/>
              </w:rPr>
              <w:t>citet</w:t>
            </w:r>
            <w:r w:rsidR="002259B3" w:rsidRPr="00B76822">
              <w:rPr>
                <w:i/>
                <w:szCs w:val="22"/>
                <w:lang w:val="da-DK"/>
              </w:rPr>
              <w:t xml:space="preserve">, som anses for relateret til </w:t>
            </w:r>
            <w:r w:rsidR="00427787" w:rsidRPr="00B76822">
              <w:rPr>
                <w:i/>
                <w:szCs w:val="22"/>
                <w:lang w:val="da-DK"/>
              </w:rPr>
              <w:t>Bortezomib Accord</w:t>
            </w:r>
          </w:p>
        </w:tc>
        <w:tc>
          <w:tcPr>
            <w:tcW w:w="4535" w:type="dxa"/>
            <w:tcBorders>
              <w:top w:val="double" w:sz="4" w:space="0" w:color="auto"/>
              <w:left w:val="single" w:sz="4" w:space="0" w:color="auto"/>
              <w:bottom w:val="single" w:sz="4" w:space="0" w:color="auto"/>
              <w:right w:val="single" w:sz="4" w:space="0" w:color="auto"/>
            </w:tcBorders>
          </w:tcPr>
          <w:p w14:paraId="53183AF7" w14:textId="77777777" w:rsidR="002259B3" w:rsidRPr="00B76822" w:rsidRDefault="004E7929" w:rsidP="00ED22D6">
            <w:pPr>
              <w:rPr>
                <w:szCs w:val="22"/>
                <w:lang w:val="da-DK"/>
              </w:rPr>
            </w:pPr>
            <w:r w:rsidRPr="00B76822">
              <w:rPr>
                <w:szCs w:val="22"/>
                <w:lang w:val="da-DK"/>
              </w:rPr>
              <w:t>Bortezomib Accord</w:t>
            </w:r>
            <w:r w:rsidR="002259B3" w:rsidRPr="00B76822">
              <w:rPr>
                <w:szCs w:val="22"/>
                <w:lang w:val="da-DK"/>
              </w:rPr>
              <w:t xml:space="preserve">-behandlingen skal </w:t>
            </w:r>
            <w:r w:rsidR="003A17FD" w:rsidRPr="00B76822">
              <w:rPr>
                <w:szCs w:val="22"/>
                <w:lang w:val="da-DK"/>
              </w:rPr>
              <w:t>indstilles</w:t>
            </w:r>
            <w:r w:rsidR="002259B3" w:rsidRPr="00B76822">
              <w:rPr>
                <w:szCs w:val="22"/>
                <w:lang w:val="da-DK"/>
              </w:rPr>
              <w:t>, indtil symptomerne på toksicitet er b</w:t>
            </w:r>
            <w:r w:rsidR="00B02A45" w:rsidRPr="00B76822">
              <w:rPr>
                <w:szCs w:val="22"/>
                <w:lang w:val="da-DK"/>
              </w:rPr>
              <w:t>edret til</w:t>
            </w:r>
            <w:r w:rsidR="002259B3" w:rsidRPr="00B76822">
              <w:rPr>
                <w:szCs w:val="22"/>
                <w:lang w:val="da-DK"/>
              </w:rPr>
              <w:t xml:space="preserve"> grad 2 eller bedre. Derefter kan </w:t>
            </w:r>
            <w:r w:rsidRPr="00B76822">
              <w:rPr>
                <w:szCs w:val="22"/>
                <w:lang w:val="da-DK"/>
              </w:rPr>
              <w:t>Bortezomib Accord</w:t>
            </w:r>
            <w:r w:rsidR="00356486" w:rsidRPr="00B76822">
              <w:rPr>
                <w:szCs w:val="22"/>
                <w:lang w:val="da-DK"/>
              </w:rPr>
              <w:t>-behandlingen</w:t>
            </w:r>
            <w:r w:rsidR="002259B3" w:rsidRPr="00B76822">
              <w:rPr>
                <w:szCs w:val="22"/>
                <w:lang w:val="da-DK"/>
              </w:rPr>
              <w:t xml:space="preserve"> gen</w:t>
            </w:r>
            <w:r w:rsidR="003A17FD" w:rsidRPr="00B76822">
              <w:rPr>
                <w:szCs w:val="22"/>
                <w:lang w:val="da-DK"/>
              </w:rPr>
              <w:t>optages</w:t>
            </w:r>
            <w:r w:rsidR="002259B3" w:rsidRPr="00B76822">
              <w:rPr>
                <w:szCs w:val="22"/>
                <w:lang w:val="da-DK"/>
              </w:rPr>
              <w:t xml:space="preserve"> ved en dosis, som er reduceret med ét dosisniveau (fra 1,3 mg/m</w:t>
            </w:r>
            <w:r w:rsidR="002259B3" w:rsidRPr="00B76822">
              <w:rPr>
                <w:szCs w:val="22"/>
                <w:vertAlign w:val="superscript"/>
                <w:lang w:val="da-DK"/>
              </w:rPr>
              <w:t>2</w:t>
            </w:r>
            <w:r w:rsidR="002259B3" w:rsidRPr="00B76822">
              <w:rPr>
                <w:szCs w:val="22"/>
                <w:lang w:val="da-DK"/>
              </w:rPr>
              <w:t xml:space="preserve"> til 1 mg/m</w:t>
            </w:r>
            <w:r w:rsidR="002259B3" w:rsidRPr="00B76822">
              <w:rPr>
                <w:szCs w:val="22"/>
                <w:vertAlign w:val="superscript"/>
                <w:lang w:val="da-DK"/>
              </w:rPr>
              <w:t>2</w:t>
            </w:r>
            <w:r w:rsidR="002259B3" w:rsidRPr="00B76822">
              <w:rPr>
                <w:szCs w:val="22"/>
                <w:lang w:val="da-DK"/>
              </w:rPr>
              <w:t xml:space="preserve"> eller fra 1 mg/m</w:t>
            </w:r>
            <w:r w:rsidR="002259B3" w:rsidRPr="00B76822">
              <w:rPr>
                <w:szCs w:val="22"/>
                <w:vertAlign w:val="superscript"/>
                <w:lang w:val="da-DK"/>
              </w:rPr>
              <w:t>2</w:t>
            </w:r>
            <w:r w:rsidR="002259B3" w:rsidRPr="00B76822">
              <w:rPr>
                <w:szCs w:val="22"/>
                <w:lang w:val="da-DK"/>
              </w:rPr>
              <w:t xml:space="preserve"> til 0,7 mg/m</w:t>
            </w:r>
            <w:r w:rsidR="002259B3" w:rsidRPr="00B76822">
              <w:rPr>
                <w:szCs w:val="22"/>
                <w:vertAlign w:val="superscript"/>
                <w:lang w:val="da-DK"/>
              </w:rPr>
              <w:t>2</w:t>
            </w:r>
            <w:r w:rsidR="002259B3" w:rsidRPr="00B76822">
              <w:rPr>
                <w:szCs w:val="22"/>
                <w:lang w:val="da-DK"/>
              </w:rPr>
              <w:t xml:space="preserve">). I tilfælde af </w:t>
            </w:r>
            <w:r w:rsidR="00ED22D6" w:rsidRPr="00B76822">
              <w:rPr>
                <w:szCs w:val="22"/>
                <w:lang w:val="da-DK"/>
              </w:rPr>
              <w:t>bortezomib</w:t>
            </w:r>
            <w:r w:rsidR="002259B3" w:rsidRPr="00B76822">
              <w:rPr>
                <w:szCs w:val="22"/>
                <w:lang w:val="da-DK"/>
              </w:rPr>
              <w:t xml:space="preserve">-relateret neuropatisk smerte og/eller perifer neuropati indstilles og/eller modificeres </w:t>
            </w:r>
            <w:r w:rsidRPr="00B76822">
              <w:rPr>
                <w:szCs w:val="22"/>
                <w:lang w:val="da-DK"/>
              </w:rPr>
              <w:t>Bortezomib Accord</w:t>
            </w:r>
            <w:r w:rsidR="003A17FD" w:rsidRPr="00B76822">
              <w:rPr>
                <w:szCs w:val="22"/>
                <w:lang w:val="da-DK"/>
              </w:rPr>
              <w:t>-behandlingen</w:t>
            </w:r>
            <w:r w:rsidR="002259B3" w:rsidRPr="00B76822">
              <w:rPr>
                <w:szCs w:val="22"/>
                <w:lang w:val="da-DK"/>
              </w:rPr>
              <w:t xml:space="preserve"> som beskrevet i tabel 1.</w:t>
            </w:r>
          </w:p>
        </w:tc>
      </w:tr>
    </w:tbl>
    <w:p w14:paraId="53183AF9" w14:textId="77777777" w:rsidR="002259B3" w:rsidRPr="00B76822" w:rsidRDefault="002259B3" w:rsidP="0010145D">
      <w:pPr>
        <w:rPr>
          <w:szCs w:val="22"/>
          <w:u w:val="single"/>
          <w:lang w:val="da-DK"/>
        </w:rPr>
      </w:pPr>
    </w:p>
    <w:p w14:paraId="53183AFA" w14:textId="77777777" w:rsidR="002259B3" w:rsidRPr="00B76822" w:rsidRDefault="002259B3" w:rsidP="0010145D">
      <w:pPr>
        <w:rPr>
          <w:szCs w:val="22"/>
          <w:lang w:val="da-DK"/>
        </w:rPr>
      </w:pPr>
      <w:r w:rsidRPr="00B76822">
        <w:rPr>
          <w:szCs w:val="22"/>
          <w:lang w:val="da-DK"/>
        </w:rPr>
        <w:t xml:space="preserve">Når </w:t>
      </w:r>
      <w:r w:rsidR="004E7929" w:rsidRPr="00B76822">
        <w:rPr>
          <w:szCs w:val="22"/>
          <w:lang w:val="da-DK"/>
        </w:rPr>
        <w:t>bortezomib</w:t>
      </w:r>
      <w:r w:rsidRPr="00B76822">
        <w:rPr>
          <w:szCs w:val="22"/>
          <w:lang w:val="da-DK"/>
        </w:rPr>
        <w:t>gives i kombination med andre kemoterapeutika, skal passende dosisreduktioner af disse lægemidler overvejes i tilfælde af toksicitet, i henhold til anbefalingerne i de respektive produktresuméer.</w:t>
      </w:r>
    </w:p>
    <w:p w14:paraId="53183AFB" w14:textId="77777777" w:rsidR="002259B3" w:rsidRPr="00B76822" w:rsidRDefault="002259B3" w:rsidP="0010145D">
      <w:pPr>
        <w:rPr>
          <w:szCs w:val="22"/>
          <w:u w:val="single"/>
          <w:lang w:val="da-DK"/>
        </w:rPr>
      </w:pPr>
    </w:p>
    <w:p w14:paraId="53183AFC" w14:textId="77777777" w:rsidR="004A111B" w:rsidRPr="00B76822" w:rsidRDefault="004A111B" w:rsidP="0010145D">
      <w:pPr>
        <w:rPr>
          <w:szCs w:val="22"/>
          <w:u w:val="single"/>
          <w:lang w:val="da-DK"/>
        </w:rPr>
      </w:pPr>
      <w:r w:rsidRPr="00B76822">
        <w:rPr>
          <w:szCs w:val="22"/>
          <w:u w:val="single"/>
          <w:lang w:val="da-DK"/>
        </w:rPr>
        <w:t>Særlige populationer</w:t>
      </w:r>
    </w:p>
    <w:p w14:paraId="53183AFD" w14:textId="77777777" w:rsidR="00BE6A92" w:rsidRPr="00B76822" w:rsidRDefault="00BE6A92" w:rsidP="0010145D">
      <w:pPr>
        <w:rPr>
          <w:szCs w:val="22"/>
          <w:u w:val="single"/>
          <w:lang w:val="da-DK"/>
        </w:rPr>
      </w:pPr>
    </w:p>
    <w:p w14:paraId="53183AFE" w14:textId="77777777" w:rsidR="00BE6A92" w:rsidRPr="00B76822" w:rsidRDefault="00BE6A92" w:rsidP="0010145D">
      <w:pPr>
        <w:rPr>
          <w:i/>
          <w:szCs w:val="22"/>
          <w:u w:val="single"/>
          <w:lang w:val="da-DK"/>
        </w:rPr>
      </w:pPr>
      <w:r w:rsidRPr="003200C4">
        <w:rPr>
          <w:i/>
          <w:szCs w:val="22"/>
          <w:lang w:val="da-DK"/>
        </w:rPr>
        <w:t>Ældre</w:t>
      </w:r>
    </w:p>
    <w:p w14:paraId="53183AFF" w14:textId="77777777" w:rsidR="00BE6A92" w:rsidRPr="00B76822" w:rsidRDefault="00BE6A92" w:rsidP="0010145D">
      <w:pPr>
        <w:tabs>
          <w:tab w:val="left" w:pos="851"/>
        </w:tabs>
        <w:rPr>
          <w:szCs w:val="22"/>
          <w:lang w:val="da-DK"/>
        </w:rPr>
      </w:pPr>
      <w:r w:rsidRPr="00B76822">
        <w:rPr>
          <w:szCs w:val="22"/>
          <w:lang w:val="da-DK"/>
        </w:rPr>
        <w:t>Der er ikke data, der tyder på, at dosisjustering er nødvendig hos patienter</w:t>
      </w:r>
      <w:r w:rsidR="002B217B" w:rsidRPr="00B76822">
        <w:rPr>
          <w:szCs w:val="22"/>
          <w:lang w:val="da-DK"/>
        </w:rPr>
        <w:t xml:space="preserve"> med</w:t>
      </w:r>
      <w:r w:rsidR="00ED2E14" w:rsidRPr="00B76822">
        <w:rPr>
          <w:szCs w:val="22"/>
          <w:lang w:val="da-DK"/>
        </w:rPr>
        <w:t xml:space="preserve"> myelomatose eller mantle-celle-lymfom</w:t>
      </w:r>
      <w:r w:rsidR="002B217B" w:rsidRPr="00B76822">
        <w:rPr>
          <w:szCs w:val="22"/>
          <w:lang w:val="da-DK"/>
        </w:rPr>
        <w:t>, der er ældre end 65 år</w:t>
      </w:r>
      <w:r w:rsidRPr="00B76822">
        <w:rPr>
          <w:szCs w:val="22"/>
          <w:lang w:val="da-DK"/>
        </w:rPr>
        <w:t>.</w:t>
      </w:r>
    </w:p>
    <w:p w14:paraId="53183B00" w14:textId="77777777" w:rsidR="00BE6A92" w:rsidRPr="00B76822" w:rsidRDefault="00BE6A92" w:rsidP="0010145D">
      <w:pPr>
        <w:rPr>
          <w:szCs w:val="22"/>
          <w:lang w:val="da-DK"/>
        </w:rPr>
      </w:pPr>
      <w:r w:rsidRPr="00B76822">
        <w:rPr>
          <w:szCs w:val="22"/>
          <w:lang w:val="da-DK"/>
        </w:rPr>
        <w:t xml:space="preserve">Der foreligger ingen studier af anvendelsen af </w:t>
      </w:r>
      <w:r w:rsidR="004E7929" w:rsidRPr="00B76822">
        <w:rPr>
          <w:szCs w:val="22"/>
          <w:lang w:val="da-DK"/>
        </w:rPr>
        <w:t xml:space="preserve">bortezomib </w:t>
      </w:r>
      <w:r w:rsidRPr="00B76822">
        <w:rPr>
          <w:szCs w:val="22"/>
          <w:lang w:val="da-DK"/>
        </w:rPr>
        <w:t>til ældre patienter med tidligere ubehandlet myelomatose, som er egnede til højdosis kemoterapi med hæmatopoietisk stamcelletransplantation. Derfor kan der ikke gives nogen dosisanbefalinger til denne population.</w:t>
      </w:r>
    </w:p>
    <w:p w14:paraId="53183B01" w14:textId="77777777" w:rsidR="00ED2E14" w:rsidRPr="00B76822" w:rsidRDefault="00ED2E14" w:rsidP="0010145D">
      <w:pPr>
        <w:rPr>
          <w:szCs w:val="22"/>
          <w:lang w:val="da-DK"/>
        </w:rPr>
      </w:pPr>
      <w:r w:rsidRPr="00B76822">
        <w:rPr>
          <w:szCs w:val="22"/>
          <w:lang w:val="da-DK"/>
        </w:rPr>
        <w:t>I et studie med patienter med tidligere ubehandlet mantle-celle-lymfom var h</w:t>
      </w:r>
      <w:r w:rsidR="002B217B" w:rsidRPr="00B76822">
        <w:rPr>
          <w:szCs w:val="22"/>
          <w:lang w:val="da-DK"/>
        </w:rPr>
        <w:t>en</w:t>
      </w:r>
      <w:r w:rsidRPr="00B76822">
        <w:rPr>
          <w:szCs w:val="22"/>
          <w:lang w:val="da-DK"/>
        </w:rPr>
        <w:t>h</w:t>
      </w:r>
      <w:r w:rsidR="002B217B" w:rsidRPr="00B76822">
        <w:rPr>
          <w:szCs w:val="22"/>
          <w:lang w:val="da-DK"/>
        </w:rPr>
        <w:t>olds</w:t>
      </w:r>
      <w:r w:rsidRPr="00B76822">
        <w:rPr>
          <w:szCs w:val="22"/>
          <w:lang w:val="da-DK"/>
        </w:rPr>
        <w:t>v</w:t>
      </w:r>
      <w:r w:rsidR="002B217B" w:rsidRPr="00B76822">
        <w:rPr>
          <w:szCs w:val="22"/>
          <w:lang w:val="da-DK"/>
        </w:rPr>
        <w:t>is</w:t>
      </w:r>
      <w:r w:rsidRPr="00B76822">
        <w:rPr>
          <w:szCs w:val="22"/>
          <w:lang w:val="da-DK"/>
        </w:rPr>
        <w:t xml:space="preserve"> 42,9 % og 10,4 % af de patienter, der fik </w:t>
      </w:r>
      <w:r w:rsidR="004E7929" w:rsidRPr="00B76822">
        <w:rPr>
          <w:szCs w:val="22"/>
          <w:lang w:val="da-DK"/>
        </w:rPr>
        <w:t>bortezomib</w:t>
      </w:r>
      <w:r w:rsidRPr="00B76822">
        <w:rPr>
          <w:szCs w:val="22"/>
          <w:lang w:val="da-DK"/>
        </w:rPr>
        <w:t xml:space="preserve">, i alderen 65-74 år og ≥75 år. Patienter ≥75 år tolererede begge regimer dårligere, </w:t>
      </w:r>
      <w:r w:rsidR="00CA3A7E" w:rsidRPr="00B76822">
        <w:rPr>
          <w:szCs w:val="22"/>
          <w:lang w:val="da-DK"/>
        </w:rPr>
        <w:t xml:space="preserve">både </w:t>
      </w:r>
      <w:r w:rsidR="004E7929" w:rsidRPr="00B76822">
        <w:rPr>
          <w:szCs w:val="22"/>
          <w:lang w:val="da-DK"/>
        </w:rPr>
        <w:t>BzR</w:t>
      </w:r>
      <w:r w:rsidR="00CA3A7E" w:rsidRPr="00B76822">
        <w:rPr>
          <w:szCs w:val="22"/>
          <w:lang w:val="da-DK"/>
        </w:rPr>
        <w:noBreakHyphen/>
      </w:r>
      <w:r w:rsidRPr="00B76822">
        <w:rPr>
          <w:szCs w:val="22"/>
          <w:lang w:val="da-DK"/>
        </w:rPr>
        <w:t>CAP og R</w:t>
      </w:r>
      <w:r w:rsidR="00CA3A7E" w:rsidRPr="00B76822">
        <w:rPr>
          <w:szCs w:val="22"/>
          <w:lang w:val="da-DK"/>
        </w:rPr>
        <w:noBreakHyphen/>
      </w:r>
      <w:r w:rsidRPr="00B76822">
        <w:rPr>
          <w:szCs w:val="22"/>
          <w:lang w:val="da-DK"/>
        </w:rPr>
        <w:t>CHOP (se pkt. 4.8).</w:t>
      </w:r>
    </w:p>
    <w:p w14:paraId="53183B02" w14:textId="77777777" w:rsidR="00BE6A92" w:rsidRPr="00B76822" w:rsidRDefault="00BE6A92" w:rsidP="0010145D">
      <w:pPr>
        <w:rPr>
          <w:szCs w:val="22"/>
          <w:lang w:val="da-DK"/>
        </w:rPr>
      </w:pPr>
    </w:p>
    <w:p w14:paraId="53183B03" w14:textId="77777777" w:rsidR="004A111B" w:rsidRPr="00B76822" w:rsidRDefault="004A111B" w:rsidP="0010145D">
      <w:pPr>
        <w:rPr>
          <w:i/>
          <w:szCs w:val="22"/>
          <w:lang w:val="da-DK"/>
        </w:rPr>
      </w:pPr>
      <w:r w:rsidRPr="00B76822">
        <w:rPr>
          <w:i/>
          <w:szCs w:val="22"/>
          <w:lang w:val="da-DK"/>
        </w:rPr>
        <w:t>Nedsat leverfunktion</w:t>
      </w:r>
    </w:p>
    <w:p w14:paraId="53183B04" w14:textId="77777777" w:rsidR="004A111B" w:rsidRPr="00B76822" w:rsidRDefault="00032571" w:rsidP="0010145D">
      <w:pPr>
        <w:rPr>
          <w:szCs w:val="22"/>
          <w:lang w:val="da-DK"/>
        </w:rPr>
      </w:pPr>
      <w:r w:rsidRPr="00B76822">
        <w:rPr>
          <w:szCs w:val="22"/>
          <w:lang w:val="da-DK"/>
        </w:rPr>
        <w:t>Dosisjustering er ikke nødvendig hos patienter med let nedsat leverfunktion</w:t>
      </w:r>
      <w:r w:rsidR="007E72D3">
        <w:rPr>
          <w:szCs w:val="22"/>
          <w:lang w:val="da-DK"/>
        </w:rPr>
        <w:t>. P</w:t>
      </w:r>
      <w:r w:rsidRPr="00B76822">
        <w:rPr>
          <w:szCs w:val="22"/>
          <w:lang w:val="da-DK"/>
        </w:rPr>
        <w:t xml:space="preserve">atienterne skal behandles med den anbefalede dosis. </w:t>
      </w:r>
      <w:r w:rsidR="004A111B" w:rsidRPr="00B76822">
        <w:rPr>
          <w:szCs w:val="22"/>
          <w:lang w:val="da-DK"/>
        </w:rPr>
        <w:t xml:space="preserve">Patienter med moderat eller alvorligt nedsat leverfunktion skal starte med en reduceret dosis af </w:t>
      </w:r>
      <w:r w:rsidR="004E7929" w:rsidRPr="00B76822">
        <w:rPr>
          <w:szCs w:val="22"/>
          <w:lang w:val="da-DK"/>
        </w:rPr>
        <w:t xml:space="preserve">Bortezomib Accord </w:t>
      </w:r>
      <w:r w:rsidR="004A111B" w:rsidRPr="00B76822">
        <w:rPr>
          <w:szCs w:val="22"/>
          <w:lang w:val="da-DK"/>
        </w:rPr>
        <w:t>på 0,7 mg/m</w:t>
      </w:r>
      <w:r w:rsidR="004A111B" w:rsidRPr="00B76822">
        <w:rPr>
          <w:szCs w:val="22"/>
          <w:vertAlign w:val="superscript"/>
          <w:lang w:val="da-DK"/>
        </w:rPr>
        <w:t>2</w:t>
      </w:r>
      <w:r w:rsidR="004A111B" w:rsidRPr="00B76822">
        <w:rPr>
          <w:szCs w:val="22"/>
          <w:lang w:val="da-DK"/>
        </w:rPr>
        <w:t xml:space="preserve"> pr. injektion i den første </w:t>
      </w:r>
      <w:r w:rsidR="004A111B" w:rsidRPr="00B76822">
        <w:rPr>
          <w:szCs w:val="22"/>
          <w:lang w:val="da-DK"/>
        </w:rPr>
        <w:lastRenderedPageBreak/>
        <w:t>behandlingscyklus</w:t>
      </w:r>
      <w:r w:rsidR="007E72D3">
        <w:rPr>
          <w:szCs w:val="22"/>
          <w:lang w:val="da-DK"/>
        </w:rPr>
        <w:t>. E</w:t>
      </w:r>
      <w:r w:rsidR="004A111B" w:rsidRPr="00B76822">
        <w:rPr>
          <w:szCs w:val="22"/>
          <w:lang w:val="da-DK"/>
        </w:rPr>
        <w:t>fterfølgende dosisøgning til 1,0 mg/m</w:t>
      </w:r>
      <w:r w:rsidR="004A111B" w:rsidRPr="00B76822">
        <w:rPr>
          <w:szCs w:val="22"/>
          <w:vertAlign w:val="superscript"/>
          <w:lang w:val="da-DK"/>
        </w:rPr>
        <w:t>2</w:t>
      </w:r>
      <w:r w:rsidR="004A111B" w:rsidRPr="00B76822">
        <w:rPr>
          <w:szCs w:val="22"/>
          <w:lang w:val="da-DK"/>
        </w:rPr>
        <w:t xml:space="preserve"> eller yderligere dosisreduktion til 0,5 mg/m</w:t>
      </w:r>
      <w:r w:rsidR="004A111B" w:rsidRPr="00B76822">
        <w:rPr>
          <w:szCs w:val="22"/>
          <w:vertAlign w:val="superscript"/>
          <w:lang w:val="da-DK"/>
        </w:rPr>
        <w:t>2</w:t>
      </w:r>
      <w:r w:rsidR="004A111B" w:rsidRPr="00B76822">
        <w:rPr>
          <w:szCs w:val="22"/>
          <w:lang w:val="da-DK"/>
        </w:rPr>
        <w:t xml:space="preserve"> kan overvejes, afhængigt af patientens tolerabilitet (se Tabel </w:t>
      </w:r>
      <w:r w:rsidR="00EE71F1" w:rsidRPr="00B76822">
        <w:rPr>
          <w:szCs w:val="22"/>
          <w:lang w:val="da-DK"/>
        </w:rPr>
        <w:t xml:space="preserve">6 </w:t>
      </w:r>
      <w:r w:rsidR="004A111B" w:rsidRPr="00B76822">
        <w:rPr>
          <w:szCs w:val="22"/>
          <w:lang w:val="da-DK"/>
        </w:rPr>
        <w:t>samt pkt. 4.4 og 5.2).</w:t>
      </w:r>
    </w:p>
    <w:p w14:paraId="53183B05" w14:textId="77777777" w:rsidR="004A111B" w:rsidRPr="00B76822" w:rsidRDefault="004A111B" w:rsidP="0010145D">
      <w:pPr>
        <w:rPr>
          <w:szCs w:val="22"/>
          <w:lang w:val="da-DK"/>
        </w:rPr>
      </w:pPr>
    </w:p>
    <w:p w14:paraId="53183B06" w14:textId="77777777" w:rsidR="004A111B" w:rsidRPr="00B76822" w:rsidRDefault="004A111B" w:rsidP="0010145D">
      <w:pPr>
        <w:keepNext/>
        <w:ind w:left="1134" w:hanging="1134"/>
        <w:rPr>
          <w:i/>
          <w:szCs w:val="22"/>
          <w:lang w:val="da-DK"/>
        </w:rPr>
      </w:pPr>
      <w:r w:rsidRPr="00B76822">
        <w:rPr>
          <w:i/>
          <w:szCs w:val="22"/>
          <w:lang w:val="da-DK"/>
        </w:rPr>
        <w:t xml:space="preserve">Tabel </w:t>
      </w:r>
      <w:r w:rsidR="00EE71F1" w:rsidRPr="00B76822">
        <w:rPr>
          <w:i/>
          <w:szCs w:val="22"/>
          <w:lang w:val="da-DK"/>
        </w:rPr>
        <w:t>6</w:t>
      </w:r>
      <w:r w:rsidR="007C78BA" w:rsidRPr="00B76822">
        <w:rPr>
          <w:i/>
          <w:szCs w:val="22"/>
          <w:lang w:val="da-DK"/>
        </w:rPr>
        <w:t>:</w:t>
      </w:r>
      <w:r w:rsidRPr="00B76822">
        <w:rPr>
          <w:i/>
          <w:szCs w:val="22"/>
          <w:lang w:val="da-DK"/>
        </w:rPr>
        <w:tab/>
        <w:t xml:space="preserve">Anbefalet </w:t>
      </w:r>
      <w:r w:rsidR="00032571" w:rsidRPr="00B76822">
        <w:rPr>
          <w:i/>
          <w:szCs w:val="22"/>
          <w:lang w:val="da-DK"/>
        </w:rPr>
        <w:t>justering</w:t>
      </w:r>
      <w:r w:rsidRPr="00B76822">
        <w:rPr>
          <w:i/>
          <w:szCs w:val="22"/>
          <w:lang w:val="da-DK"/>
        </w:rPr>
        <w:t xml:space="preserve"> af initialdosis for </w:t>
      </w:r>
      <w:r w:rsidR="004E7929" w:rsidRPr="00B76822">
        <w:rPr>
          <w:i/>
          <w:szCs w:val="22"/>
          <w:lang w:val="da-DK"/>
        </w:rPr>
        <w:t xml:space="preserve">Bortezomib Accord </w:t>
      </w:r>
      <w:r w:rsidRPr="00B76822">
        <w:rPr>
          <w:i/>
          <w:szCs w:val="22"/>
          <w:lang w:val="da-DK"/>
        </w:rPr>
        <w:t>hos patienter med nedsat leverfunktion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1912"/>
        <w:gridCol w:w="1814"/>
        <w:gridCol w:w="3652"/>
      </w:tblGrid>
      <w:tr w:rsidR="004A111B" w:rsidRPr="00B76822" w14:paraId="53183B0B" w14:textId="77777777" w:rsidTr="005E600A">
        <w:trPr>
          <w:cantSplit/>
          <w:trHeight w:val="648"/>
        </w:trPr>
        <w:tc>
          <w:tcPr>
            <w:tcW w:w="929" w:type="pct"/>
            <w:tcBorders>
              <w:bottom w:val="single" w:sz="4" w:space="0" w:color="auto"/>
            </w:tcBorders>
          </w:tcPr>
          <w:p w14:paraId="53183B07" w14:textId="77777777" w:rsidR="004A111B" w:rsidRPr="00B76822" w:rsidRDefault="004A111B" w:rsidP="0010145D">
            <w:pPr>
              <w:keepNext/>
              <w:jc w:val="center"/>
              <w:rPr>
                <w:b/>
                <w:szCs w:val="22"/>
                <w:lang w:val="da-DK"/>
              </w:rPr>
            </w:pPr>
            <w:r w:rsidRPr="00B76822">
              <w:rPr>
                <w:b/>
                <w:szCs w:val="22"/>
                <w:lang w:val="da-DK"/>
              </w:rPr>
              <w:t>Grad af leverfunktions</w:t>
            </w:r>
            <w:r w:rsidRPr="00B76822">
              <w:rPr>
                <w:b/>
                <w:szCs w:val="22"/>
                <w:lang w:val="da-DK"/>
              </w:rPr>
              <w:softHyphen/>
              <w:t>nedsættelse*</w:t>
            </w:r>
          </w:p>
        </w:tc>
        <w:tc>
          <w:tcPr>
            <w:tcW w:w="1055" w:type="pct"/>
            <w:tcBorders>
              <w:bottom w:val="single" w:sz="4" w:space="0" w:color="auto"/>
            </w:tcBorders>
          </w:tcPr>
          <w:p w14:paraId="53183B08" w14:textId="77777777" w:rsidR="004A111B" w:rsidRPr="00B76822" w:rsidRDefault="004A111B" w:rsidP="0010145D">
            <w:pPr>
              <w:keepNext/>
              <w:jc w:val="center"/>
              <w:rPr>
                <w:b/>
                <w:szCs w:val="22"/>
                <w:lang w:val="da-DK"/>
              </w:rPr>
            </w:pPr>
            <w:r w:rsidRPr="00B76822">
              <w:rPr>
                <w:b/>
                <w:szCs w:val="22"/>
                <w:lang w:val="da-DK"/>
              </w:rPr>
              <w:t>Bilirubin</w:t>
            </w:r>
          </w:p>
        </w:tc>
        <w:tc>
          <w:tcPr>
            <w:tcW w:w="1001" w:type="pct"/>
            <w:tcBorders>
              <w:bottom w:val="single" w:sz="4" w:space="0" w:color="auto"/>
            </w:tcBorders>
          </w:tcPr>
          <w:p w14:paraId="53183B09" w14:textId="77777777" w:rsidR="004A111B" w:rsidRPr="00B76822" w:rsidRDefault="004A111B" w:rsidP="0010145D">
            <w:pPr>
              <w:keepNext/>
              <w:jc w:val="center"/>
              <w:rPr>
                <w:b/>
                <w:szCs w:val="22"/>
                <w:lang w:val="da-DK"/>
              </w:rPr>
            </w:pPr>
            <w:r w:rsidRPr="00B76822">
              <w:rPr>
                <w:b/>
                <w:szCs w:val="22"/>
                <w:lang w:val="da-DK"/>
              </w:rPr>
              <w:t>ASAT</w:t>
            </w:r>
          </w:p>
        </w:tc>
        <w:tc>
          <w:tcPr>
            <w:tcW w:w="2015" w:type="pct"/>
            <w:tcBorders>
              <w:bottom w:val="single" w:sz="4" w:space="0" w:color="auto"/>
            </w:tcBorders>
          </w:tcPr>
          <w:p w14:paraId="53183B0A" w14:textId="77777777" w:rsidR="004A111B" w:rsidRPr="00B76822" w:rsidRDefault="00032571" w:rsidP="0010145D">
            <w:pPr>
              <w:keepNext/>
              <w:jc w:val="center"/>
              <w:rPr>
                <w:b/>
                <w:szCs w:val="22"/>
                <w:lang w:val="da-DK"/>
              </w:rPr>
            </w:pPr>
            <w:r w:rsidRPr="00B76822">
              <w:rPr>
                <w:b/>
                <w:szCs w:val="22"/>
                <w:lang w:val="da-DK"/>
              </w:rPr>
              <w:t>Justering</w:t>
            </w:r>
            <w:r w:rsidR="004A111B" w:rsidRPr="00B76822">
              <w:rPr>
                <w:b/>
                <w:szCs w:val="22"/>
                <w:lang w:val="da-DK"/>
              </w:rPr>
              <w:t xml:space="preserve"> af initialdosis</w:t>
            </w:r>
          </w:p>
        </w:tc>
      </w:tr>
      <w:tr w:rsidR="004A111B" w:rsidRPr="00B76822" w14:paraId="53183B10" w14:textId="77777777" w:rsidTr="005E600A">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53183B0C" w14:textId="77777777" w:rsidR="004A111B" w:rsidRPr="00B76822" w:rsidRDefault="004A111B" w:rsidP="0010145D">
            <w:pPr>
              <w:rPr>
                <w:color w:val="000000"/>
                <w:szCs w:val="22"/>
                <w:lang w:val="da-DK"/>
              </w:rPr>
            </w:pPr>
            <w:r w:rsidRPr="00B76822">
              <w:rPr>
                <w:color w:val="000000"/>
                <w:szCs w:val="22"/>
                <w:lang w:val="da-DK"/>
              </w:rPr>
              <w:t>Let nedsættelse</w:t>
            </w:r>
          </w:p>
        </w:tc>
        <w:tc>
          <w:tcPr>
            <w:tcW w:w="1055" w:type="pct"/>
            <w:tcBorders>
              <w:top w:val="single" w:sz="4" w:space="0" w:color="auto"/>
              <w:left w:val="single" w:sz="4" w:space="0" w:color="auto"/>
              <w:bottom w:val="single" w:sz="4" w:space="0" w:color="auto"/>
              <w:right w:val="single" w:sz="4" w:space="0" w:color="auto"/>
            </w:tcBorders>
            <w:vAlign w:val="center"/>
          </w:tcPr>
          <w:p w14:paraId="53183B0D" w14:textId="77777777" w:rsidR="004A111B" w:rsidRPr="00B76822" w:rsidRDefault="004A111B" w:rsidP="0010145D">
            <w:pPr>
              <w:rPr>
                <w:color w:val="000000"/>
                <w:szCs w:val="22"/>
                <w:lang w:val="da-DK"/>
              </w:rPr>
            </w:pPr>
            <w:r w:rsidRPr="00B76822">
              <w:rPr>
                <w:color w:val="000000"/>
                <w:szCs w:val="22"/>
                <w:lang w:val="da-DK"/>
              </w:rPr>
              <w:t>≤1,0</w:t>
            </w:r>
            <w:r w:rsidR="007E72D3" w:rsidRPr="007E72D3">
              <w:rPr>
                <w:color w:val="000000"/>
                <w:szCs w:val="22"/>
                <w:lang w:val="da-DK"/>
              </w:rPr>
              <w:sym w:font="Symbol" w:char="F0B4"/>
            </w:r>
            <w:r w:rsidRPr="00B76822">
              <w:rPr>
                <w:color w:val="000000"/>
                <w:szCs w:val="22"/>
                <w:lang w:val="da-DK"/>
              </w:rPr>
              <w:t>ULN</w:t>
            </w:r>
          </w:p>
        </w:tc>
        <w:tc>
          <w:tcPr>
            <w:tcW w:w="1001" w:type="pct"/>
            <w:tcBorders>
              <w:top w:val="single" w:sz="4" w:space="0" w:color="auto"/>
              <w:left w:val="single" w:sz="4" w:space="0" w:color="auto"/>
              <w:bottom w:val="single" w:sz="4" w:space="0" w:color="auto"/>
              <w:right w:val="single" w:sz="4" w:space="0" w:color="auto"/>
            </w:tcBorders>
            <w:vAlign w:val="center"/>
          </w:tcPr>
          <w:p w14:paraId="53183B0E" w14:textId="77777777" w:rsidR="004A111B" w:rsidRPr="00B76822" w:rsidRDefault="004A111B" w:rsidP="0010145D">
            <w:pPr>
              <w:jc w:val="center"/>
              <w:rPr>
                <w:color w:val="000000"/>
                <w:szCs w:val="22"/>
                <w:lang w:val="da-DK"/>
              </w:rPr>
            </w:pPr>
            <w:r w:rsidRPr="00B76822">
              <w:rPr>
                <w:color w:val="000000"/>
                <w:szCs w:val="22"/>
                <w:lang w:val="da-DK"/>
              </w:rPr>
              <w:t>&gt;ULN</w:t>
            </w:r>
          </w:p>
        </w:tc>
        <w:tc>
          <w:tcPr>
            <w:tcW w:w="2015" w:type="pct"/>
            <w:tcBorders>
              <w:top w:val="single" w:sz="4" w:space="0" w:color="auto"/>
              <w:left w:val="single" w:sz="4" w:space="0" w:color="auto"/>
              <w:bottom w:val="single" w:sz="4" w:space="0" w:color="auto"/>
              <w:right w:val="single" w:sz="4" w:space="0" w:color="auto"/>
            </w:tcBorders>
            <w:vAlign w:val="center"/>
          </w:tcPr>
          <w:p w14:paraId="53183B0F" w14:textId="77777777" w:rsidR="004A111B" w:rsidRPr="00B76822" w:rsidRDefault="004A111B" w:rsidP="0010145D">
            <w:pPr>
              <w:jc w:val="center"/>
              <w:rPr>
                <w:color w:val="000000"/>
                <w:szCs w:val="22"/>
                <w:lang w:val="da-DK"/>
              </w:rPr>
            </w:pPr>
            <w:r w:rsidRPr="00B76822">
              <w:rPr>
                <w:color w:val="000000"/>
                <w:szCs w:val="22"/>
                <w:lang w:val="da-DK"/>
              </w:rPr>
              <w:t>Ingen</w:t>
            </w:r>
          </w:p>
        </w:tc>
      </w:tr>
      <w:tr w:rsidR="00032571" w:rsidRPr="00B76822" w14:paraId="53183B15" w14:textId="77777777" w:rsidTr="005E600A">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53183B11" w14:textId="77777777" w:rsidR="00032571" w:rsidRPr="00B76822" w:rsidRDefault="00032571" w:rsidP="0010145D">
            <w:pPr>
              <w:rPr>
                <w:color w:val="000000"/>
                <w:szCs w:val="22"/>
                <w:lang w:val="da-DK"/>
              </w:rPr>
            </w:pPr>
          </w:p>
        </w:tc>
        <w:tc>
          <w:tcPr>
            <w:tcW w:w="1055" w:type="pct"/>
            <w:tcBorders>
              <w:top w:val="single" w:sz="4" w:space="0" w:color="auto"/>
              <w:left w:val="single" w:sz="4" w:space="0" w:color="auto"/>
              <w:bottom w:val="single" w:sz="4" w:space="0" w:color="auto"/>
              <w:right w:val="single" w:sz="4" w:space="0" w:color="auto"/>
            </w:tcBorders>
            <w:vAlign w:val="center"/>
          </w:tcPr>
          <w:p w14:paraId="53183B12" w14:textId="77777777" w:rsidR="00032571" w:rsidRPr="00B76822" w:rsidRDefault="00032571" w:rsidP="0010145D">
            <w:pPr>
              <w:rPr>
                <w:color w:val="000000"/>
                <w:szCs w:val="22"/>
                <w:lang w:val="da-DK"/>
              </w:rPr>
            </w:pPr>
            <w:r w:rsidRPr="00B76822">
              <w:rPr>
                <w:color w:val="000000"/>
                <w:szCs w:val="22"/>
                <w:lang w:val="da-DK"/>
              </w:rPr>
              <w:t>&gt;1,0-1,5</w:t>
            </w:r>
            <w:r w:rsidR="007E72D3" w:rsidRPr="007E72D3">
              <w:rPr>
                <w:color w:val="000000"/>
                <w:szCs w:val="22"/>
                <w:lang w:val="da-DK"/>
              </w:rPr>
              <w:sym w:font="Symbol" w:char="F0B4"/>
            </w:r>
            <w:r w:rsidRPr="00B76822">
              <w:rPr>
                <w:color w:val="000000"/>
                <w:szCs w:val="22"/>
                <w:lang w:val="da-DK"/>
              </w:rPr>
              <w:t>ULN</w:t>
            </w:r>
          </w:p>
        </w:tc>
        <w:tc>
          <w:tcPr>
            <w:tcW w:w="1001" w:type="pct"/>
            <w:tcBorders>
              <w:top w:val="single" w:sz="4" w:space="0" w:color="auto"/>
              <w:left w:val="single" w:sz="4" w:space="0" w:color="auto"/>
              <w:bottom w:val="single" w:sz="4" w:space="0" w:color="auto"/>
              <w:right w:val="single" w:sz="4" w:space="0" w:color="auto"/>
            </w:tcBorders>
            <w:vAlign w:val="center"/>
          </w:tcPr>
          <w:p w14:paraId="53183B13" w14:textId="77777777" w:rsidR="00032571" w:rsidRPr="00B76822" w:rsidRDefault="00032571" w:rsidP="0010145D">
            <w:pPr>
              <w:jc w:val="center"/>
              <w:rPr>
                <w:color w:val="000000"/>
                <w:szCs w:val="22"/>
                <w:lang w:val="da-DK"/>
              </w:rPr>
            </w:pPr>
            <w:r w:rsidRPr="00B76822">
              <w:rPr>
                <w:color w:val="000000"/>
                <w:szCs w:val="22"/>
                <w:lang w:val="da-DK"/>
              </w:rPr>
              <w:t>Alle</w:t>
            </w:r>
          </w:p>
        </w:tc>
        <w:tc>
          <w:tcPr>
            <w:tcW w:w="2015" w:type="pct"/>
            <w:tcBorders>
              <w:top w:val="single" w:sz="4" w:space="0" w:color="auto"/>
              <w:left w:val="single" w:sz="4" w:space="0" w:color="auto"/>
              <w:bottom w:val="single" w:sz="4" w:space="0" w:color="auto"/>
              <w:right w:val="single" w:sz="4" w:space="0" w:color="auto"/>
            </w:tcBorders>
            <w:vAlign w:val="center"/>
          </w:tcPr>
          <w:p w14:paraId="53183B14" w14:textId="77777777" w:rsidR="00032571" w:rsidRPr="00B76822" w:rsidRDefault="00032571" w:rsidP="0010145D">
            <w:pPr>
              <w:jc w:val="center"/>
              <w:rPr>
                <w:color w:val="000000"/>
                <w:szCs w:val="22"/>
                <w:lang w:val="da-DK"/>
              </w:rPr>
            </w:pPr>
            <w:r w:rsidRPr="00B76822">
              <w:rPr>
                <w:color w:val="000000"/>
                <w:szCs w:val="22"/>
                <w:lang w:val="da-DK"/>
              </w:rPr>
              <w:t>Ingen</w:t>
            </w:r>
          </w:p>
        </w:tc>
      </w:tr>
      <w:tr w:rsidR="00032571" w:rsidRPr="000B3978" w14:paraId="53183B1A" w14:textId="77777777" w:rsidTr="005E600A">
        <w:trPr>
          <w:cantSplit/>
          <w:trHeight w:val="397"/>
        </w:trPr>
        <w:tc>
          <w:tcPr>
            <w:tcW w:w="929" w:type="pct"/>
          </w:tcPr>
          <w:p w14:paraId="53183B16" w14:textId="77777777" w:rsidR="00032571" w:rsidRPr="00B76822" w:rsidRDefault="00032571" w:rsidP="0010145D">
            <w:pPr>
              <w:rPr>
                <w:color w:val="000000"/>
                <w:szCs w:val="22"/>
                <w:lang w:val="da-DK"/>
              </w:rPr>
            </w:pPr>
            <w:r w:rsidRPr="00B76822">
              <w:rPr>
                <w:color w:val="000000"/>
                <w:szCs w:val="22"/>
                <w:lang w:val="da-DK"/>
              </w:rPr>
              <w:t>Moderat nedsættelse</w:t>
            </w:r>
          </w:p>
        </w:tc>
        <w:tc>
          <w:tcPr>
            <w:tcW w:w="1055" w:type="pct"/>
          </w:tcPr>
          <w:p w14:paraId="53183B17" w14:textId="77777777" w:rsidR="00032571" w:rsidRPr="00B76822" w:rsidRDefault="00032571" w:rsidP="0010145D">
            <w:pPr>
              <w:rPr>
                <w:color w:val="000000"/>
                <w:szCs w:val="22"/>
                <w:lang w:val="da-DK"/>
              </w:rPr>
            </w:pPr>
            <w:r w:rsidRPr="00B76822">
              <w:rPr>
                <w:color w:val="000000"/>
                <w:szCs w:val="22"/>
                <w:lang w:val="da-DK"/>
              </w:rPr>
              <w:t>&gt;1,5-3</w:t>
            </w:r>
            <w:r w:rsidR="007E72D3" w:rsidRPr="007E72D3">
              <w:rPr>
                <w:color w:val="000000"/>
                <w:szCs w:val="22"/>
                <w:lang w:val="da-DK"/>
              </w:rPr>
              <w:sym w:font="Symbol" w:char="F0B4"/>
            </w:r>
            <w:r w:rsidRPr="00B76822">
              <w:rPr>
                <w:color w:val="000000"/>
                <w:szCs w:val="22"/>
                <w:lang w:val="da-DK"/>
              </w:rPr>
              <w:t>ULN</w:t>
            </w:r>
          </w:p>
        </w:tc>
        <w:tc>
          <w:tcPr>
            <w:tcW w:w="1001" w:type="pct"/>
          </w:tcPr>
          <w:p w14:paraId="53183B18" w14:textId="77777777" w:rsidR="00032571" w:rsidRPr="00B76822" w:rsidRDefault="00032571" w:rsidP="0010145D">
            <w:pPr>
              <w:jc w:val="center"/>
              <w:rPr>
                <w:color w:val="000000"/>
                <w:szCs w:val="22"/>
                <w:lang w:val="da-DK"/>
              </w:rPr>
            </w:pPr>
            <w:r w:rsidRPr="00B76822">
              <w:rPr>
                <w:color w:val="000000"/>
                <w:szCs w:val="22"/>
                <w:lang w:val="da-DK"/>
              </w:rPr>
              <w:t>Alle</w:t>
            </w:r>
          </w:p>
        </w:tc>
        <w:tc>
          <w:tcPr>
            <w:tcW w:w="2015" w:type="pct"/>
            <w:vMerge w:val="restart"/>
          </w:tcPr>
          <w:p w14:paraId="53183B19" w14:textId="77777777" w:rsidR="00032571" w:rsidRPr="00B76822" w:rsidRDefault="007E72D3" w:rsidP="0010145D">
            <w:pPr>
              <w:rPr>
                <w:color w:val="000000"/>
                <w:szCs w:val="22"/>
                <w:lang w:val="da-DK"/>
              </w:rPr>
            </w:pPr>
            <w:r w:rsidRPr="007E72D3">
              <w:rPr>
                <w:color w:val="000000"/>
                <w:szCs w:val="22"/>
                <w:lang w:val="da-DK"/>
              </w:rPr>
              <w:t>Reducér</w:t>
            </w:r>
            <w:r w:rsidR="00032571" w:rsidRPr="00B76822">
              <w:rPr>
                <w:color w:val="000000"/>
                <w:szCs w:val="22"/>
                <w:lang w:val="da-DK"/>
              </w:rPr>
              <w:t xml:space="preserve"> </w:t>
            </w:r>
            <w:r w:rsidR="004E7929" w:rsidRPr="00B76822">
              <w:rPr>
                <w:szCs w:val="22"/>
                <w:lang w:val="da-DK"/>
              </w:rPr>
              <w:t xml:space="preserve">Bortezomib Accord </w:t>
            </w:r>
            <w:r w:rsidR="00032571" w:rsidRPr="00B76822">
              <w:rPr>
                <w:color w:val="000000"/>
                <w:szCs w:val="22"/>
                <w:lang w:val="da-DK"/>
              </w:rPr>
              <w:t>til 0,7 mg/m</w:t>
            </w:r>
            <w:r w:rsidR="00032571" w:rsidRPr="00B76822">
              <w:rPr>
                <w:color w:val="000000"/>
                <w:szCs w:val="22"/>
                <w:vertAlign w:val="superscript"/>
                <w:lang w:val="da-DK"/>
              </w:rPr>
              <w:t>2</w:t>
            </w:r>
            <w:r w:rsidR="00032571" w:rsidRPr="00B76822">
              <w:rPr>
                <w:color w:val="000000"/>
                <w:szCs w:val="22"/>
                <w:lang w:val="da-DK"/>
              </w:rPr>
              <w:t xml:space="preserve"> i første behandlingscyklus. Overvej dosisøgning til 1,0 mg/m</w:t>
            </w:r>
            <w:r w:rsidR="00032571" w:rsidRPr="00B76822">
              <w:rPr>
                <w:color w:val="000000"/>
                <w:szCs w:val="22"/>
                <w:vertAlign w:val="superscript"/>
                <w:lang w:val="da-DK"/>
              </w:rPr>
              <w:t>2</w:t>
            </w:r>
            <w:r w:rsidR="00032571" w:rsidRPr="00B76822">
              <w:rPr>
                <w:color w:val="000000"/>
                <w:szCs w:val="22"/>
                <w:lang w:val="da-DK"/>
              </w:rPr>
              <w:t xml:space="preserve"> eller yderligere dosisreduktion til 0,5 mg/m</w:t>
            </w:r>
            <w:r w:rsidR="00032571" w:rsidRPr="00B76822">
              <w:rPr>
                <w:color w:val="000000"/>
                <w:szCs w:val="22"/>
                <w:vertAlign w:val="superscript"/>
                <w:lang w:val="da-DK"/>
              </w:rPr>
              <w:t>2</w:t>
            </w:r>
            <w:r w:rsidR="00032571" w:rsidRPr="00B76822">
              <w:rPr>
                <w:color w:val="000000"/>
                <w:szCs w:val="22"/>
                <w:lang w:val="da-DK"/>
              </w:rPr>
              <w:t xml:space="preserve"> i de efterfølgende cyklusser afhængigt af patientens tolerabilitet.</w:t>
            </w:r>
          </w:p>
        </w:tc>
      </w:tr>
      <w:tr w:rsidR="004A111B" w:rsidRPr="00B76822" w14:paraId="53183B1F" w14:textId="77777777" w:rsidTr="005E600A">
        <w:trPr>
          <w:cantSplit/>
          <w:trHeight w:val="397"/>
        </w:trPr>
        <w:tc>
          <w:tcPr>
            <w:tcW w:w="929" w:type="pct"/>
            <w:tcBorders>
              <w:bottom w:val="single" w:sz="4" w:space="0" w:color="000000"/>
            </w:tcBorders>
          </w:tcPr>
          <w:p w14:paraId="53183B1B" w14:textId="77777777" w:rsidR="004A111B" w:rsidRPr="00B76822" w:rsidRDefault="004A111B" w:rsidP="0010145D">
            <w:pPr>
              <w:rPr>
                <w:color w:val="000000"/>
                <w:szCs w:val="22"/>
                <w:lang w:val="da-DK"/>
              </w:rPr>
            </w:pPr>
            <w:r w:rsidRPr="00B76822">
              <w:rPr>
                <w:color w:val="000000"/>
                <w:szCs w:val="22"/>
                <w:lang w:val="da-DK"/>
              </w:rPr>
              <w:t>Svær nedsættelse</w:t>
            </w:r>
          </w:p>
        </w:tc>
        <w:tc>
          <w:tcPr>
            <w:tcW w:w="1055" w:type="pct"/>
            <w:tcBorders>
              <w:bottom w:val="single" w:sz="4" w:space="0" w:color="000000"/>
            </w:tcBorders>
          </w:tcPr>
          <w:p w14:paraId="53183B1C" w14:textId="77777777" w:rsidR="004A111B" w:rsidRPr="00B76822" w:rsidRDefault="004A111B" w:rsidP="0010145D">
            <w:pPr>
              <w:rPr>
                <w:color w:val="000000"/>
                <w:szCs w:val="22"/>
                <w:lang w:val="da-DK"/>
              </w:rPr>
            </w:pPr>
            <w:r w:rsidRPr="00B76822">
              <w:rPr>
                <w:color w:val="000000"/>
                <w:szCs w:val="22"/>
                <w:lang w:val="da-DK"/>
              </w:rPr>
              <w:t>&gt;3</w:t>
            </w:r>
            <w:r w:rsidR="007E72D3" w:rsidRPr="007E72D3">
              <w:rPr>
                <w:color w:val="000000"/>
                <w:szCs w:val="22"/>
                <w:lang w:val="da-DK"/>
              </w:rPr>
              <w:sym w:font="Symbol" w:char="F0B4"/>
            </w:r>
            <w:r w:rsidRPr="00B76822">
              <w:rPr>
                <w:color w:val="000000"/>
                <w:szCs w:val="22"/>
                <w:lang w:val="da-DK"/>
              </w:rPr>
              <w:t>ULN</w:t>
            </w:r>
          </w:p>
        </w:tc>
        <w:tc>
          <w:tcPr>
            <w:tcW w:w="1001" w:type="pct"/>
            <w:tcBorders>
              <w:bottom w:val="single" w:sz="4" w:space="0" w:color="000000"/>
            </w:tcBorders>
          </w:tcPr>
          <w:p w14:paraId="53183B1D" w14:textId="77777777" w:rsidR="004A111B" w:rsidRPr="00B76822" w:rsidRDefault="004A111B" w:rsidP="0010145D">
            <w:pPr>
              <w:jc w:val="center"/>
              <w:rPr>
                <w:color w:val="000000"/>
                <w:szCs w:val="22"/>
                <w:lang w:val="da-DK"/>
              </w:rPr>
            </w:pPr>
            <w:r w:rsidRPr="00B76822">
              <w:rPr>
                <w:color w:val="000000"/>
                <w:szCs w:val="22"/>
                <w:lang w:val="da-DK"/>
              </w:rPr>
              <w:t>Alle</w:t>
            </w:r>
          </w:p>
        </w:tc>
        <w:tc>
          <w:tcPr>
            <w:tcW w:w="2015" w:type="pct"/>
            <w:vMerge/>
            <w:tcBorders>
              <w:bottom w:val="single" w:sz="4" w:space="0" w:color="000000"/>
            </w:tcBorders>
          </w:tcPr>
          <w:p w14:paraId="53183B1E" w14:textId="77777777" w:rsidR="004A111B" w:rsidRPr="00B76822" w:rsidRDefault="004A111B" w:rsidP="0010145D">
            <w:pPr>
              <w:pStyle w:val="PIParagraphCharCharChar"/>
              <w:tabs>
                <w:tab w:val="left" w:pos="360"/>
              </w:tabs>
              <w:spacing w:after="0"/>
              <w:rPr>
                <w:color w:val="000000"/>
                <w:sz w:val="22"/>
                <w:szCs w:val="22"/>
                <w:lang w:val="da-DK"/>
              </w:rPr>
            </w:pPr>
          </w:p>
        </w:tc>
      </w:tr>
      <w:tr w:rsidR="003110C4" w:rsidRPr="000B3978" w14:paraId="53183B22" w14:textId="77777777" w:rsidTr="005E600A">
        <w:trPr>
          <w:cantSplit/>
          <w:trHeight w:val="397"/>
        </w:trPr>
        <w:tc>
          <w:tcPr>
            <w:tcW w:w="5000" w:type="pct"/>
            <w:gridSpan w:val="4"/>
            <w:tcBorders>
              <w:left w:val="nil"/>
              <w:bottom w:val="nil"/>
              <w:right w:val="nil"/>
            </w:tcBorders>
          </w:tcPr>
          <w:p w14:paraId="53183B20" w14:textId="77777777" w:rsidR="003110C4" w:rsidRPr="003200C4" w:rsidRDefault="003110C4" w:rsidP="0010145D">
            <w:pPr>
              <w:rPr>
                <w:sz w:val="20"/>
                <w:szCs w:val="20"/>
                <w:lang w:val="da-DK"/>
              </w:rPr>
            </w:pPr>
            <w:r w:rsidRPr="003200C4">
              <w:rPr>
                <w:sz w:val="20"/>
                <w:szCs w:val="20"/>
                <w:lang w:val="da-DK"/>
              </w:rPr>
              <w:t>Forkortelser: ASAT = aspartat-aminotransferase, ULN = øvre grænse for normalområdet.</w:t>
            </w:r>
          </w:p>
          <w:p w14:paraId="53183B21" w14:textId="77777777" w:rsidR="003110C4" w:rsidRPr="00854736" w:rsidRDefault="005E600A" w:rsidP="0010145D">
            <w:pPr>
              <w:pStyle w:val="PIParagraphCharCharChar"/>
              <w:tabs>
                <w:tab w:val="left" w:pos="360"/>
              </w:tabs>
              <w:spacing w:after="0"/>
              <w:ind w:left="284" w:hanging="284"/>
              <w:rPr>
                <w:color w:val="000000"/>
                <w:sz w:val="22"/>
                <w:szCs w:val="22"/>
                <w:lang w:val="da-DK"/>
              </w:rPr>
            </w:pPr>
            <w:r w:rsidRPr="003200C4">
              <w:rPr>
                <w:sz w:val="20"/>
                <w:vertAlign w:val="superscript"/>
                <w:lang w:val="da-DK"/>
              </w:rPr>
              <w:t>*</w:t>
            </w:r>
            <w:r w:rsidRPr="003200C4">
              <w:rPr>
                <w:sz w:val="20"/>
                <w:lang w:val="da-DK"/>
              </w:rPr>
              <w:tab/>
            </w:r>
            <w:r w:rsidR="003110C4" w:rsidRPr="003200C4">
              <w:rPr>
                <w:sz w:val="20"/>
                <w:lang w:val="da-DK"/>
              </w:rPr>
              <w:t>Baseret på klassifikation til inddeling af nedsat leverfunktion (let, moderat, svær) udarbejdet af en arbejdsgruppe vedrørende organdysfunktion under NCI.</w:t>
            </w:r>
          </w:p>
        </w:tc>
      </w:tr>
    </w:tbl>
    <w:p w14:paraId="53183B23" w14:textId="77777777" w:rsidR="004A111B" w:rsidRPr="00B76822" w:rsidRDefault="004A111B" w:rsidP="0010145D">
      <w:pPr>
        <w:rPr>
          <w:szCs w:val="22"/>
          <w:lang w:val="da-DK"/>
        </w:rPr>
      </w:pPr>
    </w:p>
    <w:p w14:paraId="53183B24" w14:textId="77777777" w:rsidR="004A111B" w:rsidRPr="00B76822" w:rsidRDefault="004A111B" w:rsidP="0010145D">
      <w:pPr>
        <w:rPr>
          <w:i/>
          <w:szCs w:val="22"/>
          <w:lang w:val="da-DK"/>
        </w:rPr>
      </w:pPr>
      <w:r w:rsidRPr="00B76822">
        <w:rPr>
          <w:i/>
          <w:szCs w:val="22"/>
          <w:lang w:val="da-DK"/>
        </w:rPr>
        <w:t>Nedsat nyrefunktion</w:t>
      </w:r>
    </w:p>
    <w:p w14:paraId="53183B25" w14:textId="77777777" w:rsidR="00032571" w:rsidRPr="00B76822" w:rsidRDefault="00032571" w:rsidP="0010145D">
      <w:pPr>
        <w:rPr>
          <w:szCs w:val="22"/>
          <w:lang w:val="da-DK"/>
        </w:rPr>
      </w:pPr>
      <w:r w:rsidRPr="00B76822">
        <w:rPr>
          <w:szCs w:val="22"/>
          <w:lang w:val="da-DK"/>
        </w:rPr>
        <w:t>Bortezomibs farmakokinetik påvirkes ikke hos patienter med let til moderat nedsat nyrefunktion (kreatininclearance</w:t>
      </w:r>
      <w:r w:rsidRPr="00B76822">
        <w:rPr>
          <w:color w:val="000000"/>
          <w:szCs w:val="22"/>
          <w:lang w:val="da-DK"/>
        </w:rPr>
        <w:t xml:space="preserve"> [CrCl] </w:t>
      </w:r>
      <w:r w:rsidRPr="00B76822">
        <w:rPr>
          <w:szCs w:val="22"/>
          <w:lang w:val="da-DK"/>
        </w:rPr>
        <w:t>&gt;20 ml/min/1,73 m</w:t>
      </w:r>
      <w:r w:rsidRPr="00B76822">
        <w:rPr>
          <w:szCs w:val="22"/>
          <w:vertAlign w:val="superscript"/>
          <w:lang w:val="da-DK"/>
        </w:rPr>
        <w:t>2</w:t>
      </w:r>
      <w:r w:rsidRPr="00B76822">
        <w:rPr>
          <w:szCs w:val="22"/>
          <w:lang w:val="da-DK"/>
        </w:rPr>
        <w:t>). Dosisjustering er derfor ikke nødvendig hos disse patienter. Det er uvist, om bortezomibs farmakokinetik bliver påvirket hos patienter med svært nedsat nyrefunktion (CrCl &lt;20 ml/min/1,73 m</w:t>
      </w:r>
      <w:r w:rsidRPr="00B76822">
        <w:rPr>
          <w:szCs w:val="22"/>
          <w:vertAlign w:val="superscript"/>
          <w:lang w:val="da-DK"/>
        </w:rPr>
        <w:t>2</w:t>
      </w:r>
      <w:r w:rsidRPr="00B76822">
        <w:rPr>
          <w:szCs w:val="22"/>
          <w:lang w:val="da-DK"/>
        </w:rPr>
        <w:t xml:space="preserve">), som ikke er i dialyse. Da dialyse kan reducere koncentrationen af bortezomib, bør </w:t>
      </w:r>
      <w:r w:rsidR="004E7929" w:rsidRPr="00B76822">
        <w:rPr>
          <w:szCs w:val="22"/>
          <w:lang w:val="da-DK"/>
        </w:rPr>
        <w:t xml:space="preserve">Bortezomib Accord </w:t>
      </w:r>
      <w:r w:rsidR="007A4FF1" w:rsidRPr="007A4FF1">
        <w:rPr>
          <w:szCs w:val="22"/>
          <w:lang w:val="da-DK"/>
        </w:rPr>
        <w:t>administres</w:t>
      </w:r>
      <w:r w:rsidRPr="00B76822">
        <w:rPr>
          <w:szCs w:val="22"/>
          <w:lang w:val="da-DK"/>
        </w:rPr>
        <w:t xml:space="preserve"> efter dialyse (se pkt. 5.2).</w:t>
      </w:r>
    </w:p>
    <w:p w14:paraId="53183B26" w14:textId="77777777" w:rsidR="004A111B" w:rsidRPr="00B76822" w:rsidRDefault="004A111B" w:rsidP="0010145D">
      <w:pPr>
        <w:rPr>
          <w:szCs w:val="22"/>
          <w:lang w:val="da-DK"/>
        </w:rPr>
      </w:pPr>
    </w:p>
    <w:p w14:paraId="53183B27" w14:textId="77777777" w:rsidR="004A111B" w:rsidRPr="00B76822" w:rsidRDefault="004A111B" w:rsidP="0010145D">
      <w:pPr>
        <w:rPr>
          <w:i/>
          <w:szCs w:val="22"/>
          <w:lang w:val="da-DK"/>
        </w:rPr>
      </w:pPr>
      <w:r w:rsidRPr="00B76822">
        <w:rPr>
          <w:i/>
          <w:szCs w:val="22"/>
          <w:lang w:val="da-DK"/>
        </w:rPr>
        <w:t>Pædiatrisk population</w:t>
      </w:r>
    </w:p>
    <w:p w14:paraId="53183B28" w14:textId="77777777" w:rsidR="003E7CCD" w:rsidRPr="00B76822" w:rsidRDefault="004E7929" w:rsidP="0010145D">
      <w:pPr>
        <w:rPr>
          <w:szCs w:val="22"/>
          <w:lang w:val="da-DK"/>
        </w:rPr>
      </w:pPr>
      <w:r w:rsidRPr="00B76822">
        <w:rPr>
          <w:szCs w:val="22"/>
          <w:lang w:val="da-DK"/>
        </w:rPr>
        <w:t xml:space="preserve">Bortezomibs </w:t>
      </w:r>
      <w:r w:rsidR="004A111B" w:rsidRPr="00B76822">
        <w:rPr>
          <w:szCs w:val="22"/>
          <w:lang w:val="da-DK"/>
        </w:rPr>
        <w:t>sikkerhed og virkning hos børn under 18 år er ikke klarlagt (se pkt. 5.1 og 5.2).</w:t>
      </w:r>
      <w:r w:rsidR="00BE6A92" w:rsidRPr="00B76822">
        <w:rPr>
          <w:szCs w:val="22"/>
          <w:lang w:val="da-DK"/>
        </w:rPr>
        <w:t xml:space="preserve"> </w:t>
      </w:r>
      <w:r w:rsidR="003E7CCD" w:rsidRPr="00B76822">
        <w:rPr>
          <w:szCs w:val="22"/>
          <w:lang w:val="da-DK"/>
        </w:rPr>
        <w:t>De for</w:t>
      </w:r>
      <w:r w:rsidR="00F26C8E" w:rsidRPr="00B76822">
        <w:rPr>
          <w:szCs w:val="22"/>
          <w:lang w:val="da-DK"/>
        </w:rPr>
        <w:t>eliggende</w:t>
      </w:r>
      <w:r w:rsidR="003E7CCD" w:rsidRPr="00B76822">
        <w:rPr>
          <w:szCs w:val="22"/>
          <w:lang w:val="da-DK"/>
        </w:rPr>
        <w:t xml:space="preserve"> data er beskrevet i pkt. 5.1, men der kan ikke gives </w:t>
      </w:r>
      <w:r w:rsidR="00F26C8E" w:rsidRPr="00B76822">
        <w:rPr>
          <w:szCs w:val="22"/>
          <w:lang w:val="da-DK"/>
        </w:rPr>
        <w:t xml:space="preserve">nogen </w:t>
      </w:r>
      <w:r w:rsidR="003E7CCD" w:rsidRPr="00B76822">
        <w:rPr>
          <w:szCs w:val="22"/>
          <w:lang w:val="da-DK"/>
        </w:rPr>
        <w:t>anbefalinger vedrørende dosering.</w:t>
      </w:r>
    </w:p>
    <w:p w14:paraId="53183B29" w14:textId="77777777" w:rsidR="004A111B" w:rsidRPr="00B76822" w:rsidRDefault="004A111B" w:rsidP="0010145D">
      <w:pPr>
        <w:rPr>
          <w:szCs w:val="22"/>
          <w:lang w:val="da-DK"/>
        </w:rPr>
      </w:pPr>
    </w:p>
    <w:p w14:paraId="53183B2A" w14:textId="77777777" w:rsidR="00467E46" w:rsidRPr="00B76822" w:rsidRDefault="00467E46" w:rsidP="0010145D">
      <w:pPr>
        <w:keepNext/>
        <w:rPr>
          <w:szCs w:val="22"/>
          <w:u w:val="single"/>
          <w:lang w:val="da-DK"/>
        </w:rPr>
      </w:pPr>
      <w:r w:rsidRPr="00B76822">
        <w:rPr>
          <w:szCs w:val="22"/>
          <w:u w:val="single"/>
          <w:lang w:val="da-DK"/>
        </w:rPr>
        <w:t>Administration</w:t>
      </w:r>
    </w:p>
    <w:p w14:paraId="53183B2B" w14:textId="77777777" w:rsidR="00782674" w:rsidRPr="00B76822" w:rsidRDefault="00782674" w:rsidP="0010145D">
      <w:pPr>
        <w:keepNext/>
        <w:rPr>
          <w:i/>
          <w:szCs w:val="22"/>
          <w:lang w:val="da-DK"/>
        </w:rPr>
      </w:pPr>
    </w:p>
    <w:p w14:paraId="53183B2C" w14:textId="77777777" w:rsidR="00A3541A" w:rsidRPr="00B76822" w:rsidRDefault="00A3541A" w:rsidP="00A3541A">
      <w:pPr>
        <w:rPr>
          <w:color w:val="000000"/>
          <w:szCs w:val="22"/>
          <w:lang w:val="da-DK"/>
        </w:rPr>
      </w:pPr>
      <w:r w:rsidRPr="00B76822">
        <w:rPr>
          <w:rFonts w:eastAsia="SimSun"/>
          <w:szCs w:val="22"/>
          <w:lang w:val="da-DK"/>
        </w:rPr>
        <w:t xml:space="preserve">Bortezomib Accord </w:t>
      </w:r>
      <w:r w:rsidRPr="00B76822">
        <w:rPr>
          <w:color w:val="000000"/>
          <w:szCs w:val="22"/>
          <w:lang w:val="da-DK"/>
        </w:rPr>
        <w:t>1 mg pulver til injektionsvæske, opløsning, er kun tilgængelig til intravenøs administration.</w:t>
      </w:r>
    </w:p>
    <w:p w14:paraId="53183B2D" w14:textId="77777777" w:rsidR="00A3541A" w:rsidRPr="00B76822" w:rsidRDefault="00A3541A" w:rsidP="00A3541A">
      <w:pPr>
        <w:rPr>
          <w:color w:val="000000"/>
          <w:szCs w:val="22"/>
          <w:lang w:val="da-DK"/>
        </w:rPr>
      </w:pPr>
    </w:p>
    <w:p w14:paraId="53183B2E" w14:textId="77777777" w:rsidR="003C4921" w:rsidRPr="00B76822" w:rsidRDefault="00A3541A" w:rsidP="00A3541A">
      <w:pPr>
        <w:rPr>
          <w:bCs/>
          <w:szCs w:val="22"/>
          <w:lang w:val="da-DK"/>
        </w:rPr>
      </w:pPr>
      <w:r w:rsidRPr="00B76822">
        <w:rPr>
          <w:rFonts w:eastAsia="SimSun"/>
          <w:szCs w:val="22"/>
          <w:lang w:val="da-DK"/>
        </w:rPr>
        <w:t xml:space="preserve">Bortezomib Accord </w:t>
      </w:r>
      <w:r w:rsidRPr="00B76822">
        <w:rPr>
          <w:color w:val="000000"/>
          <w:szCs w:val="22"/>
          <w:lang w:val="da-DK"/>
        </w:rPr>
        <w:t xml:space="preserve">3,5 mg pulver til injektionsvæske, opløsning, </w:t>
      </w:r>
      <w:r w:rsidR="004E7929" w:rsidRPr="00B76822">
        <w:rPr>
          <w:szCs w:val="22"/>
          <w:lang w:val="da-DK"/>
        </w:rPr>
        <w:t xml:space="preserve"> </w:t>
      </w:r>
      <w:r w:rsidR="003C4921" w:rsidRPr="00B76822">
        <w:rPr>
          <w:bCs/>
          <w:szCs w:val="22"/>
          <w:lang w:val="da-DK"/>
        </w:rPr>
        <w:t>er tilgængelig til intravenøs eller subkutan administration</w:t>
      </w:r>
      <w:r w:rsidR="0004255F" w:rsidRPr="00B76822">
        <w:rPr>
          <w:bCs/>
          <w:szCs w:val="22"/>
          <w:lang w:val="da-DK"/>
        </w:rPr>
        <w:t>.</w:t>
      </w:r>
    </w:p>
    <w:p w14:paraId="53183B2F" w14:textId="77777777" w:rsidR="003C4921" w:rsidRPr="00B76822" w:rsidRDefault="003C4921" w:rsidP="0010145D">
      <w:pPr>
        <w:rPr>
          <w:bCs/>
          <w:szCs w:val="22"/>
          <w:lang w:val="da-DK"/>
        </w:rPr>
      </w:pPr>
    </w:p>
    <w:p w14:paraId="53183B30" w14:textId="77777777" w:rsidR="003C4921" w:rsidRPr="00B76822" w:rsidRDefault="004E7929" w:rsidP="004E7929">
      <w:pPr>
        <w:rPr>
          <w:szCs w:val="22"/>
          <w:lang w:val="da-DK"/>
        </w:rPr>
      </w:pPr>
      <w:r w:rsidRPr="00B76822">
        <w:rPr>
          <w:szCs w:val="22"/>
          <w:lang w:val="da-DK"/>
        </w:rPr>
        <w:t xml:space="preserve">Bortezomib Accord </w:t>
      </w:r>
      <w:r w:rsidR="003C4921" w:rsidRPr="00B76822">
        <w:rPr>
          <w:color w:val="000000"/>
          <w:szCs w:val="22"/>
          <w:lang w:val="da-DK"/>
        </w:rPr>
        <w:t xml:space="preserve">må ikke indgives via andre administrationsveje. </w:t>
      </w:r>
      <w:r w:rsidR="003C4921" w:rsidRPr="00B76822">
        <w:rPr>
          <w:szCs w:val="22"/>
          <w:lang w:val="da-DK"/>
        </w:rPr>
        <w:t>Intratekal administration har medført dødsfald</w:t>
      </w:r>
      <w:r w:rsidR="0004255F" w:rsidRPr="00B76822">
        <w:rPr>
          <w:szCs w:val="22"/>
          <w:lang w:val="da-DK"/>
        </w:rPr>
        <w:t>.</w:t>
      </w:r>
    </w:p>
    <w:p w14:paraId="53183B31" w14:textId="77777777" w:rsidR="003C4921" w:rsidRPr="00B76822" w:rsidRDefault="003C4921" w:rsidP="0010145D">
      <w:pPr>
        <w:rPr>
          <w:szCs w:val="22"/>
          <w:lang w:val="da-DK"/>
        </w:rPr>
      </w:pPr>
    </w:p>
    <w:p w14:paraId="53183B32" w14:textId="77777777" w:rsidR="00467E46" w:rsidRPr="00B76822" w:rsidRDefault="00467E46" w:rsidP="0010145D">
      <w:pPr>
        <w:rPr>
          <w:i/>
          <w:szCs w:val="22"/>
          <w:lang w:val="da-DK"/>
        </w:rPr>
      </w:pPr>
      <w:r w:rsidRPr="00B76822">
        <w:rPr>
          <w:i/>
          <w:szCs w:val="22"/>
          <w:lang w:val="da-DK"/>
        </w:rPr>
        <w:t>Intravenøs injektion</w:t>
      </w:r>
    </w:p>
    <w:p w14:paraId="53183B33" w14:textId="77777777" w:rsidR="00467E46" w:rsidRPr="00B76822" w:rsidRDefault="004E7929" w:rsidP="0010145D">
      <w:pPr>
        <w:rPr>
          <w:szCs w:val="22"/>
          <w:lang w:val="da-DK"/>
        </w:rPr>
      </w:pPr>
      <w:r w:rsidRPr="00B76822">
        <w:rPr>
          <w:szCs w:val="22"/>
          <w:lang w:val="da-DK"/>
        </w:rPr>
        <w:t xml:space="preserve">Bortezomib Accord </w:t>
      </w:r>
      <w:r w:rsidR="00E270AA">
        <w:rPr>
          <w:szCs w:val="22"/>
          <w:lang w:val="da-DK"/>
        </w:rPr>
        <w:t>3,5</w:t>
      </w:r>
      <w:r w:rsidR="00467E46" w:rsidRPr="00B76822">
        <w:rPr>
          <w:szCs w:val="22"/>
          <w:lang w:val="da-DK"/>
        </w:rPr>
        <w:t xml:space="preserve"> mg </w:t>
      </w:r>
      <w:r w:rsidR="00E270AA" w:rsidRPr="00DC03FA">
        <w:rPr>
          <w:szCs w:val="22"/>
          <w:lang w:val="da-DK"/>
        </w:rPr>
        <w:t>rekonstitueret</w:t>
      </w:r>
      <w:r w:rsidR="00467E46" w:rsidRPr="00B76822">
        <w:rPr>
          <w:szCs w:val="22"/>
          <w:lang w:val="da-DK"/>
        </w:rPr>
        <w:t xml:space="preserve"> opløsning </w:t>
      </w:r>
      <w:r w:rsidR="004408FA" w:rsidRPr="004408FA">
        <w:rPr>
          <w:szCs w:val="22"/>
          <w:lang w:val="da-DK"/>
        </w:rPr>
        <w:t>adminstreres</w:t>
      </w:r>
      <w:r w:rsidR="00467E46" w:rsidRPr="00B76822">
        <w:rPr>
          <w:szCs w:val="22"/>
          <w:lang w:val="da-DK"/>
        </w:rPr>
        <w:t xml:space="preserve"> som en intravenøs bolusinjektion af 3</w:t>
      </w:r>
      <w:r w:rsidR="00467E46" w:rsidRPr="00B76822">
        <w:rPr>
          <w:szCs w:val="22"/>
          <w:lang w:val="da-DK"/>
        </w:rPr>
        <w:noBreakHyphen/>
        <w:t>5 sekunders varighed gennem et perifert eller centralt intravenøst kateter efterfulgt af skylning med natriumchlorid 9 mg/ml (0,9</w:t>
      </w:r>
      <w:r w:rsidR="008F031A" w:rsidRPr="00B76822">
        <w:rPr>
          <w:szCs w:val="22"/>
          <w:lang w:val="da-DK"/>
        </w:rPr>
        <w:t> %</w:t>
      </w:r>
      <w:r w:rsidR="00467E46" w:rsidRPr="00B76822">
        <w:rPr>
          <w:szCs w:val="22"/>
          <w:lang w:val="da-DK"/>
        </w:rPr>
        <w:t>) injektionsvæske. Der skal gå mindst 72</w:t>
      </w:r>
      <w:r w:rsidR="000C2578" w:rsidRPr="00B76822">
        <w:rPr>
          <w:szCs w:val="22"/>
          <w:lang w:val="da-DK"/>
        </w:rPr>
        <w:t> </w:t>
      </w:r>
      <w:r w:rsidR="00467E46" w:rsidRPr="00B76822">
        <w:rPr>
          <w:szCs w:val="22"/>
          <w:lang w:val="da-DK"/>
        </w:rPr>
        <w:t xml:space="preserve">timer mellem </w:t>
      </w:r>
      <w:r w:rsidR="001A77A9" w:rsidRPr="00B76822">
        <w:rPr>
          <w:szCs w:val="22"/>
          <w:lang w:val="da-DK"/>
        </w:rPr>
        <w:t>2</w:t>
      </w:r>
      <w:r w:rsidR="00467E46" w:rsidRPr="00B76822">
        <w:rPr>
          <w:szCs w:val="22"/>
          <w:lang w:val="da-DK"/>
        </w:rPr>
        <w:t xml:space="preserve"> doser </w:t>
      </w:r>
      <w:r w:rsidRPr="00B76822">
        <w:rPr>
          <w:szCs w:val="22"/>
          <w:lang w:val="da-DK"/>
        </w:rPr>
        <w:t>Bortezomib Accord</w:t>
      </w:r>
      <w:r w:rsidR="00467E46" w:rsidRPr="00B76822">
        <w:rPr>
          <w:szCs w:val="22"/>
          <w:lang w:val="da-DK"/>
        </w:rPr>
        <w:t>.</w:t>
      </w:r>
    </w:p>
    <w:p w14:paraId="53183B34" w14:textId="77777777" w:rsidR="0006727A" w:rsidRPr="00B76822" w:rsidRDefault="0006727A" w:rsidP="0010145D">
      <w:pPr>
        <w:rPr>
          <w:color w:val="000000"/>
          <w:szCs w:val="22"/>
          <w:lang w:val="da-DK"/>
        </w:rPr>
      </w:pPr>
    </w:p>
    <w:p w14:paraId="53183B35" w14:textId="77777777" w:rsidR="0006727A" w:rsidRPr="00B76822" w:rsidRDefault="0006727A" w:rsidP="0010145D">
      <w:pPr>
        <w:rPr>
          <w:i/>
          <w:color w:val="000000"/>
          <w:szCs w:val="22"/>
          <w:lang w:val="da-DK"/>
        </w:rPr>
      </w:pPr>
      <w:r w:rsidRPr="00B76822">
        <w:rPr>
          <w:i/>
          <w:color w:val="000000"/>
          <w:szCs w:val="22"/>
          <w:lang w:val="da-DK"/>
        </w:rPr>
        <w:t>Subkutan injektion</w:t>
      </w:r>
    </w:p>
    <w:p w14:paraId="53183B36" w14:textId="77777777" w:rsidR="0006727A" w:rsidRPr="00B76822" w:rsidRDefault="004E7929" w:rsidP="0010145D">
      <w:pPr>
        <w:rPr>
          <w:color w:val="000000"/>
          <w:szCs w:val="22"/>
          <w:lang w:val="da-DK"/>
        </w:rPr>
      </w:pPr>
      <w:r w:rsidRPr="00B76822">
        <w:rPr>
          <w:szCs w:val="22"/>
          <w:lang w:val="da-DK"/>
        </w:rPr>
        <w:t xml:space="preserve">Bortezomib Accord </w:t>
      </w:r>
      <w:r w:rsidR="0006727A" w:rsidRPr="00B76822">
        <w:rPr>
          <w:color w:val="000000"/>
          <w:szCs w:val="22"/>
          <w:lang w:val="da-DK"/>
        </w:rPr>
        <w:t xml:space="preserve">3,5 mg rekonstitueret opløsning </w:t>
      </w:r>
      <w:r w:rsidR="00FE25D0" w:rsidRPr="00FE25D0">
        <w:rPr>
          <w:color w:val="000000"/>
          <w:szCs w:val="22"/>
          <w:lang w:val="da-DK"/>
        </w:rPr>
        <w:t>adminstreres</w:t>
      </w:r>
      <w:r w:rsidR="0006727A" w:rsidRPr="00B76822">
        <w:rPr>
          <w:color w:val="000000"/>
          <w:szCs w:val="22"/>
          <w:lang w:val="da-DK"/>
        </w:rPr>
        <w:t xml:space="preserve"> subkutant i låret (højre eller venstre) eller abdomen (højre eller venstre side). Opløsningen skal </w:t>
      </w:r>
      <w:r w:rsidR="00FE25D0" w:rsidRPr="00FE25D0">
        <w:rPr>
          <w:color w:val="000000"/>
          <w:szCs w:val="22"/>
          <w:lang w:val="da-DK"/>
        </w:rPr>
        <w:t>adminstreres</w:t>
      </w:r>
      <w:r w:rsidR="00FE25D0">
        <w:rPr>
          <w:color w:val="000000"/>
          <w:szCs w:val="22"/>
          <w:lang w:val="da-DK"/>
        </w:rPr>
        <w:t xml:space="preserve"> </w:t>
      </w:r>
      <w:r w:rsidR="0006727A" w:rsidRPr="00B76822">
        <w:rPr>
          <w:color w:val="000000"/>
          <w:szCs w:val="22"/>
          <w:lang w:val="da-DK"/>
        </w:rPr>
        <w:t>subkutant i en vinkel på 45-90°. Der skal vælges et nyt injektionssted hver gang.</w:t>
      </w:r>
    </w:p>
    <w:p w14:paraId="53183B37" w14:textId="77777777" w:rsidR="0006727A" w:rsidRPr="00B76822" w:rsidRDefault="0006727A" w:rsidP="0010145D">
      <w:pPr>
        <w:rPr>
          <w:color w:val="000000"/>
          <w:szCs w:val="22"/>
          <w:lang w:val="da-DK"/>
        </w:rPr>
      </w:pPr>
    </w:p>
    <w:p w14:paraId="53183B38" w14:textId="77777777" w:rsidR="0006727A" w:rsidRPr="00B76822" w:rsidRDefault="0006727A" w:rsidP="0010145D">
      <w:pPr>
        <w:rPr>
          <w:color w:val="000000"/>
          <w:szCs w:val="22"/>
          <w:lang w:val="da-DK"/>
        </w:rPr>
      </w:pPr>
      <w:r w:rsidRPr="00B76822">
        <w:rPr>
          <w:color w:val="000000"/>
          <w:szCs w:val="22"/>
          <w:lang w:val="da-DK"/>
        </w:rPr>
        <w:t xml:space="preserve">Hvis der opstår lokale reaktioner på injektionsstedet efter en subkutan injektion af </w:t>
      </w:r>
      <w:r w:rsidR="004E7929" w:rsidRPr="00B76822">
        <w:rPr>
          <w:szCs w:val="22"/>
          <w:lang w:val="da-DK"/>
        </w:rPr>
        <w:t>Bortezomib Accord</w:t>
      </w:r>
      <w:r w:rsidRPr="00B76822">
        <w:rPr>
          <w:color w:val="000000"/>
          <w:szCs w:val="22"/>
          <w:lang w:val="da-DK"/>
        </w:rPr>
        <w:t xml:space="preserve">, bør </w:t>
      </w:r>
      <w:r w:rsidR="004E7929" w:rsidRPr="00B76822">
        <w:rPr>
          <w:szCs w:val="22"/>
          <w:lang w:val="da-DK"/>
        </w:rPr>
        <w:t xml:space="preserve">Bortezomib Accord </w:t>
      </w:r>
      <w:r w:rsidRPr="00B76822">
        <w:rPr>
          <w:color w:val="000000"/>
          <w:szCs w:val="22"/>
          <w:lang w:val="da-DK"/>
        </w:rPr>
        <w:t xml:space="preserve">enten </w:t>
      </w:r>
      <w:r w:rsidR="004408FA" w:rsidRPr="004408FA">
        <w:rPr>
          <w:color w:val="000000"/>
          <w:szCs w:val="22"/>
          <w:lang w:val="da-DK"/>
        </w:rPr>
        <w:t>administres</w:t>
      </w:r>
      <w:r w:rsidR="00F26C8E" w:rsidRPr="00B76822">
        <w:rPr>
          <w:color w:val="000000"/>
          <w:szCs w:val="22"/>
          <w:lang w:val="da-DK"/>
        </w:rPr>
        <w:t xml:space="preserve"> subkutant</w:t>
      </w:r>
      <w:r w:rsidRPr="00B76822">
        <w:rPr>
          <w:color w:val="000000"/>
          <w:szCs w:val="22"/>
          <w:lang w:val="da-DK"/>
        </w:rPr>
        <w:t xml:space="preserve"> i en lavere koncentration (</w:t>
      </w:r>
      <w:r w:rsidR="004E7929" w:rsidRPr="00B76822">
        <w:rPr>
          <w:szCs w:val="22"/>
          <w:lang w:val="da-DK"/>
        </w:rPr>
        <w:t xml:space="preserve">Bortezomib Accord </w:t>
      </w:r>
      <w:r w:rsidRPr="00B76822">
        <w:rPr>
          <w:color w:val="000000"/>
          <w:szCs w:val="22"/>
          <w:lang w:val="da-DK"/>
        </w:rPr>
        <w:t>3,5 mg rekonstitueres til 1 mg/ml i stedet for 2,5 mg/ml), eller der bør skiftes til intravenøs injektion.</w:t>
      </w:r>
    </w:p>
    <w:p w14:paraId="53183B39" w14:textId="77777777" w:rsidR="00467E46" w:rsidRPr="00B76822" w:rsidRDefault="00467E46" w:rsidP="0010145D">
      <w:pPr>
        <w:rPr>
          <w:szCs w:val="22"/>
          <w:lang w:val="da-DK"/>
        </w:rPr>
      </w:pPr>
    </w:p>
    <w:p w14:paraId="53183B3A" w14:textId="77777777" w:rsidR="00EE71F1" w:rsidRPr="00B76822" w:rsidRDefault="00EE71F1" w:rsidP="0010145D">
      <w:pPr>
        <w:rPr>
          <w:szCs w:val="22"/>
          <w:lang w:val="da-DK"/>
        </w:rPr>
      </w:pPr>
      <w:r w:rsidRPr="00B76822">
        <w:rPr>
          <w:szCs w:val="22"/>
          <w:lang w:val="da-DK"/>
        </w:rPr>
        <w:t xml:space="preserve">Når </w:t>
      </w:r>
      <w:r w:rsidR="004E7929" w:rsidRPr="00B76822">
        <w:rPr>
          <w:szCs w:val="22"/>
          <w:lang w:val="da-DK"/>
        </w:rPr>
        <w:t xml:space="preserve">Bortezomib Accord </w:t>
      </w:r>
      <w:r w:rsidRPr="00B76822">
        <w:rPr>
          <w:szCs w:val="22"/>
          <w:lang w:val="da-DK"/>
        </w:rPr>
        <w:t>gives i kombination med andre lægemidler, henvises der til produktresuméerne for disse lægemidler vedrørende anvisninger i administration.</w:t>
      </w:r>
    </w:p>
    <w:p w14:paraId="53183B3B" w14:textId="77777777" w:rsidR="00EE71F1" w:rsidRPr="00B76822" w:rsidRDefault="00EE71F1" w:rsidP="0010145D">
      <w:pPr>
        <w:rPr>
          <w:szCs w:val="22"/>
          <w:lang w:val="da-DK"/>
        </w:rPr>
      </w:pPr>
    </w:p>
    <w:p w14:paraId="53183B3C" w14:textId="77777777" w:rsidR="00467E46" w:rsidRPr="00B76822" w:rsidRDefault="00467E46" w:rsidP="007027EA">
      <w:pPr>
        <w:keepNext/>
        <w:rPr>
          <w:b/>
          <w:szCs w:val="22"/>
          <w:lang w:val="da-DK"/>
        </w:rPr>
      </w:pPr>
      <w:r w:rsidRPr="00B76822">
        <w:rPr>
          <w:b/>
          <w:szCs w:val="22"/>
          <w:lang w:val="da-DK"/>
        </w:rPr>
        <w:t>4.3</w:t>
      </w:r>
      <w:r w:rsidRPr="00B76822">
        <w:rPr>
          <w:b/>
          <w:szCs w:val="22"/>
          <w:lang w:val="da-DK"/>
        </w:rPr>
        <w:tab/>
        <w:t>Kontraindikationer</w:t>
      </w:r>
    </w:p>
    <w:p w14:paraId="53183B3D" w14:textId="77777777" w:rsidR="00467E46" w:rsidRPr="00B76822" w:rsidRDefault="00467E46" w:rsidP="007027EA">
      <w:pPr>
        <w:keepNext/>
        <w:rPr>
          <w:szCs w:val="22"/>
          <w:lang w:val="da-DK"/>
        </w:rPr>
      </w:pPr>
    </w:p>
    <w:p w14:paraId="53183B3E" w14:textId="77777777" w:rsidR="00467E46" w:rsidRPr="00B76822" w:rsidRDefault="00467E46" w:rsidP="0010145D">
      <w:pPr>
        <w:rPr>
          <w:szCs w:val="22"/>
          <w:lang w:val="da-DK"/>
        </w:rPr>
      </w:pPr>
      <w:r w:rsidRPr="00B76822">
        <w:rPr>
          <w:szCs w:val="22"/>
          <w:lang w:val="da-DK"/>
        </w:rPr>
        <w:t xml:space="preserve">Overfølsomhed over for </w:t>
      </w:r>
      <w:r w:rsidR="00A60508" w:rsidRPr="00B76822">
        <w:rPr>
          <w:szCs w:val="22"/>
          <w:lang w:val="da-DK"/>
        </w:rPr>
        <w:t>det aktive stof</w:t>
      </w:r>
      <w:r w:rsidRPr="00B76822">
        <w:rPr>
          <w:szCs w:val="22"/>
          <w:lang w:val="da-DK"/>
        </w:rPr>
        <w:t xml:space="preserve">, </w:t>
      </w:r>
      <w:r w:rsidR="00A60508" w:rsidRPr="00B76822">
        <w:rPr>
          <w:szCs w:val="22"/>
          <w:lang w:val="da-DK"/>
        </w:rPr>
        <w:t xml:space="preserve">over for </w:t>
      </w:r>
      <w:r w:rsidRPr="00B76822">
        <w:rPr>
          <w:szCs w:val="22"/>
          <w:lang w:val="da-DK"/>
        </w:rPr>
        <w:t>bor eller over for et eller flere af hjælpestofferne</w:t>
      </w:r>
      <w:r w:rsidR="00E35327" w:rsidRPr="00B76822">
        <w:rPr>
          <w:szCs w:val="22"/>
          <w:lang w:val="da-DK"/>
        </w:rPr>
        <w:t xml:space="preserve"> anført i pkt.</w:t>
      </w:r>
      <w:r w:rsidR="00A60508" w:rsidRPr="00B76822">
        <w:rPr>
          <w:szCs w:val="22"/>
          <w:lang w:val="da-DK"/>
        </w:rPr>
        <w:t xml:space="preserve"> 6.1.</w:t>
      </w:r>
    </w:p>
    <w:p w14:paraId="53183B3F" w14:textId="77777777" w:rsidR="00467E46" w:rsidRPr="003200C4" w:rsidRDefault="00467E46" w:rsidP="0010145D">
      <w:pPr>
        <w:rPr>
          <w:szCs w:val="22"/>
          <w:lang w:val="nb-NO"/>
        </w:rPr>
      </w:pPr>
      <w:r w:rsidRPr="003200C4">
        <w:rPr>
          <w:szCs w:val="22"/>
          <w:lang w:val="nb-NO"/>
        </w:rPr>
        <w:t>Akut diffus infiltrativ lunge- og perikardiesygdom.</w:t>
      </w:r>
    </w:p>
    <w:p w14:paraId="53183B40" w14:textId="77777777" w:rsidR="007D7B1B" w:rsidRPr="003200C4" w:rsidRDefault="007D7B1B" w:rsidP="0010145D">
      <w:pPr>
        <w:rPr>
          <w:szCs w:val="22"/>
          <w:lang w:val="nb-NO"/>
        </w:rPr>
      </w:pPr>
    </w:p>
    <w:p w14:paraId="53183B41" w14:textId="77777777" w:rsidR="007A64AE" w:rsidRPr="00B76822" w:rsidRDefault="007A64AE" w:rsidP="0010145D">
      <w:pPr>
        <w:rPr>
          <w:szCs w:val="22"/>
          <w:lang w:val="da-DK"/>
        </w:rPr>
      </w:pPr>
      <w:r w:rsidRPr="00B76822">
        <w:rPr>
          <w:szCs w:val="22"/>
          <w:lang w:val="da-DK"/>
        </w:rPr>
        <w:t xml:space="preserve">Når </w:t>
      </w:r>
      <w:r w:rsidR="004E7929" w:rsidRPr="00B76822">
        <w:rPr>
          <w:szCs w:val="22"/>
          <w:lang w:val="da-DK"/>
        </w:rPr>
        <w:t xml:space="preserve">Bortezomib Accord </w:t>
      </w:r>
      <w:r w:rsidRPr="00B76822">
        <w:rPr>
          <w:szCs w:val="22"/>
          <w:lang w:val="da-DK"/>
        </w:rPr>
        <w:t xml:space="preserve">gives i kombination med andre lægemidler, bør produktresuméerne for disse lægemidler </w:t>
      </w:r>
      <w:r w:rsidR="00AE24F9" w:rsidRPr="00B76822">
        <w:rPr>
          <w:szCs w:val="22"/>
          <w:lang w:val="da-DK"/>
        </w:rPr>
        <w:t xml:space="preserve">kontrolleres </w:t>
      </w:r>
      <w:r w:rsidRPr="00B76822">
        <w:rPr>
          <w:szCs w:val="22"/>
          <w:lang w:val="da-DK"/>
        </w:rPr>
        <w:t>for yderligere kontraindikationer.</w:t>
      </w:r>
    </w:p>
    <w:p w14:paraId="53183B42" w14:textId="77777777" w:rsidR="00467E46" w:rsidRPr="00B76822" w:rsidRDefault="00467E46" w:rsidP="0010145D">
      <w:pPr>
        <w:rPr>
          <w:szCs w:val="22"/>
          <w:lang w:val="da-DK"/>
        </w:rPr>
      </w:pPr>
    </w:p>
    <w:p w14:paraId="53183B43" w14:textId="77777777" w:rsidR="00467E46" w:rsidRPr="00B76822" w:rsidRDefault="00467E46" w:rsidP="0010145D">
      <w:pPr>
        <w:rPr>
          <w:b/>
          <w:szCs w:val="22"/>
          <w:lang w:val="da-DK"/>
        </w:rPr>
      </w:pPr>
      <w:r w:rsidRPr="00B76822">
        <w:rPr>
          <w:b/>
          <w:szCs w:val="22"/>
          <w:lang w:val="da-DK"/>
        </w:rPr>
        <w:t>4.4</w:t>
      </w:r>
      <w:r w:rsidRPr="00B76822">
        <w:rPr>
          <w:b/>
          <w:szCs w:val="22"/>
          <w:lang w:val="da-DK"/>
        </w:rPr>
        <w:tab/>
        <w:t>Særlige advarsler og forsigtighedsregler vedrørende brugen</w:t>
      </w:r>
    </w:p>
    <w:p w14:paraId="53183B44" w14:textId="77777777" w:rsidR="00467E46" w:rsidRPr="00B76822" w:rsidRDefault="00467E46" w:rsidP="0010145D">
      <w:pPr>
        <w:rPr>
          <w:szCs w:val="22"/>
          <w:lang w:val="da-DK"/>
        </w:rPr>
      </w:pPr>
    </w:p>
    <w:p w14:paraId="53183B45" w14:textId="77777777" w:rsidR="00AE24F9" w:rsidRPr="00B76822" w:rsidRDefault="00AE24F9" w:rsidP="0010145D">
      <w:pPr>
        <w:rPr>
          <w:szCs w:val="22"/>
          <w:lang w:val="da-DK"/>
        </w:rPr>
      </w:pPr>
      <w:r w:rsidRPr="00B76822">
        <w:rPr>
          <w:szCs w:val="22"/>
          <w:lang w:val="da-DK"/>
        </w:rPr>
        <w:t xml:space="preserve">Når </w:t>
      </w:r>
      <w:r w:rsidR="004E7929" w:rsidRPr="00B76822">
        <w:rPr>
          <w:szCs w:val="22"/>
          <w:lang w:val="da-DK"/>
        </w:rPr>
        <w:t xml:space="preserve">Bortezomib Accord </w:t>
      </w:r>
      <w:r w:rsidRPr="00B76822">
        <w:rPr>
          <w:szCs w:val="22"/>
          <w:lang w:val="da-DK"/>
        </w:rPr>
        <w:t xml:space="preserve">gives i kombination med andre lægemidler, bør produktresuméerne for disse lægemidler kontrolleres før initiering af behandling med </w:t>
      </w:r>
      <w:r w:rsidR="004E7929" w:rsidRPr="00B76822">
        <w:rPr>
          <w:szCs w:val="22"/>
          <w:lang w:val="da-DK"/>
        </w:rPr>
        <w:t>Bortezomib Accord</w:t>
      </w:r>
      <w:r w:rsidRPr="00B76822">
        <w:rPr>
          <w:szCs w:val="22"/>
          <w:lang w:val="da-DK"/>
        </w:rPr>
        <w:t>. Ved anvendelse af thalidomid skal man være særligt opmærksom på behovet for graviditetsprøver og prævention (se pkt. 4.6).</w:t>
      </w:r>
    </w:p>
    <w:p w14:paraId="53183B46" w14:textId="77777777" w:rsidR="006706F8" w:rsidRPr="00B76822" w:rsidRDefault="006706F8" w:rsidP="0010145D">
      <w:pPr>
        <w:rPr>
          <w:szCs w:val="22"/>
          <w:lang w:val="da-DK"/>
        </w:rPr>
      </w:pPr>
    </w:p>
    <w:p w14:paraId="53183B47" w14:textId="77777777" w:rsidR="00467E46" w:rsidRPr="00B76822" w:rsidRDefault="00467E46" w:rsidP="0010145D">
      <w:pPr>
        <w:rPr>
          <w:szCs w:val="22"/>
          <w:u w:val="single"/>
          <w:lang w:val="da-DK"/>
        </w:rPr>
      </w:pPr>
      <w:r w:rsidRPr="00B76822">
        <w:rPr>
          <w:szCs w:val="22"/>
          <w:u w:val="single"/>
          <w:lang w:val="da-DK"/>
        </w:rPr>
        <w:t>Intratekal administration</w:t>
      </w:r>
    </w:p>
    <w:p w14:paraId="53183B48" w14:textId="77777777" w:rsidR="00467E46" w:rsidRPr="00B76822" w:rsidRDefault="00467E46" w:rsidP="00A3541A">
      <w:pPr>
        <w:rPr>
          <w:szCs w:val="22"/>
          <w:lang w:val="da-DK"/>
        </w:rPr>
      </w:pPr>
      <w:r w:rsidRPr="00B76822">
        <w:rPr>
          <w:szCs w:val="22"/>
          <w:lang w:val="da-DK"/>
        </w:rPr>
        <w:t xml:space="preserve">Der er forekommet </w:t>
      </w:r>
      <w:r w:rsidR="00AE6B51" w:rsidRPr="00AE6B51">
        <w:rPr>
          <w:szCs w:val="22"/>
          <w:lang w:val="da-DK"/>
        </w:rPr>
        <w:t>dødelige</w:t>
      </w:r>
      <w:r w:rsidRPr="00B76822">
        <w:rPr>
          <w:szCs w:val="22"/>
          <w:lang w:val="da-DK"/>
        </w:rPr>
        <w:t xml:space="preserve"> tilfælde af utilsigtet intratekal administration af </w:t>
      </w:r>
      <w:r w:rsidR="004E7929" w:rsidRPr="00B76822">
        <w:rPr>
          <w:szCs w:val="22"/>
          <w:lang w:val="da-DK"/>
        </w:rPr>
        <w:t>bortezomib</w:t>
      </w:r>
      <w:r w:rsidRPr="00B76822">
        <w:rPr>
          <w:szCs w:val="22"/>
          <w:lang w:val="da-DK"/>
        </w:rPr>
        <w:t xml:space="preserve">. </w:t>
      </w:r>
      <w:r w:rsidR="004E7929" w:rsidRPr="00B76822">
        <w:rPr>
          <w:szCs w:val="22"/>
          <w:lang w:val="da-DK"/>
        </w:rPr>
        <w:t xml:space="preserve">Bortezomib Accord </w:t>
      </w:r>
      <w:r w:rsidR="00A3541A" w:rsidRPr="00B76822">
        <w:rPr>
          <w:color w:val="000000"/>
          <w:szCs w:val="22"/>
          <w:lang w:val="da-DK"/>
        </w:rPr>
        <w:t xml:space="preserve">1 mg pulver til injektionsvæske, opløsning, er kun til intravenøs administration, mens </w:t>
      </w:r>
      <w:r w:rsidR="00A3541A" w:rsidRPr="00B76822">
        <w:rPr>
          <w:rFonts w:eastAsia="SimSun"/>
          <w:szCs w:val="22"/>
          <w:lang w:val="da-DK"/>
        </w:rPr>
        <w:t xml:space="preserve">Bortezomib Accord </w:t>
      </w:r>
      <w:r w:rsidR="00A3541A" w:rsidRPr="00B76822">
        <w:rPr>
          <w:color w:val="000000"/>
          <w:szCs w:val="22"/>
          <w:lang w:val="da-DK"/>
        </w:rPr>
        <w:t xml:space="preserve">3,5 mg pulver til injektionsvæske, opløsning, </w:t>
      </w:r>
      <w:r w:rsidRPr="00B76822">
        <w:rPr>
          <w:szCs w:val="22"/>
          <w:lang w:val="da-DK"/>
        </w:rPr>
        <w:t>er til intravenøs eller subkutan anvendelse.</w:t>
      </w:r>
      <w:r w:rsidRPr="00B76822">
        <w:rPr>
          <w:b/>
          <w:szCs w:val="22"/>
          <w:lang w:val="da-DK"/>
        </w:rPr>
        <w:t xml:space="preserve"> </w:t>
      </w:r>
      <w:r w:rsidR="004E7929" w:rsidRPr="00B76822">
        <w:rPr>
          <w:szCs w:val="22"/>
          <w:lang w:val="da-DK"/>
        </w:rPr>
        <w:t xml:space="preserve">Bortezomib Accord </w:t>
      </w:r>
      <w:r w:rsidRPr="00B76822">
        <w:rPr>
          <w:szCs w:val="22"/>
          <w:lang w:val="da-DK"/>
        </w:rPr>
        <w:t>må ikke administreres intratekalt.</w:t>
      </w:r>
    </w:p>
    <w:p w14:paraId="53183B49" w14:textId="77777777" w:rsidR="00467E46" w:rsidRPr="00B76822" w:rsidRDefault="00467E46" w:rsidP="0010145D">
      <w:pPr>
        <w:rPr>
          <w:szCs w:val="22"/>
          <w:lang w:val="da-DK"/>
        </w:rPr>
      </w:pPr>
    </w:p>
    <w:p w14:paraId="53183B4A" w14:textId="77777777" w:rsidR="00467E46" w:rsidRPr="00B76822" w:rsidRDefault="00467E46" w:rsidP="0010145D">
      <w:pPr>
        <w:rPr>
          <w:szCs w:val="22"/>
          <w:u w:val="single"/>
          <w:lang w:val="da-DK"/>
        </w:rPr>
      </w:pPr>
      <w:r w:rsidRPr="00B76822">
        <w:rPr>
          <w:szCs w:val="22"/>
          <w:u w:val="single"/>
          <w:lang w:val="da-DK"/>
        </w:rPr>
        <w:t>Gastrointestinal toksicitet</w:t>
      </w:r>
    </w:p>
    <w:p w14:paraId="53183B4B" w14:textId="77777777" w:rsidR="00467E46" w:rsidRPr="00B76822" w:rsidRDefault="00467E46" w:rsidP="0010145D">
      <w:pPr>
        <w:rPr>
          <w:szCs w:val="22"/>
          <w:lang w:val="da-DK"/>
        </w:rPr>
      </w:pPr>
      <w:r w:rsidRPr="00B76822">
        <w:rPr>
          <w:szCs w:val="22"/>
          <w:lang w:val="da-DK"/>
        </w:rPr>
        <w:t>Gastrointestinal toksicitet, inklusive kvalme, diar</w:t>
      </w:r>
      <w:r w:rsidR="00AE6B51">
        <w:rPr>
          <w:szCs w:val="22"/>
          <w:lang w:val="da-DK"/>
        </w:rPr>
        <w:t>r</w:t>
      </w:r>
      <w:r w:rsidRPr="00B76822">
        <w:rPr>
          <w:szCs w:val="22"/>
          <w:lang w:val="da-DK"/>
        </w:rPr>
        <w:t xml:space="preserve">é, opkastning og forstoppelse, er meget almindelig ved behandling med </w:t>
      </w:r>
      <w:r w:rsidR="004E7929" w:rsidRPr="00B76822">
        <w:rPr>
          <w:szCs w:val="22"/>
          <w:lang w:val="da-DK"/>
        </w:rPr>
        <w:t>bortezomib</w:t>
      </w:r>
      <w:r w:rsidRPr="00B76822">
        <w:rPr>
          <w:szCs w:val="22"/>
          <w:lang w:val="da-DK"/>
        </w:rPr>
        <w:t>. Der er rapporteret tilfælde af ileus (med frekvensen ”ikke almindelig”, se pkt. 4.8). Derfor skal patienter, som oplever forstoppelse, monitoreres omhyggeligt.</w:t>
      </w:r>
    </w:p>
    <w:p w14:paraId="53183B4C" w14:textId="77777777" w:rsidR="00467E46" w:rsidRPr="00B76822" w:rsidRDefault="00467E46" w:rsidP="0010145D">
      <w:pPr>
        <w:rPr>
          <w:szCs w:val="22"/>
          <w:lang w:val="da-DK"/>
        </w:rPr>
      </w:pPr>
    </w:p>
    <w:p w14:paraId="53183B4D" w14:textId="77777777" w:rsidR="00467E46" w:rsidRPr="00B76822" w:rsidRDefault="00467E46" w:rsidP="0010145D">
      <w:pPr>
        <w:rPr>
          <w:szCs w:val="22"/>
          <w:u w:val="single"/>
          <w:lang w:val="da-DK"/>
        </w:rPr>
      </w:pPr>
      <w:r w:rsidRPr="00B76822">
        <w:rPr>
          <w:szCs w:val="22"/>
          <w:u w:val="single"/>
          <w:lang w:val="da-DK"/>
        </w:rPr>
        <w:t>Hæmatologisk toksicitet</w:t>
      </w:r>
    </w:p>
    <w:p w14:paraId="53183B4E" w14:textId="77777777" w:rsidR="007D7B1B" w:rsidRPr="00B76822" w:rsidRDefault="00467E46" w:rsidP="0010145D">
      <w:pPr>
        <w:rPr>
          <w:szCs w:val="22"/>
          <w:lang w:val="da-DK"/>
        </w:rPr>
      </w:pPr>
      <w:r w:rsidRPr="00B76822">
        <w:rPr>
          <w:szCs w:val="22"/>
          <w:lang w:val="da-DK"/>
        </w:rPr>
        <w:t xml:space="preserve">Behandlingen med </w:t>
      </w:r>
      <w:r w:rsidR="004E7929" w:rsidRPr="00B76822">
        <w:rPr>
          <w:szCs w:val="22"/>
          <w:lang w:val="da-DK"/>
        </w:rPr>
        <w:t xml:space="preserve">bortezomib </w:t>
      </w:r>
      <w:r w:rsidRPr="00B76822">
        <w:rPr>
          <w:szCs w:val="22"/>
          <w:lang w:val="da-DK"/>
        </w:rPr>
        <w:t xml:space="preserve">forbindes meget ofte med hæmatologisk toksicitet (trombocytopeni, neutropeni og anæmi). </w:t>
      </w:r>
      <w:r w:rsidR="007D7B1B" w:rsidRPr="00B76822">
        <w:rPr>
          <w:szCs w:val="22"/>
          <w:lang w:val="da-DK"/>
        </w:rPr>
        <w:t xml:space="preserve">I </w:t>
      </w:r>
      <w:r w:rsidR="00C81121" w:rsidRPr="00B76822">
        <w:rPr>
          <w:szCs w:val="22"/>
          <w:lang w:val="da-DK"/>
        </w:rPr>
        <w:t>studier med</w:t>
      </w:r>
      <w:r w:rsidR="007D7B1B" w:rsidRPr="00B76822">
        <w:rPr>
          <w:szCs w:val="22"/>
          <w:lang w:val="da-DK"/>
        </w:rPr>
        <w:t xml:space="preserve"> patienter med recidiverende </w:t>
      </w:r>
      <w:r w:rsidR="00CA7B7F" w:rsidRPr="00B76822">
        <w:rPr>
          <w:szCs w:val="22"/>
          <w:lang w:val="da-DK"/>
        </w:rPr>
        <w:t>myelomatose</w:t>
      </w:r>
      <w:r w:rsidR="007D7B1B" w:rsidRPr="00B76822">
        <w:rPr>
          <w:szCs w:val="22"/>
          <w:lang w:val="da-DK"/>
        </w:rPr>
        <w:t xml:space="preserve">, som blev behandlet med </w:t>
      </w:r>
      <w:r w:rsidR="004E7929" w:rsidRPr="00B76822">
        <w:rPr>
          <w:szCs w:val="22"/>
          <w:lang w:val="da-DK"/>
        </w:rPr>
        <w:t>bortezomib</w:t>
      </w:r>
      <w:r w:rsidR="007D7B1B" w:rsidRPr="00B76822">
        <w:rPr>
          <w:szCs w:val="22"/>
          <w:lang w:val="da-DK"/>
        </w:rPr>
        <w:t xml:space="preserve">, og </w:t>
      </w:r>
      <w:r w:rsidR="00C81121" w:rsidRPr="00B76822">
        <w:rPr>
          <w:szCs w:val="22"/>
          <w:lang w:val="da-DK"/>
        </w:rPr>
        <w:t>med</w:t>
      </w:r>
      <w:r w:rsidR="007D7B1B" w:rsidRPr="00B76822">
        <w:rPr>
          <w:szCs w:val="22"/>
          <w:lang w:val="da-DK"/>
        </w:rPr>
        <w:t xml:space="preserve"> patienter med tidligere ubehandlet MCL, som blev behandlet med </w:t>
      </w:r>
      <w:r w:rsidR="004E7929" w:rsidRPr="00B76822">
        <w:rPr>
          <w:szCs w:val="22"/>
          <w:lang w:val="da-DK"/>
        </w:rPr>
        <w:t xml:space="preserve">bortezomib </w:t>
      </w:r>
      <w:r w:rsidR="00A863D7" w:rsidRPr="00B76822">
        <w:rPr>
          <w:szCs w:val="22"/>
          <w:lang w:val="da-DK"/>
        </w:rPr>
        <w:t xml:space="preserve">i </w:t>
      </w:r>
      <w:r w:rsidR="007D7B1B" w:rsidRPr="00B76822">
        <w:rPr>
          <w:szCs w:val="22"/>
          <w:lang w:val="da-DK"/>
        </w:rPr>
        <w:t>kombin</w:t>
      </w:r>
      <w:r w:rsidR="00AB3ED3" w:rsidRPr="00B76822">
        <w:rPr>
          <w:szCs w:val="22"/>
          <w:lang w:val="da-DK"/>
        </w:rPr>
        <w:t>ation</w:t>
      </w:r>
      <w:r w:rsidR="007D7B1B" w:rsidRPr="00B76822">
        <w:rPr>
          <w:szCs w:val="22"/>
          <w:lang w:val="da-DK"/>
        </w:rPr>
        <w:t xml:space="preserve"> med rituximab, cyclophosphamid</w:t>
      </w:r>
      <w:r w:rsidR="00C81121" w:rsidRPr="00B76822">
        <w:rPr>
          <w:szCs w:val="22"/>
          <w:lang w:val="da-DK"/>
        </w:rPr>
        <w:t>, doxorubicin og prednison (</w:t>
      </w:r>
      <w:r w:rsidR="004E7929" w:rsidRPr="00B76822">
        <w:rPr>
          <w:szCs w:val="22"/>
          <w:lang w:val="da-DK"/>
        </w:rPr>
        <w:t>BzR</w:t>
      </w:r>
      <w:r w:rsidR="00C81121" w:rsidRPr="00B76822">
        <w:rPr>
          <w:szCs w:val="22"/>
          <w:lang w:val="da-DK"/>
        </w:rPr>
        <w:t>-</w:t>
      </w:r>
      <w:r w:rsidR="007D7B1B" w:rsidRPr="00B76822">
        <w:rPr>
          <w:szCs w:val="22"/>
          <w:lang w:val="da-DK"/>
        </w:rPr>
        <w:t xml:space="preserve">CAP), var en af de </w:t>
      </w:r>
      <w:r w:rsidR="00AB3ED3" w:rsidRPr="00B76822">
        <w:rPr>
          <w:szCs w:val="22"/>
          <w:lang w:val="da-DK"/>
        </w:rPr>
        <w:t>hyppigste</w:t>
      </w:r>
      <w:r w:rsidR="007D7B1B" w:rsidRPr="00B76822">
        <w:rPr>
          <w:szCs w:val="22"/>
          <w:lang w:val="da-DK"/>
        </w:rPr>
        <w:t xml:space="preserve"> hæmatologisk</w:t>
      </w:r>
      <w:r w:rsidR="00AB3ED3" w:rsidRPr="00B76822">
        <w:rPr>
          <w:szCs w:val="22"/>
          <w:lang w:val="da-DK"/>
        </w:rPr>
        <w:t>e</w:t>
      </w:r>
      <w:r w:rsidR="007D7B1B" w:rsidRPr="00B76822">
        <w:rPr>
          <w:szCs w:val="22"/>
          <w:lang w:val="da-DK"/>
        </w:rPr>
        <w:t xml:space="preserve"> </w:t>
      </w:r>
      <w:r w:rsidR="00AB3ED3" w:rsidRPr="00B76822">
        <w:rPr>
          <w:szCs w:val="22"/>
          <w:lang w:val="da-DK"/>
        </w:rPr>
        <w:t>bivirkninger</w:t>
      </w:r>
      <w:r w:rsidR="007D7B1B" w:rsidRPr="00B76822">
        <w:rPr>
          <w:szCs w:val="22"/>
          <w:lang w:val="da-DK"/>
        </w:rPr>
        <w:t xml:space="preserve"> forbigående trombocytopeni. Trombocyttallet var lavest på dag 11 i hver cyklus af </w:t>
      </w:r>
      <w:r w:rsidR="004E7929" w:rsidRPr="00B76822">
        <w:rPr>
          <w:szCs w:val="22"/>
          <w:lang w:val="da-DK"/>
        </w:rPr>
        <w:t>bortezomib</w:t>
      </w:r>
      <w:r w:rsidR="007D7B1B" w:rsidRPr="00B76822">
        <w:rPr>
          <w:szCs w:val="22"/>
          <w:lang w:val="da-DK"/>
        </w:rPr>
        <w:t xml:space="preserve">-behandlingen og var typisk vendt tilbage til </w:t>
      </w:r>
      <w:r w:rsidR="007D7B1B" w:rsidRPr="00B76822">
        <w:rPr>
          <w:i/>
          <w:szCs w:val="22"/>
          <w:lang w:val="da-DK"/>
        </w:rPr>
        <w:t>baseline</w:t>
      </w:r>
      <w:r w:rsidR="00AB3ED3" w:rsidRPr="00B76822">
        <w:rPr>
          <w:szCs w:val="22"/>
          <w:lang w:val="da-DK"/>
        </w:rPr>
        <w:t>-niveau</w:t>
      </w:r>
      <w:r w:rsidR="007D7B1B" w:rsidRPr="00B76822">
        <w:rPr>
          <w:szCs w:val="22"/>
          <w:lang w:val="da-DK"/>
        </w:rPr>
        <w:t xml:space="preserve"> ved den næste cyklus. </w:t>
      </w:r>
      <w:r w:rsidRPr="00B76822">
        <w:rPr>
          <w:szCs w:val="22"/>
          <w:lang w:val="da-DK"/>
        </w:rPr>
        <w:t xml:space="preserve">Der var ingen tegn på kumulativ trombocytopeni. </w:t>
      </w:r>
      <w:r w:rsidR="00132CAA" w:rsidRPr="00B76822">
        <w:rPr>
          <w:szCs w:val="22"/>
          <w:lang w:val="da-DK"/>
        </w:rPr>
        <w:t>Nadir for d</w:t>
      </w:r>
      <w:r w:rsidRPr="00B76822">
        <w:rPr>
          <w:szCs w:val="22"/>
          <w:lang w:val="da-DK"/>
        </w:rPr>
        <w:t>et gennemsnitlige trombocyttal var ca. 40</w:t>
      </w:r>
      <w:r w:rsidR="008F031A" w:rsidRPr="00B76822">
        <w:rPr>
          <w:szCs w:val="22"/>
          <w:lang w:val="da-DK"/>
        </w:rPr>
        <w:t> %</w:t>
      </w:r>
      <w:r w:rsidRPr="00B76822">
        <w:rPr>
          <w:szCs w:val="22"/>
          <w:lang w:val="da-DK"/>
        </w:rPr>
        <w:t xml:space="preserve"> af værdien ved </w:t>
      </w:r>
      <w:r w:rsidRPr="00B76822">
        <w:rPr>
          <w:i/>
          <w:szCs w:val="22"/>
          <w:lang w:val="da-DK"/>
        </w:rPr>
        <w:t>baseline</w:t>
      </w:r>
      <w:r w:rsidR="007D7B1B" w:rsidRPr="00B76822">
        <w:rPr>
          <w:szCs w:val="22"/>
          <w:lang w:val="da-DK"/>
        </w:rPr>
        <w:t xml:space="preserve"> i </w:t>
      </w:r>
      <w:r w:rsidR="00CA7B7F" w:rsidRPr="00B76822">
        <w:rPr>
          <w:szCs w:val="22"/>
          <w:lang w:val="da-DK"/>
        </w:rPr>
        <w:t>myelomatose</w:t>
      </w:r>
      <w:r w:rsidR="007D7B1B" w:rsidRPr="00B76822">
        <w:rPr>
          <w:szCs w:val="22"/>
          <w:lang w:val="da-DK"/>
        </w:rPr>
        <w:t>-</w:t>
      </w:r>
      <w:r w:rsidR="00C81121" w:rsidRPr="00B76822">
        <w:rPr>
          <w:szCs w:val="22"/>
          <w:lang w:val="da-DK"/>
        </w:rPr>
        <w:t>studier</w:t>
      </w:r>
      <w:r w:rsidR="007D7B1B" w:rsidRPr="00B76822">
        <w:rPr>
          <w:szCs w:val="22"/>
          <w:lang w:val="da-DK"/>
        </w:rPr>
        <w:t xml:space="preserve"> med monoterapi og 50</w:t>
      </w:r>
      <w:r w:rsidR="008F031A" w:rsidRPr="00B76822">
        <w:rPr>
          <w:szCs w:val="22"/>
          <w:lang w:val="da-DK"/>
        </w:rPr>
        <w:t> %</w:t>
      </w:r>
      <w:r w:rsidR="007D7B1B" w:rsidRPr="00B76822">
        <w:rPr>
          <w:szCs w:val="22"/>
          <w:lang w:val="da-DK"/>
        </w:rPr>
        <w:t xml:space="preserve"> i MCL-</w:t>
      </w:r>
      <w:r w:rsidR="00C81121" w:rsidRPr="00B76822">
        <w:rPr>
          <w:szCs w:val="22"/>
          <w:lang w:val="da-DK"/>
        </w:rPr>
        <w:t>studiet</w:t>
      </w:r>
      <w:r w:rsidR="007D7B1B" w:rsidRPr="00B76822">
        <w:rPr>
          <w:szCs w:val="22"/>
          <w:lang w:val="da-DK"/>
        </w:rPr>
        <w:t>.</w:t>
      </w:r>
      <w:r w:rsidRPr="00B76822">
        <w:rPr>
          <w:szCs w:val="22"/>
          <w:lang w:val="da-DK"/>
        </w:rPr>
        <w:t xml:space="preserve"> Hos patienter med fremskreden myelom var sværhedsgraden af trombocytopeni relateret til trombocyttallet før behandlingen: for trombocyttal ved </w:t>
      </w:r>
      <w:r w:rsidRPr="00B76822">
        <w:rPr>
          <w:i/>
          <w:szCs w:val="22"/>
          <w:lang w:val="da-DK"/>
        </w:rPr>
        <w:t>baseline</w:t>
      </w:r>
      <w:r w:rsidRPr="00B76822">
        <w:rPr>
          <w:szCs w:val="22"/>
          <w:lang w:val="da-DK"/>
        </w:rPr>
        <w:t xml:space="preserve"> &lt;75</w:t>
      </w:r>
      <w:r w:rsidR="00AE6B51" w:rsidRPr="00AE6B51">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szCs w:val="22"/>
          <w:lang w:val="da-DK"/>
        </w:rPr>
        <w:t>/l havde 90</w:t>
      </w:r>
      <w:r w:rsidR="008F031A" w:rsidRPr="00B76822">
        <w:rPr>
          <w:szCs w:val="22"/>
          <w:lang w:val="da-DK"/>
        </w:rPr>
        <w:t> %</w:t>
      </w:r>
      <w:r w:rsidRPr="00B76822">
        <w:rPr>
          <w:szCs w:val="22"/>
          <w:lang w:val="da-DK"/>
        </w:rPr>
        <w:t xml:space="preserve"> af 21 patienter et tal på ≤25</w:t>
      </w:r>
      <w:r w:rsidR="00AE6B51" w:rsidRPr="00AE6B51">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szCs w:val="22"/>
          <w:lang w:val="da-DK"/>
        </w:rPr>
        <w:t>/l under studiet, herunder 14</w:t>
      </w:r>
      <w:r w:rsidR="008F031A" w:rsidRPr="00B76822">
        <w:rPr>
          <w:szCs w:val="22"/>
          <w:lang w:val="da-DK"/>
        </w:rPr>
        <w:t> %</w:t>
      </w:r>
      <w:r w:rsidRPr="00B76822">
        <w:rPr>
          <w:szCs w:val="22"/>
          <w:lang w:val="da-DK"/>
        </w:rPr>
        <w:t xml:space="preserve"> &lt;10</w:t>
      </w:r>
      <w:r w:rsidR="00AE6B51" w:rsidRPr="00AE6B51">
        <w:rPr>
          <w:color w:val="000000"/>
          <w:szCs w:val="22"/>
          <w:lang w:val="da-DK"/>
        </w:rPr>
        <w:sym w:font="Symbol" w:char="F0B4"/>
      </w:r>
      <w:r w:rsidR="006D0E1E" w:rsidRPr="00B76822">
        <w:rPr>
          <w:color w:val="000000"/>
          <w:szCs w:val="22"/>
          <w:lang w:val="da-DK"/>
        </w:rPr>
        <w:t>10</w:t>
      </w:r>
      <w:r w:rsidR="006D0E1E" w:rsidRPr="00B76822">
        <w:rPr>
          <w:color w:val="000000"/>
          <w:szCs w:val="22"/>
          <w:vertAlign w:val="superscript"/>
          <w:lang w:val="da-DK"/>
        </w:rPr>
        <w:t>9</w:t>
      </w:r>
      <w:r w:rsidRPr="00B76822">
        <w:rPr>
          <w:szCs w:val="22"/>
          <w:lang w:val="da-DK"/>
        </w:rPr>
        <w:t>/l. I modsætning hertil havde kun 14</w:t>
      </w:r>
      <w:r w:rsidR="008F031A" w:rsidRPr="00B76822">
        <w:rPr>
          <w:szCs w:val="22"/>
          <w:lang w:val="da-DK"/>
        </w:rPr>
        <w:t> %</w:t>
      </w:r>
      <w:r w:rsidRPr="00B76822">
        <w:rPr>
          <w:szCs w:val="22"/>
          <w:lang w:val="da-DK"/>
        </w:rPr>
        <w:t xml:space="preserve"> af 309 patienter med et trombocyttal </w:t>
      </w:r>
      <w:r w:rsidR="008D6AD5" w:rsidRPr="00B76822">
        <w:rPr>
          <w:szCs w:val="22"/>
          <w:lang w:val="da-DK"/>
        </w:rPr>
        <w:t xml:space="preserve">ved </w:t>
      </w:r>
      <w:r w:rsidR="008D6AD5" w:rsidRPr="00B76822">
        <w:rPr>
          <w:i/>
          <w:szCs w:val="22"/>
          <w:lang w:val="da-DK"/>
        </w:rPr>
        <w:t>baseline</w:t>
      </w:r>
      <w:r w:rsidR="008D6AD5" w:rsidRPr="00B76822">
        <w:rPr>
          <w:szCs w:val="22"/>
          <w:lang w:val="da-DK"/>
        </w:rPr>
        <w:t xml:space="preserve"> </w:t>
      </w:r>
      <w:r w:rsidRPr="00B76822">
        <w:rPr>
          <w:szCs w:val="22"/>
          <w:lang w:val="da-DK"/>
        </w:rPr>
        <w:t>på &gt;75</w:t>
      </w:r>
      <w:r w:rsidR="00AE6B51" w:rsidRPr="00AE6B51">
        <w:rPr>
          <w:color w:val="000000"/>
          <w:szCs w:val="22"/>
          <w:lang w:val="da-DK"/>
        </w:rPr>
        <w:sym w:font="Symbol" w:char="F0B4"/>
      </w:r>
      <w:r w:rsidR="00B87653" w:rsidRPr="00B76822">
        <w:rPr>
          <w:color w:val="000000"/>
          <w:szCs w:val="22"/>
          <w:lang w:val="da-DK"/>
        </w:rPr>
        <w:t>10</w:t>
      </w:r>
      <w:r w:rsidR="00B87653" w:rsidRPr="00B76822">
        <w:rPr>
          <w:color w:val="000000"/>
          <w:szCs w:val="22"/>
          <w:vertAlign w:val="superscript"/>
          <w:lang w:val="da-DK"/>
        </w:rPr>
        <w:t>9</w:t>
      </w:r>
      <w:r w:rsidRPr="00B76822">
        <w:rPr>
          <w:szCs w:val="22"/>
          <w:lang w:val="da-DK"/>
        </w:rPr>
        <w:t>/l et tal på ≤25</w:t>
      </w:r>
      <w:r w:rsidR="00AE6B51" w:rsidRPr="00AE6B51">
        <w:rPr>
          <w:color w:val="000000"/>
          <w:szCs w:val="22"/>
          <w:lang w:val="da-DK"/>
        </w:rPr>
        <w:sym w:font="Symbol" w:char="F0B4"/>
      </w:r>
      <w:r w:rsidRPr="00B76822">
        <w:rPr>
          <w:szCs w:val="22"/>
          <w:lang w:val="da-DK"/>
        </w:rPr>
        <w:t>10</w:t>
      </w:r>
      <w:r w:rsidRPr="00B76822">
        <w:rPr>
          <w:szCs w:val="22"/>
          <w:vertAlign w:val="superscript"/>
          <w:lang w:val="da-DK"/>
        </w:rPr>
        <w:t>9</w:t>
      </w:r>
      <w:r w:rsidRPr="00B76822">
        <w:rPr>
          <w:szCs w:val="22"/>
          <w:lang w:val="da-DK"/>
        </w:rPr>
        <w:t xml:space="preserve">/l under studiet. </w:t>
      </w:r>
    </w:p>
    <w:p w14:paraId="53183B4F" w14:textId="77777777" w:rsidR="007D7B1B" w:rsidRPr="00B76822" w:rsidRDefault="007D7B1B" w:rsidP="0010145D">
      <w:pPr>
        <w:rPr>
          <w:szCs w:val="22"/>
          <w:lang w:val="da-DK"/>
        </w:rPr>
      </w:pPr>
    </w:p>
    <w:p w14:paraId="53183B50" w14:textId="77777777" w:rsidR="007D7B1B" w:rsidRPr="00B76822" w:rsidRDefault="00355A31" w:rsidP="0010145D">
      <w:pPr>
        <w:rPr>
          <w:szCs w:val="22"/>
          <w:lang w:val="da-DK"/>
        </w:rPr>
      </w:pPr>
      <w:r w:rsidRPr="00B76822">
        <w:rPr>
          <w:szCs w:val="22"/>
          <w:lang w:val="da-DK"/>
        </w:rPr>
        <w:t>Hos patienter med MCL (studie LYM-3002) var der en højere forekomst (56,7</w:t>
      </w:r>
      <w:r w:rsidR="008F031A" w:rsidRPr="00B76822">
        <w:rPr>
          <w:szCs w:val="22"/>
          <w:lang w:val="da-DK"/>
        </w:rPr>
        <w:t> %</w:t>
      </w:r>
      <w:r w:rsidRPr="00B76822">
        <w:rPr>
          <w:szCs w:val="22"/>
          <w:lang w:val="da-DK"/>
        </w:rPr>
        <w:t xml:space="preserve"> </w:t>
      </w:r>
      <w:r w:rsidRPr="00B76822">
        <w:rPr>
          <w:i/>
          <w:szCs w:val="22"/>
          <w:lang w:val="da-DK"/>
        </w:rPr>
        <w:t>versus</w:t>
      </w:r>
      <w:r w:rsidRPr="00B76822">
        <w:rPr>
          <w:szCs w:val="22"/>
          <w:lang w:val="da-DK"/>
        </w:rPr>
        <w:t xml:space="preserve"> 5,8</w:t>
      </w:r>
      <w:r w:rsidR="008F031A" w:rsidRPr="00B76822">
        <w:rPr>
          <w:szCs w:val="22"/>
          <w:lang w:val="da-DK"/>
        </w:rPr>
        <w:t> %</w:t>
      </w:r>
      <w:r w:rsidRPr="00B76822">
        <w:rPr>
          <w:szCs w:val="22"/>
          <w:lang w:val="da-DK"/>
        </w:rPr>
        <w:t xml:space="preserve">) af grad ≥3 trombocytopeni i </w:t>
      </w:r>
      <w:r w:rsidR="004E7929" w:rsidRPr="00B76822">
        <w:rPr>
          <w:szCs w:val="22"/>
          <w:lang w:val="da-DK"/>
        </w:rPr>
        <w:t>bortezomib</w:t>
      </w:r>
      <w:r w:rsidRPr="00B76822">
        <w:rPr>
          <w:szCs w:val="22"/>
          <w:lang w:val="da-DK"/>
        </w:rPr>
        <w:t>-</w:t>
      </w:r>
      <w:r w:rsidR="00132CAA" w:rsidRPr="00B76822">
        <w:rPr>
          <w:szCs w:val="22"/>
          <w:lang w:val="da-DK"/>
        </w:rPr>
        <w:t>armen</w:t>
      </w:r>
      <w:r w:rsidRPr="00B76822">
        <w:rPr>
          <w:szCs w:val="22"/>
          <w:lang w:val="da-DK"/>
        </w:rPr>
        <w:t xml:space="preserve"> (</w:t>
      </w:r>
      <w:r w:rsidR="004E7929" w:rsidRPr="00B76822">
        <w:rPr>
          <w:szCs w:val="22"/>
          <w:lang w:val="da-DK"/>
        </w:rPr>
        <w:t>BzR</w:t>
      </w:r>
      <w:r w:rsidRPr="00B76822">
        <w:rPr>
          <w:szCs w:val="22"/>
          <w:lang w:val="da-DK"/>
        </w:rPr>
        <w:t>-CAP) sammenlignet med non-</w:t>
      </w:r>
      <w:r w:rsidR="004E7929" w:rsidRPr="00B76822">
        <w:rPr>
          <w:szCs w:val="22"/>
          <w:lang w:val="da-DK"/>
        </w:rPr>
        <w:t>bortezomib</w:t>
      </w:r>
      <w:r w:rsidRPr="00B76822">
        <w:rPr>
          <w:szCs w:val="22"/>
          <w:lang w:val="da-DK"/>
        </w:rPr>
        <w:t>-</w:t>
      </w:r>
      <w:r w:rsidR="00132CAA" w:rsidRPr="00B76822">
        <w:rPr>
          <w:szCs w:val="22"/>
          <w:lang w:val="da-DK"/>
        </w:rPr>
        <w:t>armen</w:t>
      </w:r>
      <w:r w:rsidRPr="00B76822">
        <w:rPr>
          <w:szCs w:val="22"/>
          <w:lang w:val="da-DK"/>
        </w:rPr>
        <w:t xml:space="preserve"> (rituximab, cyclophosphamid, doxorubicin, vincristin og prednison [R-CHOP]). De to behandlingsgrupper </w:t>
      </w:r>
      <w:r w:rsidR="00132CAA" w:rsidRPr="00B76822">
        <w:rPr>
          <w:szCs w:val="22"/>
          <w:lang w:val="da-DK"/>
        </w:rPr>
        <w:t>var sammen</w:t>
      </w:r>
      <w:r w:rsidRPr="00B76822">
        <w:rPr>
          <w:szCs w:val="22"/>
          <w:lang w:val="da-DK"/>
        </w:rPr>
        <w:t>ligne</w:t>
      </w:r>
      <w:r w:rsidR="00132CAA" w:rsidRPr="00B76822">
        <w:rPr>
          <w:szCs w:val="22"/>
          <w:lang w:val="da-DK"/>
        </w:rPr>
        <w:t>lige</w:t>
      </w:r>
      <w:r w:rsidRPr="00B76822">
        <w:rPr>
          <w:szCs w:val="22"/>
          <w:lang w:val="da-DK"/>
        </w:rPr>
        <w:t>, hvad angår den samlede forekomst af alle grader af blødningshændelser (6,3</w:t>
      </w:r>
      <w:r w:rsidR="008F031A" w:rsidRPr="00B76822">
        <w:rPr>
          <w:szCs w:val="22"/>
          <w:lang w:val="da-DK"/>
        </w:rPr>
        <w:t> %</w:t>
      </w:r>
      <w:r w:rsidRPr="00B76822">
        <w:rPr>
          <w:szCs w:val="22"/>
          <w:lang w:val="da-DK"/>
        </w:rPr>
        <w:t xml:space="preserve"> i </w:t>
      </w:r>
      <w:r w:rsidR="004E7929" w:rsidRPr="00B76822">
        <w:rPr>
          <w:szCs w:val="22"/>
          <w:lang w:val="da-DK"/>
        </w:rPr>
        <w:t>BzR</w:t>
      </w:r>
      <w:r w:rsidRPr="00B76822">
        <w:rPr>
          <w:szCs w:val="22"/>
          <w:lang w:val="da-DK"/>
        </w:rPr>
        <w:t>-CAP-gruppen og 5,0</w:t>
      </w:r>
      <w:r w:rsidR="008F031A" w:rsidRPr="00B76822">
        <w:rPr>
          <w:szCs w:val="22"/>
          <w:lang w:val="da-DK"/>
        </w:rPr>
        <w:t> %</w:t>
      </w:r>
      <w:r w:rsidRPr="00B76822">
        <w:rPr>
          <w:szCs w:val="22"/>
          <w:lang w:val="da-DK"/>
        </w:rPr>
        <w:t xml:space="preserve"> i R-CHOP-gruppen) såvel som blødningshændelser af grad 3 og højere (</w:t>
      </w:r>
      <w:r w:rsidR="004E7929" w:rsidRPr="00B76822">
        <w:rPr>
          <w:szCs w:val="22"/>
          <w:lang w:val="da-DK"/>
        </w:rPr>
        <w:t>BzR</w:t>
      </w:r>
      <w:r w:rsidRPr="00B76822">
        <w:rPr>
          <w:szCs w:val="22"/>
          <w:lang w:val="da-DK"/>
        </w:rPr>
        <w:t>-CAP: 4 patienter [1,7</w:t>
      </w:r>
      <w:r w:rsidR="008F031A" w:rsidRPr="00B76822">
        <w:rPr>
          <w:szCs w:val="22"/>
          <w:lang w:val="da-DK"/>
        </w:rPr>
        <w:t> %</w:t>
      </w:r>
      <w:r w:rsidRPr="00B76822">
        <w:rPr>
          <w:szCs w:val="22"/>
          <w:lang w:val="da-DK"/>
        </w:rPr>
        <w:t>]; R-CHOP: 3 patienter [1,2</w:t>
      </w:r>
      <w:r w:rsidR="008F031A" w:rsidRPr="00B76822">
        <w:rPr>
          <w:szCs w:val="22"/>
          <w:lang w:val="da-DK"/>
        </w:rPr>
        <w:t> %</w:t>
      </w:r>
      <w:r w:rsidRPr="00B76822">
        <w:rPr>
          <w:szCs w:val="22"/>
          <w:lang w:val="da-DK"/>
        </w:rPr>
        <w:t xml:space="preserve">]). I </w:t>
      </w:r>
      <w:r w:rsidR="004E7929" w:rsidRPr="00B76822">
        <w:rPr>
          <w:szCs w:val="22"/>
          <w:lang w:val="da-DK"/>
        </w:rPr>
        <w:t>BzR</w:t>
      </w:r>
      <w:r w:rsidRPr="00B76822">
        <w:rPr>
          <w:szCs w:val="22"/>
          <w:lang w:val="da-DK"/>
        </w:rPr>
        <w:t xml:space="preserve">-CAP-gruppen </w:t>
      </w:r>
      <w:r w:rsidR="00132CAA" w:rsidRPr="00B76822">
        <w:rPr>
          <w:szCs w:val="22"/>
          <w:lang w:val="da-DK"/>
        </w:rPr>
        <w:t>fik</w:t>
      </w:r>
      <w:r w:rsidRPr="00B76822">
        <w:rPr>
          <w:szCs w:val="22"/>
          <w:lang w:val="da-DK"/>
        </w:rPr>
        <w:t xml:space="preserve"> 22,5</w:t>
      </w:r>
      <w:r w:rsidR="008F031A" w:rsidRPr="00B76822">
        <w:rPr>
          <w:szCs w:val="22"/>
          <w:lang w:val="da-DK"/>
        </w:rPr>
        <w:t> %</w:t>
      </w:r>
      <w:r w:rsidRPr="00B76822">
        <w:rPr>
          <w:szCs w:val="22"/>
          <w:lang w:val="da-DK"/>
        </w:rPr>
        <w:t xml:space="preserve"> af patienterne trombocyttransfusioner sammenlignet med 2,9</w:t>
      </w:r>
      <w:r w:rsidR="008F031A" w:rsidRPr="00B76822">
        <w:rPr>
          <w:szCs w:val="22"/>
          <w:lang w:val="da-DK"/>
        </w:rPr>
        <w:t> %</w:t>
      </w:r>
      <w:r w:rsidRPr="00B76822">
        <w:rPr>
          <w:szCs w:val="22"/>
          <w:lang w:val="da-DK"/>
        </w:rPr>
        <w:t xml:space="preserve"> af patienterne i R-CHOP-gruppen.</w:t>
      </w:r>
    </w:p>
    <w:p w14:paraId="53183B51" w14:textId="77777777" w:rsidR="007D7B1B" w:rsidRPr="00B76822" w:rsidRDefault="007D7B1B" w:rsidP="0010145D">
      <w:pPr>
        <w:rPr>
          <w:szCs w:val="22"/>
          <w:lang w:val="da-DK"/>
        </w:rPr>
      </w:pPr>
    </w:p>
    <w:p w14:paraId="53183B52" w14:textId="77777777" w:rsidR="00467E46" w:rsidRPr="00B76822" w:rsidRDefault="007D7B1B" w:rsidP="0010145D">
      <w:pPr>
        <w:rPr>
          <w:szCs w:val="22"/>
          <w:lang w:val="da-DK"/>
        </w:rPr>
      </w:pPr>
      <w:r w:rsidRPr="00B76822">
        <w:rPr>
          <w:szCs w:val="22"/>
          <w:lang w:val="da-DK"/>
        </w:rPr>
        <w:t xml:space="preserve">Gastrointestinal og intracerebral blødning er blevet rapporteret i forbindelse med </w:t>
      </w:r>
      <w:r w:rsidR="004E7929" w:rsidRPr="00B76822">
        <w:rPr>
          <w:szCs w:val="22"/>
          <w:lang w:val="da-DK"/>
        </w:rPr>
        <w:t>bortezomib</w:t>
      </w:r>
      <w:r w:rsidRPr="00B76822">
        <w:rPr>
          <w:szCs w:val="22"/>
          <w:lang w:val="da-DK"/>
        </w:rPr>
        <w:t xml:space="preserve">-behandling. </w:t>
      </w:r>
      <w:r w:rsidR="00467E46" w:rsidRPr="00B76822">
        <w:rPr>
          <w:szCs w:val="22"/>
          <w:lang w:val="da-DK"/>
        </w:rPr>
        <w:t xml:space="preserve">Trombocyttallet skal </w:t>
      </w:r>
      <w:r w:rsidRPr="00B76822">
        <w:rPr>
          <w:szCs w:val="22"/>
          <w:lang w:val="da-DK"/>
        </w:rPr>
        <w:t xml:space="preserve">derfor </w:t>
      </w:r>
      <w:r w:rsidR="00467E46" w:rsidRPr="00B76822">
        <w:rPr>
          <w:szCs w:val="22"/>
          <w:lang w:val="da-DK"/>
        </w:rPr>
        <w:t xml:space="preserve">monitoreres før hver </w:t>
      </w:r>
      <w:r w:rsidR="004E7929" w:rsidRPr="00B76822">
        <w:rPr>
          <w:szCs w:val="22"/>
          <w:lang w:val="da-DK"/>
        </w:rPr>
        <w:t>bortezomib</w:t>
      </w:r>
      <w:r w:rsidR="00C364BD" w:rsidRPr="00B76822">
        <w:rPr>
          <w:szCs w:val="22"/>
          <w:lang w:val="da-DK"/>
        </w:rPr>
        <w:t>-dosis</w:t>
      </w:r>
      <w:r w:rsidR="00467E46" w:rsidRPr="00B76822">
        <w:rPr>
          <w:szCs w:val="22"/>
          <w:lang w:val="da-DK"/>
        </w:rPr>
        <w:t xml:space="preserve">. Behandlingen med </w:t>
      </w:r>
      <w:r w:rsidR="004E7929" w:rsidRPr="00B76822">
        <w:rPr>
          <w:szCs w:val="22"/>
          <w:lang w:val="da-DK"/>
        </w:rPr>
        <w:lastRenderedPageBreak/>
        <w:t xml:space="preserve">bortezomib </w:t>
      </w:r>
      <w:r w:rsidR="00467E46" w:rsidRPr="00B76822">
        <w:rPr>
          <w:szCs w:val="22"/>
          <w:lang w:val="da-DK"/>
        </w:rPr>
        <w:t>skal indstilles, når trombocyttallet er &lt;25</w:t>
      </w:r>
      <w:r w:rsidR="00AE6B51" w:rsidRPr="00AE6B51">
        <w:rPr>
          <w:color w:val="000000"/>
          <w:szCs w:val="22"/>
          <w:lang w:val="da-DK"/>
        </w:rPr>
        <w:sym w:font="Symbol" w:char="F0B4"/>
      </w:r>
      <w:r w:rsidR="00B87653" w:rsidRPr="00B76822">
        <w:rPr>
          <w:color w:val="000000"/>
          <w:szCs w:val="22"/>
          <w:lang w:val="da-DK"/>
        </w:rPr>
        <w:t>10</w:t>
      </w:r>
      <w:r w:rsidR="00B87653" w:rsidRPr="00B76822">
        <w:rPr>
          <w:color w:val="000000"/>
          <w:szCs w:val="22"/>
          <w:vertAlign w:val="superscript"/>
          <w:lang w:val="da-DK"/>
        </w:rPr>
        <w:t>9</w:t>
      </w:r>
      <w:r w:rsidR="00467E46" w:rsidRPr="00B76822">
        <w:rPr>
          <w:szCs w:val="22"/>
          <w:lang w:val="da-DK"/>
        </w:rPr>
        <w:t xml:space="preserve">/l </w:t>
      </w:r>
      <w:r w:rsidRPr="00B76822">
        <w:rPr>
          <w:szCs w:val="22"/>
          <w:lang w:val="da-DK"/>
        </w:rPr>
        <w:t xml:space="preserve">eller, ved kombinationsbehandling med melphalan og prednison, når trombocyttallet er </w:t>
      </w:r>
      <w:r w:rsidR="00467E46" w:rsidRPr="00B76822">
        <w:rPr>
          <w:szCs w:val="22"/>
          <w:lang w:val="da-DK"/>
        </w:rPr>
        <w:t>≤30</w:t>
      </w:r>
      <w:r w:rsidR="00AE6B51" w:rsidRPr="00AE6B51">
        <w:rPr>
          <w:color w:val="000000"/>
          <w:szCs w:val="22"/>
          <w:lang w:val="da-DK"/>
        </w:rPr>
        <w:sym w:font="Symbol" w:char="F0B4"/>
      </w:r>
      <w:r w:rsidR="00B87653" w:rsidRPr="00B76822">
        <w:rPr>
          <w:color w:val="000000"/>
          <w:szCs w:val="22"/>
          <w:lang w:val="da-DK"/>
        </w:rPr>
        <w:t>10</w:t>
      </w:r>
      <w:r w:rsidR="00B87653" w:rsidRPr="00B76822">
        <w:rPr>
          <w:color w:val="000000"/>
          <w:szCs w:val="22"/>
          <w:vertAlign w:val="superscript"/>
          <w:lang w:val="da-DK"/>
        </w:rPr>
        <w:t>9</w:t>
      </w:r>
      <w:r w:rsidR="00467E46" w:rsidRPr="00B76822">
        <w:rPr>
          <w:szCs w:val="22"/>
          <w:lang w:val="da-DK"/>
        </w:rPr>
        <w:t>/l (se pkt. 4.2). De mulige fordele ved behandlingen skal nøje afvejes i forhold til risikoen, især ved moderat til svær trombocytopeni og risikofaktorer for blødning.</w:t>
      </w:r>
    </w:p>
    <w:p w14:paraId="53183B53" w14:textId="77777777" w:rsidR="00467E46" w:rsidRPr="00B76822" w:rsidRDefault="00467E46" w:rsidP="0010145D">
      <w:pPr>
        <w:rPr>
          <w:szCs w:val="22"/>
          <w:lang w:val="da-DK"/>
        </w:rPr>
      </w:pPr>
    </w:p>
    <w:p w14:paraId="53183B54" w14:textId="77777777" w:rsidR="007D7B1B" w:rsidRPr="00B76822" w:rsidRDefault="00C364BD" w:rsidP="0010145D">
      <w:pPr>
        <w:rPr>
          <w:rStyle w:val="CommentReference"/>
          <w:iCs/>
          <w:color w:val="000000"/>
          <w:sz w:val="22"/>
          <w:szCs w:val="22"/>
          <w:lang w:val="da-DK"/>
        </w:rPr>
      </w:pPr>
      <w:r w:rsidRPr="00B76822">
        <w:rPr>
          <w:iCs/>
          <w:szCs w:val="22"/>
          <w:lang w:val="da-DK"/>
        </w:rPr>
        <w:t>Komplet</w:t>
      </w:r>
      <w:r w:rsidR="00467E46" w:rsidRPr="00B76822">
        <w:rPr>
          <w:iCs/>
          <w:szCs w:val="22"/>
          <w:lang w:val="da-DK"/>
        </w:rPr>
        <w:t xml:space="preserve"> blodtælling (CBC) med differentialtælling og inklusive trombocyttal </w:t>
      </w:r>
      <w:r w:rsidR="00DF0790" w:rsidRPr="00B76822">
        <w:rPr>
          <w:iCs/>
          <w:szCs w:val="22"/>
          <w:lang w:val="da-DK"/>
        </w:rPr>
        <w:t xml:space="preserve">skal </w:t>
      </w:r>
      <w:r w:rsidR="00467E46" w:rsidRPr="00B76822">
        <w:rPr>
          <w:iCs/>
          <w:szCs w:val="22"/>
          <w:lang w:val="da-DK"/>
        </w:rPr>
        <w:t xml:space="preserve">gennemføres hyppigt under behandlingen med </w:t>
      </w:r>
      <w:r w:rsidR="004E7929" w:rsidRPr="00B76822">
        <w:rPr>
          <w:szCs w:val="22"/>
          <w:lang w:val="da-DK"/>
        </w:rPr>
        <w:t>bortezomib</w:t>
      </w:r>
      <w:r w:rsidR="00467E46" w:rsidRPr="00B76822">
        <w:rPr>
          <w:rStyle w:val="CommentReference"/>
          <w:iCs/>
          <w:color w:val="000000"/>
          <w:sz w:val="22"/>
          <w:szCs w:val="22"/>
          <w:lang w:val="da-DK"/>
        </w:rPr>
        <w:t>.</w:t>
      </w:r>
      <w:r w:rsidR="007D7B1B" w:rsidRPr="00B76822">
        <w:rPr>
          <w:szCs w:val="22"/>
          <w:lang w:val="da-DK"/>
        </w:rPr>
        <w:t xml:space="preserve"> </w:t>
      </w:r>
      <w:r w:rsidR="007D7B1B" w:rsidRPr="00B76822">
        <w:rPr>
          <w:rStyle w:val="CommentReference"/>
          <w:iCs/>
          <w:color w:val="000000"/>
          <w:sz w:val="22"/>
          <w:szCs w:val="22"/>
          <w:lang w:val="da-DK"/>
        </w:rPr>
        <w:t>Trombocyttransfusion skal overvejes, når det er klinisk relevant (se pkt. 4.2).</w:t>
      </w:r>
    </w:p>
    <w:p w14:paraId="53183B55" w14:textId="77777777" w:rsidR="007D7B1B" w:rsidRPr="00B76822" w:rsidRDefault="007D7B1B" w:rsidP="0010145D">
      <w:pPr>
        <w:rPr>
          <w:rStyle w:val="CommentReference"/>
          <w:iCs/>
          <w:color w:val="000000"/>
          <w:sz w:val="22"/>
          <w:szCs w:val="22"/>
          <w:lang w:val="da-DK"/>
        </w:rPr>
      </w:pPr>
    </w:p>
    <w:p w14:paraId="53183B56" w14:textId="77777777" w:rsidR="007D7B1B" w:rsidRPr="00B76822" w:rsidRDefault="00355A31" w:rsidP="0010145D">
      <w:pPr>
        <w:rPr>
          <w:rStyle w:val="CommentReference"/>
          <w:iCs/>
          <w:color w:val="000000"/>
          <w:sz w:val="22"/>
          <w:szCs w:val="22"/>
          <w:lang w:val="da-DK"/>
        </w:rPr>
      </w:pPr>
      <w:r w:rsidRPr="00B76822">
        <w:rPr>
          <w:rStyle w:val="CommentReference"/>
          <w:iCs/>
          <w:color w:val="000000"/>
          <w:sz w:val="22"/>
          <w:szCs w:val="22"/>
          <w:lang w:val="da-DK"/>
        </w:rPr>
        <w:t>Hos patienter med MCL blev der observeret forbigående neutropeni, som var r</w:t>
      </w:r>
      <w:r w:rsidR="00A211DF" w:rsidRPr="00B76822">
        <w:rPr>
          <w:rStyle w:val="CommentReference"/>
          <w:iCs/>
          <w:color w:val="000000"/>
          <w:sz w:val="22"/>
          <w:szCs w:val="22"/>
          <w:lang w:val="da-DK"/>
        </w:rPr>
        <w:t>eversibel</w:t>
      </w:r>
      <w:r w:rsidR="00C364BD" w:rsidRPr="00B76822">
        <w:rPr>
          <w:rStyle w:val="CommentReference"/>
          <w:iCs/>
          <w:color w:val="000000"/>
          <w:sz w:val="22"/>
          <w:szCs w:val="22"/>
          <w:lang w:val="da-DK"/>
        </w:rPr>
        <w:t xml:space="preserve"> mellem cyklusser og</w:t>
      </w:r>
      <w:r w:rsidR="00A211DF" w:rsidRPr="00B76822">
        <w:rPr>
          <w:rStyle w:val="CommentReference"/>
          <w:iCs/>
          <w:color w:val="000000"/>
          <w:sz w:val="22"/>
          <w:szCs w:val="22"/>
          <w:lang w:val="da-DK"/>
        </w:rPr>
        <w:t xml:space="preserve"> uden evidens for kum</w:t>
      </w:r>
      <w:r w:rsidRPr="00B76822">
        <w:rPr>
          <w:rStyle w:val="CommentReference"/>
          <w:iCs/>
          <w:color w:val="000000"/>
          <w:sz w:val="22"/>
          <w:szCs w:val="22"/>
          <w:lang w:val="da-DK"/>
        </w:rPr>
        <w:t xml:space="preserve">ulativ neutropeni. Neutrofiltal var lavest på dag 11 i hver cyklus af </w:t>
      </w:r>
      <w:r w:rsidR="004E7929" w:rsidRPr="00B76822">
        <w:rPr>
          <w:szCs w:val="22"/>
          <w:lang w:val="da-DK"/>
        </w:rPr>
        <w:t>bortezomib</w:t>
      </w:r>
      <w:r w:rsidRPr="00B76822">
        <w:rPr>
          <w:rStyle w:val="CommentReference"/>
          <w:iCs/>
          <w:color w:val="000000"/>
          <w:sz w:val="22"/>
          <w:szCs w:val="22"/>
          <w:lang w:val="da-DK"/>
        </w:rPr>
        <w:t xml:space="preserve">-behandlingen og var typisk vendt tilbage til </w:t>
      </w:r>
      <w:r w:rsidRPr="00B76822">
        <w:rPr>
          <w:rStyle w:val="CommentReference"/>
          <w:i/>
          <w:iCs/>
          <w:color w:val="000000"/>
          <w:sz w:val="22"/>
          <w:szCs w:val="22"/>
          <w:lang w:val="da-DK"/>
        </w:rPr>
        <w:t>baseline</w:t>
      </w:r>
      <w:r w:rsidR="00C364BD" w:rsidRPr="00B76822">
        <w:rPr>
          <w:rStyle w:val="CommentReference"/>
          <w:iCs/>
          <w:color w:val="000000"/>
          <w:sz w:val="22"/>
          <w:szCs w:val="22"/>
          <w:lang w:val="da-DK"/>
        </w:rPr>
        <w:t>-niveau</w:t>
      </w:r>
      <w:r w:rsidRPr="00B76822">
        <w:rPr>
          <w:rStyle w:val="CommentReference"/>
          <w:iCs/>
          <w:color w:val="000000"/>
          <w:sz w:val="22"/>
          <w:szCs w:val="22"/>
          <w:lang w:val="da-DK"/>
        </w:rPr>
        <w:t xml:space="preserve"> ved næste cyklus. I studie LYM</w:t>
      </w:r>
      <w:r w:rsidRPr="00B76822">
        <w:rPr>
          <w:szCs w:val="22"/>
          <w:lang w:val="da-DK"/>
        </w:rPr>
        <w:t>-</w:t>
      </w:r>
      <w:r w:rsidRPr="00B76822">
        <w:rPr>
          <w:rStyle w:val="CommentReference"/>
          <w:iCs/>
          <w:color w:val="000000"/>
          <w:sz w:val="22"/>
          <w:szCs w:val="22"/>
          <w:lang w:val="da-DK"/>
        </w:rPr>
        <w:t xml:space="preserve">3002 </w:t>
      </w:r>
      <w:r w:rsidR="00914C82" w:rsidRPr="00B76822">
        <w:rPr>
          <w:rStyle w:val="CommentReference"/>
          <w:iCs/>
          <w:color w:val="000000"/>
          <w:sz w:val="22"/>
          <w:szCs w:val="22"/>
          <w:lang w:val="da-DK"/>
        </w:rPr>
        <w:t>fik</w:t>
      </w:r>
      <w:r w:rsidRPr="00B76822">
        <w:rPr>
          <w:rStyle w:val="CommentReference"/>
          <w:iCs/>
          <w:color w:val="000000"/>
          <w:sz w:val="22"/>
          <w:szCs w:val="22"/>
          <w:lang w:val="da-DK"/>
        </w:rPr>
        <w:t xml:space="preserve"> 78</w:t>
      </w:r>
      <w:r w:rsidR="008F031A" w:rsidRPr="00B76822">
        <w:rPr>
          <w:rStyle w:val="CommentReference"/>
          <w:iCs/>
          <w:color w:val="000000"/>
          <w:sz w:val="22"/>
          <w:szCs w:val="22"/>
          <w:lang w:val="da-DK"/>
        </w:rPr>
        <w:t> %</w:t>
      </w:r>
      <w:r w:rsidRPr="00B76822">
        <w:rPr>
          <w:rStyle w:val="CommentReference"/>
          <w:iCs/>
          <w:color w:val="000000"/>
          <w:sz w:val="22"/>
          <w:szCs w:val="22"/>
          <w:lang w:val="da-DK"/>
        </w:rPr>
        <w:t xml:space="preserve"> af patienterne i </w:t>
      </w:r>
      <w:r w:rsidR="004E7929" w:rsidRPr="00B76822">
        <w:rPr>
          <w:rStyle w:val="CommentReference"/>
          <w:iCs/>
          <w:color w:val="000000"/>
          <w:sz w:val="22"/>
          <w:szCs w:val="22"/>
          <w:lang w:val="da-DK"/>
        </w:rPr>
        <w:t>BzR</w:t>
      </w:r>
      <w:r w:rsidRPr="00B76822">
        <w:rPr>
          <w:rStyle w:val="CommentReference"/>
          <w:iCs/>
          <w:color w:val="000000"/>
          <w:sz w:val="22"/>
          <w:szCs w:val="22"/>
          <w:lang w:val="da-DK"/>
        </w:rPr>
        <w:t>-CAP-armen og 61</w:t>
      </w:r>
      <w:r w:rsidR="008F031A" w:rsidRPr="00B76822">
        <w:rPr>
          <w:rStyle w:val="CommentReference"/>
          <w:iCs/>
          <w:color w:val="000000"/>
          <w:sz w:val="22"/>
          <w:szCs w:val="22"/>
          <w:lang w:val="da-DK"/>
        </w:rPr>
        <w:t> %</w:t>
      </w:r>
      <w:r w:rsidRPr="00B76822">
        <w:rPr>
          <w:rStyle w:val="CommentReference"/>
          <w:iCs/>
          <w:color w:val="000000"/>
          <w:sz w:val="22"/>
          <w:szCs w:val="22"/>
          <w:lang w:val="da-DK"/>
        </w:rPr>
        <w:t xml:space="preserve"> af patienterne i R-CHOP-armen</w:t>
      </w:r>
      <w:r w:rsidR="00914C82" w:rsidRPr="00B76822">
        <w:rPr>
          <w:rStyle w:val="CommentReference"/>
          <w:iCs/>
          <w:color w:val="000000"/>
          <w:sz w:val="22"/>
          <w:szCs w:val="22"/>
          <w:lang w:val="da-DK"/>
        </w:rPr>
        <w:t xml:space="preserve"> support med kolonistimulerende faktor</w:t>
      </w:r>
      <w:r w:rsidRPr="00B76822">
        <w:rPr>
          <w:rStyle w:val="CommentReference"/>
          <w:iCs/>
          <w:color w:val="000000"/>
          <w:sz w:val="22"/>
          <w:szCs w:val="22"/>
          <w:lang w:val="da-DK"/>
        </w:rPr>
        <w:t xml:space="preserve">. Eftersom patienter med neutropeni har en </w:t>
      </w:r>
      <w:r w:rsidR="00914C82" w:rsidRPr="00B76822">
        <w:rPr>
          <w:rStyle w:val="CommentReference"/>
          <w:iCs/>
          <w:color w:val="000000"/>
          <w:sz w:val="22"/>
          <w:szCs w:val="22"/>
          <w:lang w:val="da-DK"/>
        </w:rPr>
        <w:t>øget</w:t>
      </w:r>
      <w:r w:rsidRPr="00B76822">
        <w:rPr>
          <w:rStyle w:val="CommentReference"/>
          <w:iCs/>
          <w:color w:val="000000"/>
          <w:sz w:val="22"/>
          <w:szCs w:val="22"/>
          <w:lang w:val="da-DK"/>
        </w:rPr>
        <w:t xml:space="preserve"> risiko for infektioner, skal de monitoreres for tegn og symptomer på infektion og omgående behandles. </w:t>
      </w:r>
      <w:r w:rsidR="008D637F" w:rsidRPr="00B76822">
        <w:rPr>
          <w:rStyle w:val="CommentReference"/>
          <w:iCs/>
          <w:color w:val="000000"/>
          <w:sz w:val="22"/>
          <w:szCs w:val="22"/>
          <w:lang w:val="da-DK"/>
        </w:rPr>
        <w:t>Granulocyt-k</w:t>
      </w:r>
      <w:r w:rsidRPr="00B76822">
        <w:rPr>
          <w:rStyle w:val="CommentReference"/>
          <w:iCs/>
          <w:color w:val="000000"/>
          <w:sz w:val="22"/>
          <w:szCs w:val="22"/>
          <w:lang w:val="da-DK"/>
        </w:rPr>
        <w:t xml:space="preserve">olonistimulerende faktorer kan administreres </w:t>
      </w:r>
      <w:r w:rsidR="002303F8" w:rsidRPr="00B76822">
        <w:rPr>
          <w:rStyle w:val="CommentReference"/>
          <w:iCs/>
          <w:color w:val="000000"/>
          <w:sz w:val="22"/>
          <w:szCs w:val="22"/>
          <w:lang w:val="da-DK"/>
        </w:rPr>
        <w:t>ved</w:t>
      </w:r>
      <w:r w:rsidRPr="00B76822">
        <w:rPr>
          <w:rStyle w:val="CommentReference"/>
          <w:iCs/>
          <w:color w:val="000000"/>
          <w:sz w:val="22"/>
          <w:szCs w:val="22"/>
          <w:lang w:val="da-DK"/>
        </w:rPr>
        <w:t xml:space="preserve"> hæmatologisk toksicitet i henhold til lokal standardpraksis</w:t>
      </w:r>
      <w:r w:rsidR="008D637F" w:rsidRPr="00B76822">
        <w:rPr>
          <w:rStyle w:val="CommentReference"/>
          <w:iCs/>
          <w:color w:val="000000"/>
          <w:sz w:val="22"/>
          <w:szCs w:val="22"/>
          <w:lang w:val="da-DK"/>
        </w:rPr>
        <w:t xml:space="preserve">. Profylaktisk brug af granulocyt-kolonistimulerende faktorer skal overvejes i tilfælde af gentagne </w:t>
      </w:r>
      <w:r w:rsidR="00914C82" w:rsidRPr="00B76822">
        <w:rPr>
          <w:rStyle w:val="CommentReference"/>
          <w:iCs/>
          <w:color w:val="000000"/>
          <w:sz w:val="22"/>
          <w:szCs w:val="22"/>
          <w:lang w:val="da-DK"/>
        </w:rPr>
        <w:t>udsættelser af</w:t>
      </w:r>
      <w:r w:rsidR="008D637F" w:rsidRPr="00B76822">
        <w:rPr>
          <w:rStyle w:val="CommentReference"/>
          <w:iCs/>
          <w:color w:val="000000"/>
          <w:sz w:val="22"/>
          <w:szCs w:val="22"/>
          <w:lang w:val="da-DK"/>
        </w:rPr>
        <w:t xml:space="preserve"> cyklusadministration</w:t>
      </w:r>
      <w:r w:rsidRPr="00B76822">
        <w:rPr>
          <w:rStyle w:val="CommentReference"/>
          <w:iCs/>
          <w:color w:val="000000"/>
          <w:sz w:val="22"/>
          <w:szCs w:val="22"/>
          <w:lang w:val="da-DK"/>
        </w:rPr>
        <w:t xml:space="preserve"> (se pkt. 4.2).</w:t>
      </w:r>
    </w:p>
    <w:p w14:paraId="53183B57" w14:textId="77777777" w:rsidR="00467E46" w:rsidRPr="00B76822" w:rsidRDefault="00467E46" w:rsidP="0010145D">
      <w:pPr>
        <w:rPr>
          <w:rStyle w:val="CommentReference"/>
          <w:iCs/>
          <w:color w:val="000000"/>
          <w:sz w:val="22"/>
          <w:szCs w:val="22"/>
          <w:lang w:val="da-DK"/>
        </w:rPr>
      </w:pPr>
    </w:p>
    <w:p w14:paraId="53183B58" w14:textId="77777777" w:rsidR="00467E46" w:rsidRPr="00B76822" w:rsidRDefault="00467E46" w:rsidP="0010145D">
      <w:pPr>
        <w:rPr>
          <w:szCs w:val="22"/>
          <w:u w:val="single"/>
          <w:lang w:val="da-DK"/>
        </w:rPr>
      </w:pPr>
      <w:r w:rsidRPr="00B76822">
        <w:rPr>
          <w:szCs w:val="22"/>
          <w:u w:val="single"/>
          <w:lang w:val="da-DK"/>
        </w:rPr>
        <w:t>Herpes zoster-virusreaktivering</w:t>
      </w:r>
    </w:p>
    <w:p w14:paraId="53183B59" w14:textId="77777777" w:rsidR="00467E46" w:rsidRPr="00B76822" w:rsidRDefault="00467E46" w:rsidP="0010145D">
      <w:pPr>
        <w:rPr>
          <w:szCs w:val="22"/>
          <w:lang w:val="da-DK"/>
        </w:rPr>
      </w:pPr>
      <w:r w:rsidRPr="00B76822">
        <w:rPr>
          <w:szCs w:val="22"/>
          <w:lang w:val="da-DK"/>
        </w:rPr>
        <w:t xml:space="preserve">Antiviral profylakse </w:t>
      </w:r>
      <w:r w:rsidR="007D7B1B" w:rsidRPr="00B76822">
        <w:rPr>
          <w:szCs w:val="22"/>
          <w:lang w:val="da-DK"/>
        </w:rPr>
        <w:t xml:space="preserve">anbefales </w:t>
      </w:r>
      <w:r w:rsidRPr="00B76822">
        <w:rPr>
          <w:szCs w:val="22"/>
          <w:lang w:val="da-DK"/>
        </w:rPr>
        <w:t xml:space="preserve">hos patienter, der bliver behandlet med </w:t>
      </w:r>
      <w:r w:rsidR="004E7929" w:rsidRPr="00B76822">
        <w:rPr>
          <w:szCs w:val="22"/>
          <w:lang w:val="da-DK"/>
        </w:rPr>
        <w:t>bortezomib</w:t>
      </w:r>
      <w:r w:rsidRPr="00B76822">
        <w:rPr>
          <w:szCs w:val="22"/>
          <w:lang w:val="da-DK"/>
        </w:rPr>
        <w:t>. I fase III</w:t>
      </w:r>
      <w:r w:rsidRPr="00B76822">
        <w:rPr>
          <w:szCs w:val="22"/>
          <w:lang w:val="da-DK"/>
        </w:rPr>
        <w:noBreakHyphen/>
        <w:t xml:space="preserve">studiet med hidtil ubehandlede myelomatosepatienter var den samlede forekomst af herpes zoster-reaktivering større hos patienter behandlet med </w:t>
      </w:r>
      <w:r w:rsidR="004E7929" w:rsidRPr="00B76822">
        <w:rPr>
          <w:szCs w:val="22"/>
          <w:lang w:val="da-DK"/>
        </w:rPr>
        <w:t>bortezomib</w:t>
      </w:r>
      <w:r w:rsidRPr="00B76822">
        <w:rPr>
          <w:szCs w:val="22"/>
          <w:lang w:val="da-DK"/>
        </w:rPr>
        <w:t>+melphalan+prednison sammenlignet med melphalan+prednison (14</w:t>
      </w:r>
      <w:r w:rsidR="008F031A" w:rsidRPr="00B76822">
        <w:rPr>
          <w:szCs w:val="22"/>
          <w:lang w:val="da-DK"/>
        </w:rPr>
        <w:t> %</w:t>
      </w:r>
      <w:r w:rsidRPr="00B76822">
        <w:rPr>
          <w:szCs w:val="22"/>
          <w:lang w:val="da-DK"/>
        </w:rPr>
        <w:t xml:space="preserve"> </w:t>
      </w:r>
      <w:r w:rsidRPr="00B76822">
        <w:rPr>
          <w:i/>
          <w:szCs w:val="22"/>
          <w:lang w:val="da-DK"/>
        </w:rPr>
        <w:t>versus</w:t>
      </w:r>
      <w:r w:rsidRPr="00B76822">
        <w:rPr>
          <w:szCs w:val="22"/>
          <w:lang w:val="da-DK"/>
        </w:rPr>
        <w:t xml:space="preserve"> 4</w:t>
      </w:r>
      <w:r w:rsidR="008F031A" w:rsidRPr="00B76822">
        <w:rPr>
          <w:szCs w:val="22"/>
          <w:lang w:val="da-DK"/>
        </w:rPr>
        <w:t> %</w:t>
      </w:r>
      <w:r w:rsidRPr="00B76822">
        <w:rPr>
          <w:szCs w:val="22"/>
          <w:lang w:val="da-DK"/>
        </w:rPr>
        <w:t>).</w:t>
      </w:r>
    </w:p>
    <w:p w14:paraId="53183B5A" w14:textId="77777777" w:rsidR="00355A31" w:rsidRPr="00B76822" w:rsidRDefault="00355A31" w:rsidP="0010145D">
      <w:pPr>
        <w:rPr>
          <w:szCs w:val="22"/>
          <w:lang w:val="da-DK"/>
        </w:rPr>
      </w:pPr>
      <w:r w:rsidRPr="00B76822">
        <w:rPr>
          <w:szCs w:val="22"/>
          <w:lang w:val="da-DK"/>
        </w:rPr>
        <w:t>Hos patienter med MCL (studie LYM-3002) var forekomsten af herpes zoster-infektion 6,7</w:t>
      </w:r>
      <w:r w:rsidR="008F031A" w:rsidRPr="00B76822">
        <w:rPr>
          <w:szCs w:val="22"/>
          <w:lang w:val="da-DK"/>
        </w:rPr>
        <w:t> %</w:t>
      </w:r>
      <w:r w:rsidRPr="00B76822">
        <w:rPr>
          <w:szCs w:val="22"/>
          <w:lang w:val="da-DK"/>
        </w:rPr>
        <w:t xml:space="preserve"> i </w:t>
      </w:r>
      <w:r w:rsidR="004E7929" w:rsidRPr="00B76822">
        <w:rPr>
          <w:szCs w:val="22"/>
          <w:lang w:val="da-DK"/>
        </w:rPr>
        <w:t>BzR</w:t>
      </w:r>
      <w:r w:rsidRPr="00B76822">
        <w:rPr>
          <w:szCs w:val="22"/>
          <w:lang w:val="da-DK"/>
        </w:rPr>
        <w:t>-CAP-armen og 1,2</w:t>
      </w:r>
      <w:r w:rsidR="008F031A" w:rsidRPr="00B76822">
        <w:rPr>
          <w:szCs w:val="22"/>
          <w:lang w:val="da-DK"/>
        </w:rPr>
        <w:t> %</w:t>
      </w:r>
      <w:r w:rsidRPr="00B76822">
        <w:rPr>
          <w:szCs w:val="22"/>
          <w:lang w:val="da-DK"/>
        </w:rPr>
        <w:t xml:space="preserve"> i R-CHOP-armen (se pkt. 4.8).</w:t>
      </w:r>
    </w:p>
    <w:p w14:paraId="53183B5B" w14:textId="77777777" w:rsidR="00355A31" w:rsidRPr="00B76822" w:rsidRDefault="00355A31" w:rsidP="0010145D">
      <w:pPr>
        <w:rPr>
          <w:szCs w:val="22"/>
          <w:lang w:val="da-DK"/>
        </w:rPr>
      </w:pPr>
    </w:p>
    <w:p w14:paraId="53183B5C" w14:textId="77777777" w:rsidR="00355A31" w:rsidRPr="00B76822" w:rsidRDefault="00355A31" w:rsidP="0010145D">
      <w:pPr>
        <w:rPr>
          <w:szCs w:val="22"/>
          <w:u w:val="single"/>
          <w:lang w:val="da-DK"/>
        </w:rPr>
      </w:pPr>
      <w:r w:rsidRPr="00B76822">
        <w:rPr>
          <w:szCs w:val="22"/>
          <w:u w:val="single"/>
          <w:lang w:val="da-DK"/>
        </w:rPr>
        <w:t>Hepatitis B-virus (HBV)-reaktivering og -infektion</w:t>
      </w:r>
    </w:p>
    <w:p w14:paraId="53183B5D" w14:textId="77777777" w:rsidR="00355A31" w:rsidRPr="00B76822" w:rsidRDefault="00355A31" w:rsidP="0010145D">
      <w:pPr>
        <w:rPr>
          <w:szCs w:val="22"/>
          <w:lang w:val="da-DK"/>
        </w:rPr>
      </w:pPr>
      <w:r w:rsidRPr="00B76822">
        <w:rPr>
          <w:szCs w:val="22"/>
          <w:lang w:val="da-DK"/>
        </w:rPr>
        <w:t xml:space="preserve">Når rituximab anvendes i kombination med </w:t>
      </w:r>
      <w:r w:rsidR="004E7929" w:rsidRPr="00B76822">
        <w:rPr>
          <w:szCs w:val="22"/>
          <w:lang w:val="da-DK"/>
        </w:rPr>
        <w:t>bortezomib</w:t>
      </w:r>
      <w:r w:rsidRPr="00B76822">
        <w:rPr>
          <w:szCs w:val="22"/>
          <w:lang w:val="da-DK"/>
        </w:rPr>
        <w:t xml:space="preserve">, skal patienter, som har risiko for infektion med HBV, </w:t>
      </w:r>
      <w:r w:rsidR="00914C82" w:rsidRPr="00B76822">
        <w:rPr>
          <w:szCs w:val="22"/>
          <w:lang w:val="da-DK"/>
        </w:rPr>
        <w:t xml:space="preserve">altid screenes for HBV, </w:t>
      </w:r>
      <w:r w:rsidRPr="00B76822">
        <w:rPr>
          <w:szCs w:val="22"/>
          <w:lang w:val="da-DK"/>
        </w:rPr>
        <w:t xml:space="preserve">inden behandlingen startes. Bærere af hepatitis B og patienter med en anamnese med hepatitis B skal nøje monitoreres for kliniske og laboratoriemæssige tegn på aktiv HBV-infektion under og efter rituximab-kombinationsbehandling med </w:t>
      </w:r>
      <w:r w:rsidR="004E7929" w:rsidRPr="00B76822">
        <w:rPr>
          <w:szCs w:val="22"/>
          <w:lang w:val="da-DK"/>
        </w:rPr>
        <w:t>bortezomib</w:t>
      </w:r>
      <w:r w:rsidRPr="00B76822">
        <w:rPr>
          <w:szCs w:val="22"/>
          <w:lang w:val="da-DK"/>
        </w:rPr>
        <w:t>. Antiviral profylakse skal overvejes. Der findes yderligere oplysninger i produktresuméet for rituximab.</w:t>
      </w:r>
    </w:p>
    <w:p w14:paraId="53183B5E" w14:textId="77777777" w:rsidR="007D7B1B" w:rsidRPr="00B76822" w:rsidRDefault="007D7B1B" w:rsidP="0010145D">
      <w:pPr>
        <w:rPr>
          <w:szCs w:val="22"/>
          <w:lang w:val="da-DK"/>
        </w:rPr>
      </w:pPr>
    </w:p>
    <w:p w14:paraId="53183B5F" w14:textId="77777777" w:rsidR="00467E46" w:rsidRPr="00B76822" w:rsidRDefault="00467E46" w:rsidP="0010145D">
      <w:pPr>
        <w:rPr>
          <w:szCs w:val="22"/>
          <w:u w:val="single"/>
          <w:lang w:val="da-DK"/>
        </w:rPr>
      </w:pPr>
      <w:r w:rsidRPr="00B76822">
        <w:rPr>
          <w:szCs w:val="22"/>
          <w:u w:val="single"/>
          <w:lang w:val="da-DK"/>
        </w:rPr>
        <w:t>Progressiv multifokal leukoencefalopati (PML)</w:t>
      </w:r>
    </w:p>
    <w:p w14:paraId="53183B60" w14:textId="77777777" w:rsidR="00467E46" w:rsidRPr="00B76822" w:rsidRDefault="00467E46" w:rsidP="0010145D">
      <w:pPr>
        <w:rPr>
          <w:szCs w:val="22"/>
          <w:lang w:val="da-DK"/>
        </w:rPr>
      </w:pPr>
      <w:r w:rsidRPr="00B76822">
        <w:rPr>
          <w:szCs w:val="22"/>
          <w:lang w:val="da-DK"/>
        </w:rPr>
        <w:t xml:space="preserve">Der er hos patienter behandlet med </w:t>
      </w:r>
      <w:r w:rsidR="004E7929" w:rsidRPr="00B76822">
        <w:rPr>
          <w:szCs w:val="22"/>
          <w:lang w:val="da-DK"/>
        </w:rPr>
        <w:t xml:space="preserve">bortezomib </w:t>
      </w:r>
      <w:r w:rsidRPr="00B76822">
        <w:rPr>
          <w:szCs w:val="22"/>
          <w:lang w:val="da-DK"/>
        </w:rPr>
        <w:t xml:space="preserve">rapporteret meget sjældne tilfælde af John Cunningham-virus (JC-virus), der førte til PML og død. Årsagssammenhængen er ukendt. De patienter, hvor PML blev diagnosticeret, havde tidligere fået eller fik samtidig immunsuppressiv behandling. De fleste tilfælde af PML blev diagnosticeret inden for 12 måneder efter første dosis </w:t>
      </w:r>
      <w:r w:rsidR="004E7929" w:rsidRPr="00B76822">
        <w:rPr>
          <w:szCs w:val="22"/>
          <w:lang w:val="da-DK"/>
        </w:rPr>
        <w:t>bortezomib</w:t>
      </w:r>
      <w:r w:rsidRPr="00B76822">
        <w:rPr>
          <w:szCs w:val="22"/>
          <w:lang w:val="da-DK"/>
        </w:rPr>
        <w:t xml:space="preserve">. Patienterne bør kontrolleres regelmæssigt for nye eller tiltagende neurologiske symptomer eller tegn, der kunne tyde på PML, som led i differentialdiagnosticeringen af lidelser i centralnervesystemet. Hvis der er mistanke om PML, skal patienterne henvises til en læge med specialviden om PML, og der bør indledes passende diagnostiske undersøgelser for PML. Hvis PML diagnosticeres, skal </w:t>
      </w:r>
      <w:r w:rsidR="004E7929" w:rsidRPr="00B76822">
        <w:rPr>
          <w:szCs w:val="22"/>
          <w:lang w:val="da-DK"/>
        </w:rPr>
        <w:t xml:space="preserve">bortezomib </w:t>
      </w:r>
      <w:r w:rsidRPr="00B76822">
        <w:rPr>
          <w:szCs w:val="22"/>
          <w:lang w:val="da-DK"/>
        </w:rPr>
        <w:t>seponeres.</w:t>
      </w:r>
    </w:p>
    <w:p w14:paraId="53183B61" w14:textId="77777777" w:rsidR="00467E46" w:rsidRPr="00B76822" w:rsidRDefault="00467E46" w:rsidP="0010145D">
      <w:pPr>
        <w:rPr>
          <w:szCs w:val="22"/>
          <w:lang w:val="da-DK"/>
        </w:rPr>
      </w:pPr>
    </w:p>
    <w:p w14:paraId="53183B62" w14:textId="77777777" w:rsidR="00467E46" w:rsidRPr="00B76822" w:rsidRDefault="00467E46" w:rsidP="0010145D">
      <w:pPr>
        <w:rPr>
          <w:szCs w:val="22"/>
          <w:u w:val="single"/>
          <w:lang w:val="da-DK"/>
        </w:rPr>
      </w:pPr>
      <w:r w:rsidRPr="00B76822">
        <w:rPr>
          <w:szCs w:val="22"/>
          <w:u w:val="single"/>
          <w:lang w:val="da-DK"/>
        </w:rPr>
        <w:t>Perifer neuropati</w:t>
      </w:r>
    </w:p>
    <w:p w14:paraId="53183B63" w14:textId="77777777" w:rsidR="00467E46" w:rsidRPr="00B76822" w:rsidRDefault="00467E46" w:rsidP="0010145D">
      <w:pPr>
        <w:rPr>
          <w:szCs w:val="22"/>
          <w:lang w:val="da-DK"/>
        </w:rPr>
      </w:pPr>
      <w:r w:rsidRPr="00B76822">
        <w:rPr>
          <w:szCs w:val="22"/>
          <w:lang w:val="da-DK"/>
        </w:rPr>
        <w:t xml:space="preserve">Behandling med </w:t>
      </w:r>
      <w:r w:rsidR="004E7929" w:rsidRPr="00B76822">
        <w:rPr>
          <w:szCs w:val="22"/>
          <w:lang w:val="da-DK"/>
        </w:rPr>
        <w:t xml:space="preserve">bortezomib </w:t>
      </w:r>
      <w:r w:rsidRPr="00B76822">
        <w:rPr>
          <w:szCs w:val="22"/>
          <w:lang w:val="da-DK"/>
        </w:rPr>
        <w:t>er meget ofte forbundet med perifer neuropati, som er overvejende sensorisk. Der er imidlertid også rapporteret alvorlige tilfælde af motorisk neuropati med eller uden sensorisk perifer neuropati. Forekomsten af perifer neuropati øges tidligt i behandlingen og når et højdepunkt i cyklus 5.</w:t>
      </w:r>
    </w:p>
    <w:p w14:paraId="53183B64" w14:textId="77777777" w:rsidR="00467E46" w:rsidRPr="00B76822" w:rsidRDefault="00467E46" w:rsidP="0010145D">
      <w:pPr>
        <w:rPr>
          <w:szCs w:val="22"/>
          <w:lang w:val="da-DK"/>
        </w:rPr>
      </w:pPr>
    </w:p>
    <w:p w14:paraId="53183B65" w14:textId="77777777" w:rsidR="00467E46" w:rsidRPr="00B76822" w:rsidRDefault="00467E46" w:rsidP="0010145D">
      <w:pPr>
        <w:rPr>
          <w:szCs w:val="22"/>
          <w:lang w:val="da-DK"/>
        </w:rPr>
      </w:pPr>
      <w:r w:rsidRPr="00B76822">
        <w:rPr>
          <w:szCs w:val="22"/>
          <w:lang w:val="da-DK"/>
        </w:rPr>
        <w:t>Det anbefales, at patienter monitoreres omhyggeligt for symptomer på neuropati, f.eks. brændende fornemmelse, hyperæstesi, hypæstesi, paræstesi, ubehag, neuropatiske smerter eller svækkelse.</w:t>
      </w:r>
    </w:p>
    <w:p w14:paraId="53183B66" w14:textId="77777777" w:rsidR="00B06F71" w:rsidRPr="00B76822" w:rsidRDefault="00B06F71" w:rsidP="0010145D">
      <w:pPr>
        <w:rPr>
          <w:szCs w:val="22"/>
          <w:lang w:val="da-DK"/>
        </w:rPr>
      </w:pPr>
    </w:p>
    <w:p w14:paraId="53183B67" w14:textId="77777777" w:rsidR="00CB3413" w:rsidRPr="00A07DFF" w:rsidRDefault="00CB3413" w:rsidP="0010145D">
      <w:pPr>
        <w:rPr>
          <w:szCs w:val="22"/>
          <w:lang w:val="da-DK"/>
        </w:rPr>
      </w:pPr>
      <w:r w:rsidRPr="00B76822">
        <w:rPr>
          <w:szCs w:val="22"/>
          <w:lang w:val="da-DK"/>
        </w:rPr>
        <w:t xml:space="preserve">I fase III-studiet til sammenligning af </w:t>
      </w:r>
      <w:r w:rsidR="004E7929" w:rsidRPr="00B76822">
        <w:rPr>
          <w:szCs w:val="22"/>
          <w:lang w:val="da-DK"/>
        </w:rPr>
        <w:t xml:space="preserve">bortezomib </w:t>
      </w:r>
      <w:r w:rsidRPr="00B76822">
        <w:rPr>
          <w:szCs w:val="22"/>
          <w:lang w:val="da-DK"/>
        </w:rPr>
        <w:t xml:space="preserve">administreret intravenøst </w:t>
      </w:r>
      <w:r w:rsidRPr="00B76822">
        <w:rPr>
          <w:i/>
          <w:szCs w:val="22"/>
          <w:lang w:val="da-DK"/>
        </w:rPr>
        <w:t>versus</w:t>
      </w:r>
      <w:r w:rsidRPr="00B76822">
        <w:rPr>
          <w:szCs w:val="22"/>
          <w:lang w:val="da-DK"/>
        </w:rPr>
        <w:t xml:space="preserve"> subkutant var forekomsten af hændelser med </w:t>
      </w:r>
      <w:r w:rsidRPr="00854736">
        <w:rPr>
          <w:szCs w:val="22"/>
          <w:lang w:val="da-DK"/>
        </w:rPr>
        <w:sym w:font="Symbol" w:char="F0B3"/>
      </w:r>
      <w:r w:rsidRPr="00854736">
        <w:rPr>
          <w:szCs w:val="22"/>
          <w:lang w:val="da-DK"/>
        </w:rPr>
        <w:t xml:space="preserve"> grad 2 perifer neuropati 24 % i gruppen, der fik subkutane injektioner, og 41 % i gruppen, der fik intravenøse injektioner (p=0,0124). Perifer neuropati </w:t>
      </w:r>
      <w:r w:rsidRPr="00854736">
        <w:rPr>
          <w:szCs w:val="22"/>
          <w:lang w:val="da-DK"/>
        </w:rPr>
        <w:sym w:font="Symbol" w:char="F0B3"/>
      </w:r>
      <w:r w:rsidRPr="00854736">
        <w:rPr>
          <w:szCs w:val="22"/>
          <w:lang w:val="da-DK"/>
        </w:rPr>
        <w:t xml:space="preserve">grad 3 </w:t>
      </w:r>
      <w:r w:rsidRPr="00854736">
        <w:rPr>
          <w:szCs w:val="22"/>
          <w:lang w:val="da-DK"/>
        </w:rPr>
        <w:lastRenderedPageBreak/>
        <w:t xml:space="preserve">forekom hos 6 % af patienterne i den subkutane behandlingsgruppe sammenlignet med 16 % i den intravenøse behandlingsgruppe (p=0,0264). Forekomsten af alle grader af perifer neuropati efter intravenøs administration af </w:t>
      </w:r>
      <w:r w:rsidR="004E7929" w:rsidRPr="00B75112">
        <w:rPr>
          <w:szCs w:val="22"/>
          <w:lang w:val="da-DK"/>
        </w:rPr>
        <w:t xml:space="preserve">bortezomib </w:t>
      </w:r>
      <w:r w:rsidRPr="00B75112">
        <w:rPr>
          <w:szCs w:val="22"/>
          <w:lang w:val="da-DK"/>
        </w:rPr>
        <w:t xml:space="preserve">var lavere i de ældre studier med </w:t>
      </w:r>
      <w:r w:rsidR="004E7929" w:rsidRPr="00B75112">
        <w:rPr>
          <w:szCs w:val="22"/>
          <w:lang w:val="da-DK"/>
        </w:rPr>
        <w:t xml:space="preserve">bortezomib </w:t>
      </w:r>
      <w:r w:rsidRPr="00A07DFF">
        <w:rPr>
          <w:szCs w:val="22"/>
          <w:lang w:val="da-DK"/>
        </w:rPr>
        <w:t>administreret intravenøst end i studie MMY-3021.</w:t>
      </w:r>
    </w:p>
    <w:p w14:paraId="53183B68" w14:textId="77777777" w:rsidR="00CB3413" w:rsidRPr="00A07DFF" w:rsidRDefault="00CB3413" w:rsidP="0010145D">
      <w:pPr>
        <w:rPr>
          <w:szCs w:val="22"/>
          <w:lang w:val="da-DK"/>
        </w:rPr>
      </w:pPr>
    </w:p>
    <w:p w14:paraId="53183B69" w14:textId="77777777" w:rsidR="00B06F71" w:rsidRPr="00F40601" w:rsidRDefault="00B06F71" w:rsidP="0010145D">
      <w:pPr>
        <w:rPr>
          <w:szCs w:val="22"/>
          <w:lang w:val="da-DK"/>
        </w:rPr>
      </w:pPr>
      <w:r w:rsidRPr="005E1C81">
        <w:rPr>
          <w:szCs w:val="22"/>
          <w:lang w:val="da-DK"/>
        </w:rPr>
        <w:t>Patienter, der oplever ny eller forværret perifer neuropati, bør få foretaget en neurologisk evaluering og kan have brug for ændring af dosis, behandlings</w:t>
      </w:r>
      <w:r w:rsidRPr="00F40601">
        <w:rPr>
          <w:szCs w:val="22"/>
          <w:lang w:val="da-DK"/>
        </w:rPr>
        <w:t>plan eller ændring til den subkutane administrationsvej (se pkt. 4.2). Neuropati er blevet håndteret med understøttende behandling og andre behandlinger.</w:t>
      </w:r>
    </w:p>
    <w:p w14:paraId="53183B6A" w14:textId="77777777" w:rsidR="00B06F71" w:rsidRPr="00B76822" w:rsidRDefault="00B06F71" w:rsidP="0010145D">
      <w:pPr>
        <w:rPr>
          <w:szCs w:val="22"/>
          <w:lang w:val="da-DK"/>
        </w:rPr>
      </w:pPr>
    </w:p>
    <w:p w14:paraId="53183B6B" w14:textId="77777777" w:rsidR="00B06F71" w:rsidRPr="00B76822" w:rsidRDefault="00B06F71" w:rsidP="0010145D">
      <w:pPr>
        <w:rPr>
          <w:szCs w:val="22"/>
          <w:lang w:val="da-DK"/>
        </w:rPr>
      </w:pPr>
      <w:r w:rsidRPr="00B76822">
        <w:rPr>
          <w:szCs w:val="22"/>
          <w:lang w:val="da-DK"/>
        </w:rPr>
        <w:t xml:space="preserve">Tidlig og regelmæssig monitorering for symptomer på behandlingsrelateret neuropati </w:t>
      </w:r>
      <w:r w:rsidR="00AE24F9" w:rsidRPr="00B76822">
        <w:rPr>
          <w:szCs w:val="22"/>
          <w:lang w:val="da-DK"/>
        </w:rPr>
        <w:t xml:space="preserve">og </w:t>
      </w:r>
      <w:r w:rsidRPr="00B76822">
        <w:rPr>
          <w:szCs w:val="22"/>
          <w:lang w:val="da-DK"/>
        </w:rPr>
        <w:t xml:space="preserve">neurologisk evaluering skal overvejes hos patienter, der får </w:t>
      </w:r>
      <w:r w:rsidR="004E7929" w:rsidRPr="00B76822">
        <w:rPr>
          <w:szCs w:val="22"/>
          <w:lang w:val="da-DK"/>
        </w:rPr>
        <w:t xml:space="preserve">bortezomib </w:t>
      </w:r>
      <w:r w:rsidRPr="00B76822">
        <w:rPr>
          <w:szCs w:val="22"/>
          <w:lang w:val="da-DK"/>
        </w:rPr>
        <w:t>i kombination med lægemidler, der vides at være forbundet m</w:t>
      </w:r>
      <w:r w:rsidR="009E31C1" w:rsidRPr="00B76822">
        <w:rPr>
          <w:szCs w:val="22"/>
          <w:lang w:val="da-DK"/>
        </w:rPr>
        <w:t>e</w:t>
      </w:r>
      <w:r w:rsidRPr="00B76822">
        <w:rPr>
          <w:szCs w:val="22"/>
          <w:lang w:val="da-DK"/>
        </w:rPr>
        <w:t>d neuropati (fx thalidomid), og passende dosisreduktion eller behandlings</w:t>
      </w:r>
      <w:r w:rsidR="00AE6B51">
        <w:rPr>
          <w:szCs w:val="22"/>
          <w:lang w:val="da-DK"/>
        </w:rPr>
        <w:t>-</w:t>
      </w:r>
      <w:r w:rsidRPr="00B76822">
        <w:rPr>
          <w:szCs w:val="22"/>
          <w:lang w:val="da-DK"/>
        </w:rPr>
        <w:t>seponering skal overvejes.</w:t>
      </w:r>
    </w:p>
    <w:p w14:paraId="53183B6C" w14:textId="77777777" w:rsidR="00F87633" w:rsidRPr="00B76822" w:rsidRDefault="00F87633" w:rsidP="0010145D">
      <w:pPr>
        <w:rPr>
          <w:szCs w:val="22"/>
          <w:lang w:val="da-DK"/>
        </w:rPr>
      </w:pPr>
    </w:p>
    <w:p w14:paraId="53183B6D" w14:textId="77777777" w:rsidR="00F87633" w:rsidRPr="00B76822" w:rsidRDefault="00F87633" w:rsidP="0010145D">
      <w:pPr>
        <w:rPr>
          <w:szCs w:val="22"/>
          <w:lang w:val="da-DK"/>
        </w:rPr>
      </w:pPr>
      <w:r w:rsidRPr="00B76822">
        <w:rPr>
          <w:szCs w:val="22"/>
          <w:lang w:val="da-DK"/>
        </w:rPr>
        <w:t>Ud over perifer neuropati kan der forekomme autonom neuropati ved nogle bivirkninger, f.eks. postural hypotension og svær forstoppelse med ileus. Viden om autonom neuropati og dets bidrag til disse uønskede virkninger er begrænset.</w:t>
      </w:r>
    </w:p>
    <w:p w14:paraId="53183B6E" w14:textId="77777777" w:rsidR="00467E46" w:rsidRPr="00B76822" w:rsidRDefault="00467E46" w:rsidP="0010145D">
      <w:pPr>
        <w:rPr>
          <w:szCs w:val="22"/>
          <w:lang w:val="da-DK"/>
        </w:rPr>
      </w:pPr>
    </w:p>
    <w:p w14:paraId="53183B6F" w14:textId="77777777" w:rsidR="00467E46" w:rsidRPr="00B76822" w:rsidRDefault="00467E46" w:rsidP="0010145D">
      <w:pPr>
        <w:rPr>
          <w:szCs w:val="22"/>
          <w:u w:val="single"/>
          <w:lang w:val="da-DK"/>
        </w:rPr>
      </w:pPr>
      <w:r w:rsidRPr="00B76822">
        <w:rPr>
          <w:szCs w:val="22"/>
          <w:u w:val="single"/>
          <w:lang w:val="da-DK"/>
        </w:rPr>
        <w:t>Krampeanfald</w:t>
      </w:r>
    </w:p>
    <w:p w14:paraId="53183B70" w14:textId="77777777" w:rsidR="00467E46" w:rsidRPr="00B76822" w:rsidRDefault="00467E46" w:rsidP="0010145D">
      <w:pPr>
        <w:rPr>
          <w:szCs w:val="22"/>
          <w:lang w:val="da-DK"/>
        </w:rPr>
      </w:pPr>
      <w:r w:rsidRPr="00B76822">
        <w:rPr>
          <w:szCs w:val="22"/>
          <w:lang w:val="da-DK"/>
        </w:rPr>
        <w:t>Der er rapporteret enkelte tilfælde af krampeanfald hos patienter, som ikke tidligere har oplevet sådanne anfald eller epilepsi. Der skal udvises særlig forsigtighed ved behandling af patienter med risikofaktorer for krampe</w:t>
      </w:r>
      <w:r w:rsidR="00AE6B51">
        <w:rPr>
          <w:szCs w:val="22"/>
          <w:lang w:val="da-DK"/>
        </w:rPr>
        <w:t>anfald</w:t>
      </w:r>
      <w:r w:rsidRPr="00B76822">
        <w:rPr>
          <w:szCs w:val="22"/>
          <w:lang w:val="da-DK"/>
        </w:rPr>
        <w:t>.</w:t>
      </w:r>
    </w:p>
    <w:p w14:paraId="53183B71" w14:textId="77777777" w:rsidR="00467E46" w:rsidRPr="00B76822" w:rsidRDefault="00467E46" w:rsidP="0010145D">
      <w:pPr>
        <w:rPr>
          <w:szCs w:val="22"/>
          <w:lang w:val="da-DK"/>
        </w:rPr>
      </w:pPr>
    </w:p>
    <w:p w14:paraId="53183B72" w14:textId="77777777" w:rsidR="00467E46" w:rsidRPr="00B76822" w:rsidRDefault="00467E46" w:rsidP="0010145D">
      <w:pPr>
        <w:rPr>
          <w:iCs/>
          <w:szCs w:val="22"/>
          <w:u w:val="single"/>
          <w:lang w:val="da-DK"/>
        </w:rPr>
      </w:pPr>
      <w:r w:rsidRPr="00B76822">
        <w:rPr>
          <w:iCs/>
          <w:szCs w:val="22"/>
          <w:u w:val="single"/>
          <w:lang w:val="da-DK"/>
        </w:rPr>
        <w:t>Hypotension</w:t>
      </w:r>
    </w:p>
    <w:p w14:paraId="53183B73" w14:textId="77777777" w:rsidR="00467E46" w:rsidRPr="00B76822" w:rsidRDefault="00467E46" w:rsidP="0010145D">
      <w:pPr>
        <w:rPr>
          <w:szCs w:val="22"/>
          <w:lang w:val="da-DK"/>
        </w:rPr>
      </w:pPr>
      <w:r w:rsidRPr="00B76822">
        <w:rPr>
          <w:szCs w:val="22"/>
          <w:lang w:val="da-DK"/>
        </w:rPr>
        <w:t xml:space="preserve">Behandlingen med </w:t>
      </w:r>
      <w:r w:rsidR="004E7929" w:rsidRPr="00B76822">
        <w:rPr>
          <w:szCs w:val="22"/>
          <w:lang w:val="da-DK"/>
        </w:rPr>
        <w:t xml:space="preserve">bortezomib </w:t>
      </w:r>
      <w:r w:rsidRPr="00B76822">
        <w:rPr>
          <w:szCs w:val="22"/>
          <w:lang w:val="da-DK"/>
        </w:rPr>
        <w:t xml:space="preserve">forbindes almindeligvis med ortostatisk/postural hypotension. De fleste </w:t>
      </w:r>
      <w:r w:rsidR="00012988" w:rsidRPr="00B76822">
        <w:rPr>
          <w:szCs w:val="22"/>
          <w:lang w:val="da-DK"/>
        </w:rPr>
        <w:t>bivirkninger</w:t>
      </w:r>
      <w:r w:rsidRPr="00B76822">
        <w:rPr>
          <w:szCs w:val="22"/>
          <w:lang w:val="da-DK"/>
        </w:rPr>
        <w:t xml:space="preserve"> er milde til moderate og ses i hele behandlingsperioden. Patienter, der udviklede ortostatisk hypotension ved </w:t>
      </w:r>
      <w:r w:rsidR="004E7929" w:rsidRPr="00B76822">
        <w:rPr>
          <w:szCs w:val="22"/>
          <w:lang w:val="da-DK"/>
        </w:rPr>
        <w:t xml:space="preserve">bortezomib </w:t>
      </w:r>
      <w:r w:rsidRPr="00B76822">
        <w:rPr>
          <w:szCs w:val="22"/>
          <w:lang w:val="da-DK"/>
        </w:rPr>
        <w:t xml:space="preserve">(som intravenøs injektion) viste ikke tegn på ortostatisk hypotension før behandlingen med </w:t>
      </w:r>
      <w:r w:rsidR="004E7929" w:rsidRPr="00B76822">
        <w:rPr>
          <w:szCs w:val="22"/>
          <w:lang w:val="da-DK"/>
        </w:rPr>
        <w:t>bortezomib</w:t>
      </w:r>
      <w:r w:rsidRPr="00B76822">
        <w:rPr>
          <w:szCs w:val="22"/>
          <w:lang w:val="da-DK"/>
        </w:rPr>
        <w:t xml:space="preserve">. De fleste patienter havde brug for behandling mod ortostatiske hypotension. En lille gruppe patienter med ortostatisk hypotension oplevede synkopale hændelser. Ortostatisk/postural hypotension var ikke akut relateret til bolusinjektion af </w:t>
      </w:r>
      <w:r w:rsidR="00427787" w:rsidRPr="00B76822">
        <w:rPr>
          <w:szCs w:val="22"/>
          <w:lang w:val="da-DK"/>
        </w:rPr>
        <w:t>bortezomib</w:t>
      </w:r>
      <w:r w:rsidRPr="00B76822">
        <w:rPr>
          <w:szCs w:val="22"/>
          <w:lang w:val="da-DK"/>
        </w:rPr>
        <w:t>. Mekanismerne ved denne hændelse er ukendt, selvom en komponent kan skyldes autonom neuropati. Autonom neuropati kan relateres til bortezomib, eller bortezomib kan forværre en tilgrundliggende tilstand som f.eks. diabetisk eller amyloid neuropati. Der skal udvises forsigtighed ved behandling af patienter med tidligere synkope, der får lægemidler som er kendt for at være forbundet med hypotension, eller patienter som er dehydreret pga. tilbagevendende diar</w:t>
      </w:r>
      <w:r w:rsidR="00AE6B51">
        <w:rPr>
          <w:szCs w:val="22"/>
          <w:lang w:val="da-DK"/>
        </w:rPr>
        <w:t>r</w:t>
      </w:r>
      <w:r w:rsidRPr="00B76822">
        <w:rPr>
          <w:szCs w:val="22"/>
          <w:lang w:val="da-DK"/>
        </w:rPr>
        <w:t xml:space="preserve">é eller opkastning. Håndtering af ortostatisk/postural hypotension kan omfatte justeringer af antihypertensiva, rehydrering eller </w:t>
      </w:r>
      <w:r w:rsidR="00FE25D0" w:rsidRPr="00FE25D0">
        <w:rPr>
          <w:szCs w:val="22"/>
          <w:lang w:val="da-DK"/>
        </w:rPr>
        <w:t>administration</w:t>
      </w:r>
      <w:r w:rsidRPr="00B76822">
        <w:rPr>
          <w:szCs w:val="22"/>
          <w:lang w:val="da-DK"/>
        </w:rPr>
        <w:t xml:space="preserve"> af mineralkortikosteroider og/eller sympatomimetika. Patienterne skal instrueres i at søge læge, hvis de oplever symptomer </w:t>
      </w:r>
      <w:r w:rsidR="008D6AD5" w:rsidRPr="00B76822">
        <w:rPr>
          <w:szCs w:val="22"/>
          <w:lang w:val="da-DK"/>
        </w:rPr>
        <w:t xml:space="preserve">som </w:t>
      </w:r>
      <w:r w:rsidRPr="00B76822">
        <w:rPr>
          <w:szCs w:val="22"/>
          <w:lang w:val="da-DK"/>
        </w:rPr>
        <w:t>svimmelhed, uklarhed eller besvimelse.</w:t>
      </w:r>
    </w:p>
    <w:p w14:paraId="53183B74" w14:textId="77777777" w:rsidR="00467E46" w:rsidRPr="00B76822" w:rsidRDefault="00467E46" w:rsidP="0010145D">
      <w:pPr>
        <w:rPr>
          <w:snapToGrid w:val="0"/>
          <w:szCs w:val="22"/>
          <w:lang w:val="da-DK"/>
        </w:rPr>
      </w:pPr>
    </w:p>
    <w:p w14:paraId="53183B75" w14:textId="77777777" w:rsidR="00467E46" w:rsidRPr="00B76822" w:rsidRDefault="00467E46" w:rsidP="0010145D">
      <w:pPr>
        <w:rPr>
          <w:szCs w:val="22"/>
          <w:u w:val="single"/>
          <w:lang w:val="da-DK"/>
        </w:rPr>
      </w:pPr>
      <w:r w:rsidRPr="00B76822">
        <w:rPr>
          <w:szCs w:val="22"/>
          <w:u w:val="single"/>
          <w:lang w:val="da-DK"/>
        </w:rPr>
        <w:t>Posteriort reversibelt encefalopatisk syndrom (PRES)</w:t>
      </w:r>
    </w:p>
    <w:p w14:paraId="53183B76" w14:textId="77777777" w:rsidR="00467E46" w:rsidRPr="00B76822" w:rsidRDefault="00467E46" w:rsidP="0010145D">
      <w:pPr>
        <w:rPr>
          <w:szCs w:val="22"/>
          <w:lang w:val="da-DK"/>
        </w:rPr>
      </w:pPr>
      <w:r w:rsidRPr="00B76822">
        <w:rPr>
          <w:szCs w:val="22"/>
          <w:lang w:val="da-DK"/>
        </w:rPr>
        <w:t xml:space="preserve">Der er indberettet PRES hos patienter, der fik </w:t>
      </w:r>
      <w:r w:rsidR="004E7929" w:rsidRPr="00B76822">
        <w:rPr>
          <w:szCs w:val="22"/>
          <w:lang w:val="da-DK"/>
        </w:rPr>
        <w:t>bortezomib</w:t>
      </w:r>
      <w:r w:rsidRPr="00B76822">
        <w:rPr>
          <w:szCs w:val="22"/>
          <w:lang w:val="da-DK"/>
        </w:rPr>
        <w:t xml:space="preserve">. PRES er en sjælden, ofte reversibel neurologisk lidelse, som udvikles hurtigt, og som kan optræde med blandt andet kramper, hypertension, hovedpine, sløvhed, konfusion, blindhed og andre visuelle og neurologiske forstyrrelser. Til bekræftelse af PRES-diagnosen anvendes hjernescanning, fortrinsvis magnetisk resonans (MR). Hos patienter, der udvikler PRES, skal behandlingen med </w:t>
      </w:r>
      <w:r w:rsidR="004E7929" w:rsidRPr="00B76822">
        <w:rPr>
          <w:szCs w:val="22"/>
          <w:lang w:val="da-DK"/>
        </w:rPr>
        <w:t xml:space="preserve">bortezomib </w:t>
      </w:r>
      <w:r w:rsidRPr="00B76822">
        <w:rPr>
          <w:szCs w:val="22"/>
          <w:lang w:val="da-DK"/>
        </w:rPr>
        <w:t>seponeres.</w:t>
      </w:r>
    </w:p>
    <w:p w14:paraId="53183B77" w14:textId="77777777" w:rsidR="00467E46" w:rsidRPr="00B76822" w:rsidRDefault="00467E46" w:rsidP="0010145D">
      <w:pPr>
        <w:rPr>
          <w:szCs w:val="22"/>
          <w:lang w:val="da-DK"/>
        </w:rPr>
      </w:pPr>
    </w:p>
    <w:p w14:paraId="53183B78" w14:textId="77777777" w:rsidR="009E7114" w:rsidRPr="00B76822" w:rsidRDefault="009E7114" w:rsidP="0010145D">
      <w:pPr>
        <w:rPr>
          <w:iCs/>
          <w:szCs w:val="22"/>
          <w:u w:val="single"/>
          <w:lang w:val="da-DK"/>
        </w:rPr>
      </w:pPr>
      <w:r w:rsidRPr="00B76822">
        <w:rPr>
          <w:iCs/>
          <w:szCs w:val="22"/>
          <w:u w:val="single"/>
          <w:lang w:val="da-DK"/>
        </w:rPr>
        <w:t>Hjertesvigt</w:t>
      </w:r>
    </w:p>
    <w:p w14:paraId="53183B79" w14:textId="77777777" w:rsidR="00D77367" w:rsidRPr="00B76822" w:rsidRDefault="00D77367" w:rsidP="0010145D">
      <w:pPr>
        <w:rPr>
          <w:szCs w:val="22"/>
          <w:lang w:val="da-DK"/>
        </w:rPr>
      </w:pPr>
      <w:r w:rsidRPr="00B76822">
        <w:rPr>
          <w:szCs w:val="22"/>
          <w:lang w:val="da-DK"/>
        </w:rPr>
        <w:t xml:space="preserve">Der er rapporteret akut udvikling eller forværring af kongestiv hjerteinsufficiens og/eller ny forekomst af nedsat </w:t>
      </w:r>
      <w:r w:rsidRPr="00B76822">
        <w:rPr>
          <w:iCs/>
          <w:szCs w:val="22"/>
          <w:lang w:val="da-DK"/>
        </w:rPr>
        <w:t>ejektionsfraktion</w:t>
      </w:r>
      <w:r w:rsidRPr="00B76822">
        <w:rPr>
          <w:szCs w:val="22"/>
          <w:lang w:val="da-DK"/>
        </w:rPr>
        <w:t xml:space="preserve"> fra venstre ventrikel ved behandling med bortezomib. Væskeretention kan være en forudgående faktor for tegn og symptomer på hjerteinsufficiens. Patienter med risiko for eller med eksisterende hjertesygdom skal monitoreres nøje.</w:t>
      </w:r>
    </w:p>
    <w:p w14:paraId="53183B7A" w14:textId="77777777" w:rsidR="00D77367" w:rsidRPr="00B76822" w:rsidRDefault="00D77367" w:rsidP="0010145D">
      <w:pPr>
        <w:rPr>
          <w:szCs w:val="22"/>
          <w:lang w:val="da-DK"/>
        </w:rPr>
      </w:pPr>
    </w:p>
    <w:p w14:paraId="53183B7B" w14:textId="77777777" w:rsidR="00D77367" w:rsidRPr="00B76822" w:rsidRDefault="00D77367" w:rsidP="0010145D">
      <w:pPr>
        <w:rPr>
          <w:szCs w:val="22"/>
          <w:u w:val="single"/>
          <w:lang w:val="da-DK"/>
        </w:rPr>
      </w:pPr>
      <w:r w:rsidRPr="00B76822">
        <w:rPr>
          <w:szCs w:val="22"/>
          <w:u w:val="single"/>
          <w:lang w:val="da-DK"/>
        </w:rPr>
        <w:t>Elektrokardiogram undersøgelser</w:t>
      </w:r>
    </w:p>
    <w:p w14:paraId="53183B7C" w14:textId="77777777" w:rsidR="00D77367" w:rsidRPr="00B76822" w:rsidRDefault="00D77367" w:rsidP="0010145D">
      <w:pPr>
        <w:rPr>
          <w:szCs w:val="22"/>
          <w:lang w:val="da-DK"/>
        </w:rPr>
      </w:pPr>
      <w:r w:rsidRPr="00B76822">
        <w:rPr>
          <w:szCs w:val="22"/>
          <w:lang w:val="da-DK"/>
        </w:rPr>
        <w:t>Der har været enkeltstående tilfælde af forlængelse af QT-intervallet i kliniske studier</w:t>
      </w:r>
      <w:r w:rsidR="00AE6B51">
        <w:rPr>
          <w:szCs w:val="22"/>
          <w:lang w:val="da-DK"/>
        </w:rPr>
        <w:t>. Å</w:t>
      </w:r>
      <w:r w:rsidRPr="00B76822">
        <w:rPr>
          <w:szCs w:val="22"/>
          <w:lang w:val="da-DK"/>
        </w:rPr>
        <w:t>rsagssammenhængen er ikke fastlagt.</w:t>
      </w:r>
    </w:p>
    <w:p w14:paraId="53183B7D" w14:textId="77777777" w:rsidR="00D77367" w:rsidRPr="00B76822" w:rsidRDefault="00D77367" w:rsidP="0010145D">
      <w:pPr>
        <w:rPr>
          <w:szCs w:val="22"/>
          <w:lang w:val="da-DK"/>
        </w:rPr>
      </w:pPr>
    </w:p>
    <w:p w14:paraId="53183B7E" w14:textId="77777777" w:rsidR="00D77367" w:rsidRPr="00B76822" w:rsidRDefault="00D77367" w:rsidP="0010145D">
      <w:pPr>
        <w:rPr>
          <w:szCs w:val="22"/>
          <w:u w:val="single"/>
          <w:lang w:val="da-DK"/>
        </w:rPr>
      </w:pPr>
      <w:r w:rsidRPr="00B76822">
        <w:rPr>
          <w:szCs w:val="22"/>
          <w:u w:val="single"/>
          <w:lang w:val="da-DK"/>
        </w:rPr>
        <w:t>Lungefunktionsforstyrrelser</w:t>
      </w:r>
    </w:p>
    <w:p w14:paraId="53183B7F" w14:textId="77777777" w:rsidR="00D77367" w:rsidRPr="00B76822" w:rsidRDefault="00D77367" w:rsidP="0010145D">
      <w:pPr>
        <w:rPr>
          <w:szCs w:val="22"/>
          <w:lang w:val="da-DK"/>
        </w:rPr>
      </w:pPr>
      <w:r w:rsidRPr="00B76822">
        <w:rPr>
          <w:szCs w:val="22"/>
          <w:lang w:val="da-DK"/>
        </w:rPr>
        <w:lastRenderedPageBreak/>
        <w:t xml:space="preserve">Der er rapporteret sjældne tilfælde af akut diffus lungesygdom (infiltration) med ukendt ætiologi, f.eks. pneumonitis, interstitiel pneumoni, lungeinfiltration og ARDS (Acute Respiratory Distress Syndrome) hos patienter i </w:t>
      </w:r>
      <w:r w:rsidR="004E7929" w:rsidRPr="00B76822">
        <w:rPr>
          <w:szCs w:val="22"/>
          <w:lang w:val="da-DK"/>
        </w:rPr>
        <w:t>bortezomib</w:t>
      </w:r>
      <w:r w:rsidRPr="00B76822">
        <w:rPr>
          <w:szCs w:val="22"/>
          <w:lang w:val="da-DK"/>
        </w:rPr>
        <w:t xml:space="preserve">-behandling (se pkt. 4.8). Nogle af disse tilfælde har været </w:t>
      </w:r>
      <w:r w:rsidR="008D6AD5" w:rsidRPr="00B76822">
        <w:rPr>
          <w:szCs w:val="22"/>
          <w:lang w:val="da-DK"/>
        </w:rPr>
        <w:t>dødelige</w:t>
      </w:r>
      <w:r w:rsidRPr="00B76822">
        <w:rPr>
          <w:szCs w:val="22"/>
          <w:lang w:val="da-DK"/>
        </w:rPr>
        <w:t>. Thoraxrøntgen anbefales før behandling for at tjene som udgangspunkt for potentielle lungeforandringer efter behandling.</w:t>
      </w:r>
    </w:p>
    <w:p w14:paraId="53183B80" w14:textId="77777777" w:rsidR="00467E46" w:rsidRPr="00B76822" w:rsidRDefault="00467E46" w:rsidP="0010145D">
      <w:pPr>
        <w:rPr>
          <w:szCs w:val="22"/>
          <w:lang w:val="da-DK"/>
        </w:rPr>
      </w:pPr>
    </w:p>
    <w:p w14:paraId="53183B81" w14:textId="77777777" w:rsidR="00467E46" w:rsidRPr="00B76822" w:rsidRDefault="00467E46" w:rsidP="0010145D">
      <w:pPr>
        <w:rPr>
          <w:szCs w:val="22"/>
          <w:lang w:val="da-DK"/>
        </w:rPr>
      </w:pPr>
      <w:r w:rsidRPr="00B76822">
        <w:rPr>
          <w:szCs w:val="22"/>
          <w:lang w:val="da-DK"/>
        </w:rPr>
        <w:t>I tilfælde af ny</w:t>
      </w:r>
      <w:r w:rsidR="008D6AD5" w:rsidRPr="00B76822">
        <w:rPr>
          <w:szCs w:val="22"/>
          <w:lang w:val="da-DK"/>
        </w:rPr>
        <w:t>e</w:t>
      </w:r>
      <w:r w:rsidRPr="00B76822">
        <w:rPr>
          <w:szCs w:val="22"/>
          <w:lang w:val="da-DK"/>
        </w:rPr>
        <w:t xml:space="preserve"> eller forværring af </w:t>
      </w:r>
      <w:r w:rsidR="008D6AD5" w:rsidRPr="00B76822">
        <w:rPr>
          <w:szCs w:val="22"/>
          <w:lang w:val="da-DK"/>
        </w:rPr>
        <w:t xml:space="preserve">lungesymptomer </w:t>
      </w:r>
      <w:r w:rsidRPr="00B76822">
        <w:rPr>
          <w:szCs w:val="22"/>
          <w:lang w:val="da-DK"/>
        </w:rPr>
        <w:t>(f.eks. hoste, dyspnø) er det nødvendig</w:t>
      </w:r>
      <w:r w:rsidR="00A630B3" w:rsidRPr="00B76822">
        <w:rPr>
          <w:szCs w:val="22"/>
          <w:lang w:val="da-DK"/>
        </w:rPr>
        <w:t>t</w:t>
      </w:r>
      <w:r w:rsidRPr="00B76822">
        <w:rPr>
          <w:szCs w:val="22"/>
          <w:lang w:val="da-DK"/>
        </w:rPr>
        <w:t xml:space="preserve"> med en hurtig diagnosticering</w:t>
      </w:r>
      <w:r w:rsidR="00A630B3" w:rsidRPr="00B76822">
        <w:rPr>
          <w:szCs w:val="22"/>
          <w:lang w:val="da-DK"/>
        </w:rPr>
        <w:t>,</w:t>
      </w:r>
      <w:r w:rsidRPr="00B76822">
        <w:rPr>
          <w:szCs w:val="22"/>
          <w:lang w:val="da-DK"/>
        </w:rPr>
        <w:t xml:space="preserve"> og at patienterne behandles i overensstemmelse hermed. Forholdet mellem fordele og risici skal overvejes</w:t>
      </w:r>
      <w:r w:rsidR="00A630B3" w:rsidRPr="00B76822">
        <w:rPr>
          <w:szCs w:val="22"/>
          <w:lang w:val="da-DK"/>
        </w:rPr>
        <w:t>,</w:t>
      </w:r>
      <w:r w:rsidRPr="00B76822">
        <w:rPr>
          <w:szCs w:val="22"/>
          <w:lang w:val="da-DK"/>
        </w:rPr>
        <w:t xml:space="preserve"> før behandlingen med </w:t>
      </w:r>
      <w:r w:rsidR="004E7929" w:rsidRPr="00B76822">
        <w:rPr>
          <w:szCs w:val="22"/>
          <w:lang w:val="da-DK"/>
        </w:rPr>
        <w:t xml:space="preserve">bortezomib </w:t>
      </w:r>
      <w:r w:rsidRPr="00B76822">
        <w:rPr>
          <w:szCs w:val="22"/>
          <w:lang w:val="da-DK"/>
        </w:rPr>
        <w:t>fortsætter.</w:t>
      </w:r>
    </w:p>
    <w:p w14:paraId="53183B82" w14:textId="77777777" w:rsidR="00467E46" w:rsidRPr="00B76822" w:rsidRDefault="00467E46" w:rsidP="0010145D">
      <w:pPr>
        <w:rPr>
          <w:szCs w:val="22"/>
          <w:lang w:val="da-DK"/>
        </w:rPr>
      </w:pPr>
    </w:p>
    <w:p w14:paraId="53183B83" w14:textId="77777777" w:rsidR="00467E46" w:rsidRPr="00B76822" w:rsidRDefault="00467E46" w:rsidP="0010145D">
      <w:pPr>
        <w:rPr>
          <w:szCs w:val="22"/>
          <w:u w:val="single"/>
          <w:lang w:val="da-DK"/>
        </w:rPr>
      </w:pPr>
      <w:r w:rsidRPr="00B76822">
        <w:rPr>
          <w:szCs w:val="22"/>
          <w:lang w:val="da-DK"/>
        </w:rPr>
        <w:t>I et klinisk studie døde to patienter (ud af 2) af ARDS tidligt under behandlingen, og studiet blev stoppet. Patienterne fik højdosis cytarabin (2 g/m</w:t>
      </w:r>
      <w:r w:rsidRPr="00B76822">
        <w:rPr>
          <w:szCs w:val="22"/>
          <w:vertAlign w:val="superscript"/>
          <w:lang w:val="da-DK"/>
        </w:rPr>
        <w:t>2 </w:t>
      </w:r>
      <w:r w:rsidRPr="00B76822">
        <w:rPr>
          <w:szCs w:val="22"/>
          <w:lang w:val="da-DK"/>
        </w:rPr>
        <w:t xml:space="preserve">dagligt) ved kontinuerlig infusion over en periode på 24 timer med daunorubicin og </w:t>
      </w:r>
      <w:r w:rsidR="004E7929" w:rsidRPr="00B76822">
        <w:rPr>
          <w:szCs w:val="22"/>
          <w:lang w:val="da-DK"/>
        </w:rPr>
        <w:t xml:space="preserve">bortezomib </w:t>
      </w:r>
      <w:r w:rsidRPr="00B76822">
        <w:rPr>
          <w:szCs w:val="22"/>
          <w:lang w:val="da-DK"/>
        </w:rPr>
        <w:t xml:space="preserve">for recidiverende akut myeloid leukæmi (AML). </w:t>
      </w:r>
      <w:r w:rsidRPr="00B76822">
        <w:rPr>
          <w:iCs/>
          <w:szCs w:val="22"/>
          <w:lang w:val="da-DK"/>
        </w:rPr>
        <w:t xml:space="preserve">Derfor frarådes det at anvende dette regime </w:t>
      </w:r>
      <w:r w:rsidR="00A630B3" w:rsidRPr="00B76822">
        <w:rPr>
          <w:iCs/>
          <w:szCs w:val="22"/>
          <w:lang w:val="da-DK"/>
        </w:rPr>
        <w:t>med</w:t>
      </w:r>
      <w:r w:rsidR="00A630B3" w:rsidRPr="00B76822">
        <w:rPr>
          <w:szCs w:val="22"/>
          <w:lang w:val="da-DK"/>
        </w:rPr>
        <w:t xml:space="preserve"> </w:t>
      </w:r>
      <w:r w:rsidRPr="00B76822">
        <w:rPr>
          <w:szCs w:val="22"/>
          <w:lang w:val="da-DK"/>
        </w:rPr>
        <w:t xml:space="preserve">samtidig </w:t>
      </w:r>
      <w:r w:rsidRPr="00B76822">
        <w:rPr>
          <w:iCs/>
          <w:szCs w:val="22"/>
          <w:lang w:val="da-DK"/>
        </w:rPr>
        <w:t>administration</w:t>
      </w:r>
      <w:r w:rsidRPr="00B76822">
        <w:rPr>
          <w:szCs w:val="22"/>
          <w:lang w:val="da-DK"/>
        </w:rPr>
        <w:t xml:space="preserve"> af højdosis cytarabin (2 g/m</w:t>
      </w:r>
      <w:r w:rsidRPr="00B76822">
        <w:rPr>
          <w:szCs w:val="22"/>
          <w:vertAlign w:val="superscript"/>
          <w:lang w:val="da-DK"/>
        </w:rPr>
        <w:t>2 </w:t>
      </w:r>
      <w:r w:rsidRPr="00B76822">
        <w:rPr>
          <w:szCs w:val="22"/>
          <w:lang w:val="da-DK"/>
        </w:rPr>
        <w:t>dagligt) ved kontinuerlig infusion over en periode på 24 timer.</w:t>
      </w:r>
    </w:p>
    <w:p w14:paraId="53183B84" w14:textId="77777777" w:rsidR="00467E46" w:rsidRPr="00B76822" w:rsidRDefault="00467E46" w:rsidP="0010145D">
      <w:pPr>
        <w:rPr>
          <w:szCs w:val="22"/>
          <w:u w:val="single"/>
          <w:lang w:val="da-DK"/>
        </w:rPr>
      </w:pPr>
    </w:p>
    <w:p w14:paraId="53183B85" w14:textId="77777777" w:rsidR="00467E46" w:rsidRPr="00B76822" w:rsidRDefault="00467E46" w:rsidP="0010145D">
      <w:pPr>
        <w:rPr>
          <w:iCs/>
          <w:color w:val="000000"/>
          <w:szCs w:val="22"/>
          <w:u w:val="single"/>
          <w:lang w:val="da-DK"/>
        </w:rPr>
      </w:pPr>
      <w:r w:rsidRPr="00B76822">
        <w:rPr>
          <w:iCs/>
          <w:color w:val="000000"/>
          <w:szCs w:val="22"/>
          <w:u w:val="single"/>
          <w:lang w:val="da-DK"/>
        </w:rPr>
        <w:t>Nedsat nyrefunktion</w:t>
      </w:r>
    </w:p>
    <w:p w14:paraId="53183B86" w14:textId="77777777" w:rsidR="00467E46" w:rsidRPr="00B76822" w:rsidRDefault="00467E46" w:rsidP="0010145D">
      <w:pPr>
        <w:rPr>
          <w:color w:val="000000"/>
          <w:szCs w:val="22"/>
          <w:lang w:val="da-DK"/>
        </w:rPr>
      </w:pPr>
      <w:r w:rsidRPr="00B76822">
        <w:rPr>
          <w:color w:val="000000"/>
          <w:szCs w:val="22"/>
          <w:lang w:val="da-DK"/>
        </w:rPr>
        <w:t xml:space="preserve">Nyrekomplikationer er hyppige hos patienter med </w:t>
      </w:r>
      <w:r w:rsidRPr="00B76822">
        <w:rPr>
          <w:iCs/>
          <w:color w:val="000000"/>
          <w:szCs w:val="22"/>
          <w:lang w:val="da-DK"/>
        </w:rPr>
        <w:t>myelomatose</w:t>
      </w:r>
      <w:r w:rsidRPr="00B76822">
        <w:rPr>
          <w:color w:val="000000"/>
          <w:szCs w:val="22"/>
          <w:lang w:val="da-DK"/>
        </w:rPr>
        <w:t>. Patienter med nedsat nyrefunktion skal monitoreres nøje</w:t>
      </w:r>
      <w:r w:rsidRPr="00B76822">
        <w:rPr>
          <w:iCs/>
          <w:color w:val="000000"/>
          <w:szCs w:val="22"/>
          <w:lang w:val="da-DK"/>
        </w:rPr>
        <w:t xml:space="preserve"> (se pkt. 4.2 og 5.2).</w:t>
      </w:r>
    </w:p>
    <w:p w14:paraId="53183B87" w14:textId="77777777" w:rsidR="00467E46" w:rsidRPr="00B76822" w:rsidRDefault="00467E46" w:rsidP="0010145D">
      <w:pPr>
        <w:rPr>
          <w:color w:val="000000"/>
          <w:szCs w:val="22"/>
          <w:lang w:val="da-DK"/>
        </w:rPr>
      </w:pPr>
    </w:p>
    <w:p w14:paraId="53183B88" w14:textId="77777777" w:rsidR="00467E46" w:rsidRPr="00B76822" w:rsidRDefault="00467E46" w:rsidP="0010145D">
      <w:pPr>
        <w:rPr>
          <w:iCs/>
          <w:color w:val="000000"/>
          <w:szCs w:val="22"/>
          <w:u w:val="single"/>
          <w:lang w:val="da-DK"/>
        </w:rPr>
      </w:pPr>
      <w:r w:rsidRPr="00B76822">
        <w:rPr>
          <w:iCs/>
          <w:color w:val="000000"/>
          <w:szCs w:val="22"/>
          <w:u w:val="single"/>
          <w:lang w:val="da-DK"/>
        </w:rPr>
        <w:t>Nedsat leverfunktion</w:t>
      </w:r>
    </w:p>
    <w:p w14:paraId="53183B89" w14:textId="77777777" w:rsidR="00467E46" w:rsidRPr="00B76822" w:rsidRDefault="00467E46" w:rsidP="0010145D">
      <w:pPr>
        <w:rPr>
          <w:color w:val="000000"/>
          <w:szCs w:val="22"/>
          <w:lang w:val="da-DK"/>
        </w:rPr>
      </w:pPr>
      <w:r w:rsidRPr="00B76822">
        <w:rPr>
          <w:color w:val="000000"/>
          <w:szCs w:val="22"/>
          <w:lang w:val="da-DK"/>
        </w:rPr>
        <w:t xml:space="preserve">Bortezomib metaboliseres af leverenzymer. Eksponeringen for bortezomib øges hos patienter med moderat eller </w:t>
      </w:r>
      <w:r w:rsidR="00A630B3" w:rsidRPr="00B76822">
        <w:rPr>
          <w:color w:val="000000"/>
          <w:szCs w:val="22"/>
          <w:lang w:val="da-DK"/>
        </w:rPr>
        <w:t>svært</w:t>
      </w:r>
      <w:r w:rsidR="00A630B3" w:rsidRPr="00B76822" w:rsidDel="00A630B3">
        <w:rPr>
          <w:color w:val="000000"/>
          <w:szCs w:val="22"/>
          <w:lang w:val="da-DK"/>
        </w:rPr>
        <w:t xml:space="preserve"> </w:t>
      </w:r>
      <w:r w:rsidRPr="00B76822">
        <w:rPr>
          <w:color w:val="000000"/>
          <w:szCs w:val="22"/>
          <w:lang w:val="da-DK"/>
        </w:rPr>
        <w:t xml:space="preserve">nedsat leverfunktion. Disse patienter skal behandles med reducerede doser af </w:t>
      </w:r>
      <w:r w:rsidR="004E7929" w:rsidRPr="00B76822">
        <w:rPr>
          <w:szCs w:val="22"/>
          <w:lang w:val="da-DK"/>
        </w:rPr>
        <w:t xml:space="preserve">bortezomib </w:t>
      </w:r>
      <w:r w:rsidRPr="00B76822">
        <w:rPr>
          <w:color w:val="000000"/>
          <w:szCs w:val="22"/>
          <w:lang w:val="da-DK"/>
        </w:rPr>
        <w:t xml:space="preserve">og overvåges nøje for </w:t>
      </w:r>
      <w:r w:rsidR="001A147B" w:rsidRPr="00B76822">
        <w:rPr>
          <w:color w:val="000000"/>
          <w:szCs w:val="22"/>
          <w:lang w:val="da-DK"/>
        </w:rPr>
        <w:t xml:space="preserve">bivirkninger </w:t>
      </w:r>
      <w:r w:rsidRPr="00B76822">
        <w:rPr>
          <w:color w:val="000000"/>
          <w:szCs w:val="22"/>
          <w:lang w:val="da-DK"/>
        </w:rPr>
        <w:t>(se pkt. 4.2 og 5.2).</w:t>
      </w:r>
    </w:p>
    <w:p w14:paraId="53183B8A" w14:textId="77777777" w:rsidR="00467E46" w:rsidRPr="00B76822" w:rsidRDefault="00467E46" w:rsidP="0010145D">
      <w:pPr>
        <w:rPr>
          <w:color w:val="000000"/>
          <w:szCs w:val="22"/>
          <w:lang w:val="da-DK"/>
        </w:rPr>
      </w:pPr>
    </w:p>
    <w:p w14:paraId="53183B8B" w14:textId="77777777" w:rsidR="00467E46" w:rsidRPr="00B76822" w:rsidRDefault="00467E46" w:rsidP="0010145D">
      <w:pPr>
        <w:rPr>
          <w:iCs/>
          <w:color w:val="000000"/>
          <w:szCs w:val="22"/>
          <w:u w:val="single"/>
          <w:lang w:val="da-DK"/>
        </w:rPr>
      </w:pPr>
      <w:r w:rsidRPr="00B76822">
        <w:rPr>
          <w:iCs/>
          <w:color w:val="000000"/>
          <w:szCs w:val="22"/>
          <w:u w:val="single"/>
          <w:lang w:val="da-DK"/>
        </w:rPr>
        <w:t>Leverreaktioner</w:t>
      </w:r>
    </w:p>
    <w:p w14:paraId="53183B8C" w14:textId="77777777" w:rsidR="00467E46" w:rsidRPr="00B76822" w:rsidRDefault="00467E46" w:rsidP="0010145D">
      <w:pPr>
        <w:rPr>
          <w:color w:val="000000"/>
          <w:szCs w:val="22"/>
          <w:lang w:val="da-DK"/>
        </w:rPr>
      </w:pPr>
      <w:r w:rsidRPr="00B76822">
        <w:rPr>
          <w:color w:val="000000"/>
          <w:szCs w:val="22"/>
          <w:lang w:val="da-DK"/>
        </w:rPr>
        <w:t xml:space="preserve">Der er rapporteret sjældne tilfælde af leversvigt hos patienter, der </w:t>
      </w:r>
      <w:r w:rsidR="00A630B3" w:rsidRPr="00B76822">
        <w:rPr>
          <w:color w:val="000000"/>
          <w:szCs w:val="22"/>
          <w:lang w:val="da-DK"/>
        </w:rPr>
        <w:t xml:space="preserve">får </w:t>
      </w:r>
      <w:r w:rsidR="00841FFE" w:rsidRPr="00B76822">
        <w:rPr>
          <w:szCs w:val="22"/>
          <w:lang w:val="da-DK"/>
        </w:rPr>
        <w:t xml:space="preserve">bortezomib </w:t>
      </w:r>
      <w:r w:rsidRPr="00B76822">
        <w:rPr>
          <w:color w:val="000000"/>
          <w:szCs w:val="22"/>
          <w:lang w:val="da-DK"/>
        </w:rPr>
        <w:t xml:space="preserve">og </w:t>
      </w:r>
      <w:r w:rsidR="00A630B3" w:rsidRPr="00B76822">
        <w:rPr>
          <w:color w:val="000000"/>
          <w:szCs w:val="22"/>
          <w:lang w:val="da-DK"/>
        </w:rPr>
        <w:t xml:space="preserve">andre </w:t>
      </w:r>
      <w:r w:rsidRPr="00B76822">
        <w:rPr>
          <w:color w:val="000000"/>
          <w:szCs w:val="22"/>
          <w:lang w:val="da-DK"/>
        </w:rPr>
        <w:t>lægemidler samtidig og med alvorlige tilgrundliggende helbredsproblemer. Andre rapporter om leverreaktioner omfatter øget leverenzymtal, hyperbilirubinæmi og hepatitis. Sådanne ændringer kan være reversible ved seponering af bortezomib (se pkt. 4.8).</w:t>
      </w:r>
    </w:p>
    <w:p w14:paraId="53183B8D" w14:textId="77777777" w:rsidR="00467E46" w:rsidRPr="00B76822" w:rsidRDefault="00467E46" w:rsidP="0010145D">
      <w:pPr>
        <w:rPr>
          <w:color w:val="000000"/>
          <w:szCs w:val="22"/>
          <w:lang w:val="da-DK"/>
        </w:rPr>
      </w:pPr>
    </w:p>
    <w:p w14:paraId="53183B8E" w14:textId="77777777" w:rsidR="00467E46" w:rsidRPr="00B76822" w:rsidRDefault="00467E46" w:rsidP="0010145D">
      <w:pPr>
        <w:rPr>
          <w:iCs/>
          <w:color w:val="000000"/>
          <w:szCs w:val="22"/>
          <w:u w:val="single"/>
          <w:lang w:val="da-DK"/>
        </w:rPr>
      </w:pPr>
      <w:r w:rsidRPr="00B76822">
        <w:rPr>
          <w:iCs/>
          <w:color w:val="000000"/>
          <w:szCs w:val="22"/>
          <w:u w:val="single"/>
          <w:lang w:val="da-DK"/>
        </w:rPr>
        <w:t>Tumorlysesyndrom</w:t>
      </w:r>
    </w:p>
    <w:p w14:paraId="53183B8F" w14:textId="77777777" w:rsidR="00467E46" w:rsidRPr="00B76822" w:rsidRDefault="00467E46" w:rsidP="0010145D">
      <w:pPr>
        <w:rPr>
          <w:color w:val="000000"/>
          <w:szCs w:val="22"/>
          <w:lang w:val="da-DK"/>
        </w:rPr>
      </w:pPr>
      <w:r w:rsidRPr="00B76822">
        <w:rPr>
          <w:color w:val="000000"/>
          <w:szCs w:val="22"/>
          <w:lang w:val="da-DK"/>
        </w:rPr>
        <w:t>Da bortezomib er et cytotoksisk stof, som hurtigt kan dræbe maligne plasmaceller</w:t>
      </w:r>
      <w:r w:rsidR="00F10CB7" w:rsidRPr="00B76822">
        <w:rPr>
          <w:color w:val="000000"/>
          <w:szCs w:val="22"/>
          <w:lang w:val="da-DK"/>
        </w:rPr>
        <w:t xml:space="preserve"> og MCL-celler</w:t>
      </w:r>
      <w:r w:rsidRPr="00B76822">
        <w:rPr>
          <w:color w:val="000000"/>
          <w:szCs w:val="22"/>
          <w:lang w:val="da-DK"/>
        </w:rPr>
        <w:t>, kan der opstå komplikationer i form af tumorlysesyndrom. Patienter med risiko for tumorlysesyndrom er dem, der allerede har en høj tumorbyrde forud for behandlingen. Sådanne patienter skal monitoreres omhyggeligt, og de nødvendige forholdsregler skal tages.</w:t>
      </w:r>
    </w:p>
    <w:p w14:paraId="53183B90" w14:textId="77777777" w:rsidR="00467E46" w:rsidRPr="00B76822" w:rsidRDefault="00467E46" w:rsidP="0010145D">
      <w:pPr>
        <w:rPr>
          <w:color w:val="000000"/>
          <w:szCs w:val="22"/>
          <w:lang w:val="da-DK"/>
        </w:rPr>
      </w:pPr>
    </w:p>
    <w:p w14:paraId="53183B91" w14:textId="77777777" w:rsidR="00467E46" w:rsidRPr="00B76822" w:rsidRDefault="00467E46" w:rsidP="0010145D">
      <w:pPr>
        <w:rPr>
          <w:iCs/>
          <w:color w:val="000000"/>
          <w:szCs w:val="22"/>
          <w:u w:val="single"/>
          <w:lang w:val="da-DK"/>
        </w:rPr>
      </w:pPr>
      <w:r w:rsidRPr="00B76822">
        <w:rPr>
          <w:iCs/>
          <w:color w:val="000000"/>
          <w:szCs w:val="22"/>
          <w:u w:val="single"/>
          <w:lang w:val="da-DK"/>
        </w:rPr>
        <w:t>Samtidig behandling med andre lægemidler</w:t>
      </w:r>
    </w:p>
    <w:p w14:paraId="53183B92" w14:textId="77777777" w:rsidR="00467E46" w:rsidRPr="00B76822" w:rsidRDefault="00467E46" w:rsidP="0010145D">
      <w:pPr>
        <w:rPr>
          <w:color w:val="000000"/>
          <w:szCs w:val="22"/>
          <w:u w:val="single"/>
          <w:lang w:val="da-DK"/>
        </w:rPr>
      </w:pPr>
      <w:r w:rsidRPr="00B76822">
        <w:rPr>
          <w:color w:val="000000"/>
          <w:szCs w:val="22"/>
          <w:lang w:val="da-DK"/>
        </w:rPr>
        <w:t>Patienterne skal monitoreres omhyggeligt, når der gives bortezomib sammen med kraftige CYP3A4-hæmmere. Der skal udvises forsigtighed, når bortezomib kombineres med CYP3A4- eller CYP2C19-substrater (se pkt. 4.5).</w:t>
      </w:r>
    </w:p>
    <w:p w14:paraId="53183B93" w14:textId="77777777" w:rsidR="00467E46" w:rsidRPr="00B76822" w:rsidRDefault="00467E46" w:rsidP="0010145D">
      <w:pPr>
        <w:rPr>
          <w:color w:val="000000"/>
          <w:szCs w:val="22"/>
          <w:lang w:val="da-DK"/>
        </w:rPr>
      </w:pPr>
    </w:p>
    <w:p w14:paraId="53183B94" w14:textId="77777777" w:rsidR="00467E46" w:rsidRPr="00B76822" w:rsidRDefault="00467E46" w:rsidP="0010145D">
      <w:pPr>
        <w:rPr>
          <w:color w:val="000000"/>
          <w:szCs w:val="22"/>
          <w:lang w:val="da-DK"/>
        </w:rPr>
      </w:pPr>
      <w:r w:rsidRPr="00B76822">
        <w:rPr>
          <w:color w:val="000000"/>
          <w:szCs w:val="22"/>
          <w:lang w:val="da-DK"/>
        </w:rPr>
        <w:t xml:space="preserve">Normal leverfunktion skal bekræftes, og der skal udvises forsigtighed ved patienter, der behandles med orale </w:t>
      </w:r>
      <w:r w:rsidR="00F26C8E" w:rsidRPr="00B76822">
        <w:rPr>
          <w:color w:val="000000"/>
          <w:szCs w:val="22"/>
          <w:lang w:val="da-DK"/>
        </w:rPr>
        <w:t>hypoglykæmika</w:t>
      </w:r>
      <w:r w:rsidR="00F26C8E" w:rsidRPr="00B76822" w:rsidDel="00F26C8E">
        <w:rPr>
          <w:color w:val="000000"/>
          <w:szCs w:val="22"/>
          <w:lang w:val="da-DK"/>
        </w:rPr>
        <w:t xml:space="preserve"> </w:t>
      </w:r>
      <w:r w:rsidRPr="00B76822">
        <w:rPr>
          <w:color w:val="000000"/>
          <w:szCs w:val="22"/>
          <w:lang w:val="da-DK"/>
        </w:rPr>
        <w:t>(se pkt. 4.5).</w:t>
      </w:r>
    </w:p>
    <w:p w14:paraId="53183B95" w14:textId="77777777" w:rsidR="00467E46" w:rsidRPr="00B76822" w:rsidRDefault="00467E46" w:rsidP="0010145D">
      <w:pPr>
        <w:rPr>
          <w:color w:val="000000"/>
          <w:szCs w:val="22"/>
          <w:u w:val="single"/>
          <w:lang w:val="da-DK"/>
        </w:rPr>
      </w:pPr>
    </w:p>
    <w:p w14:paraId="53183B96" w14:textId="77777777" w:rsidR="00467E46" w:rsidRPr="00B76822" w:rsidRDefault="00467E46" w:rsidP="0010145D">
      <w:pPr>
        <w:rPr>
          <w:iCs/>
          <w:color w:val="000000"/>
          <w:szCs w:val="22"/>
          <w:u w:val="single"/>
          <w:lang w:val="da-DK"/>
        </w:rPr>
      </w:pPr>
      <w:r w:rsidRPr="00B76822">
        <w:rPr>
          <w:iCs/>
          <w:color w:val="000000"/>
          <w:szCs w:val="22"/>
          <w:u w:val="single"/>
          <w:lang w:val="da-DK"/>
        </w:rPr>
        <w:t>Mulige immunkompleksmedierede reaktioner</w:t>
      </w:r>
    </w:p>
    <w:p w14:paraId="53183B97" w14:textId="77777777" w:rsidR="00467E46" w:rsidRPr="00B76822" w:rsidRDefault="00467E46" w:rsidP="0010145D">
      <w:pPr>
        <w:rPr>
          <w:color w:val="000000"/>
          <w:szCs w:val="22"/>
          <w:lang w:val="da-DK"/>
        </w:rPr>
      </w:pPr>
      <w:r w:rsidRPr="00B76822">
        <w:rPr>
          <w:color w:val="000000"/>
          <w:szCs w:val="22"/>
          <w:lang w:val="da-DK"/>
        </w:rPr>
        <w:t>Der er i sjældne tilfælde rapporteret mulige immunkompleksmedierede reaktioner, f.eks. serumsyge, polyarthritis med udslæt og proliferativ glomerulonefritis. Bortezomib bør seponeres, hvis der opstår alvorlige reaktioner.</w:t>
      </w:r>
    </w:p>
    <w:p w14:paraId="53183B98" w14:textId="77777777" w:rsidR="00467E46" w:rsidRPr="00B76822" w:rsidRDefault="00467E46" w:rsidP="0010145D">
      <w:pPr>
        <w:rPr>
          <w:color w:val="000000"/>
          <w:szCs w:val="22"/>
          <w:lang w:val="da-DK"/>
        </w:rPr>
      </w:pPr>
    </w:p>
    <w:p w14:paraId="53183B99" w14:textId="77777777" w:rsidR="00467E46" w:rsidRPr="00B76822" w:rsidRDefault="00467E46" w:rsidP="0010145D">
      <w:pPr>
        <w:ind w:left="567" w:hanging="567"/>
        <w:rPr>
          <w:b/>
          <w:bCs/>
          <w:color w:val="000000"/>
          <w:szCs w:val="22"/>
          <w:lang w:val="da-DK"/>
        </w:rPr>
      </w:pPr>
      <w:r w:rsidRPr="00B76822">
        <w:rPr>
          <w:b/>
          <w:bCs/>
          <w:color w:val="000000"/>
          <w:szCs w:val="22"/>
          <w:lang w:val="da-DK"/>
        </w:rPr>
        <w:t>4.5</w:t>
      </w:r>
      <w:r w:rsidRPr="00B76822">
        <w:rPr>
          <w:b/>
          <w:bCs/>
          <w:color w:val="000000"/>
          <w:szCs w:val="22"/>
          <w:lang w:val="da-DK"/>
        </w:rPr>
        <w:tab/>
        <w:t>Interaktion med andre lægemidler og andre former for interaktion</w:t>
      </w:r>
    </w:p>
    <w:p w14:paraId="53183B9A" w14:textId="77777777" w:rsidR="00467E46" w:rsidRPr="00B76822" w:rsidRDefault="00467E46" w:rsidP="0010145D">
      <w:pPr>
        <w:rPr>
          <w:color w:val="000000"/>
          <w:szCs w:val="22"/>
          <w:lang w:val="da-DK"/>
        </w:rPr>
      </w:pPr>
    </w:p>
    <w:p w14:paraId="53183B9B" w14:textId="77777777" w:rsidR="007D6FD1" w:rsidRPr="00B76822" w:rsidRDefault="00DC465B" w:rsidP="0010145D">
      <w:pPr>
        <w:rPr>
          <w:color w:val="000000"/>
          <w:szCs w:val="22"/>
          <w:lang w:val="da-DK"/>
        </w:rPr>
      </w:pPr>
      <w:r w:rsidRPr="00B76822">
        <w:rPr>
          <w:i/>
          <w:color w:val="000000"/>
          <w:szCs w:val="22"/>
          <w:lang w:val="da-DK"/>
        </w:rPr>
        <w:t>In vitro</w:t>
      </w:r>
      <w:r w:rsidRPr="00B76822">
        <w:rPr>
          <w:color w:val="000000"/>
          <w:szCs w:val="22"/>
          <w:lang w:val="da-DK"/>
        </w:rPr>
        <w:t xml:space="preserve">-studier viser, at bortezomib er en svag hæmmer af </w:t>
      </w:r>
      <w:r w:rsidR="00F26C8E" w:rsidRPr="00B76822">
        <w:rPr>
          <w:color w:val="000000"/>
          <w:szCs w:val="22"/>
          <w:lang w:val="da-DK"/>
        </w:rPr>
        <w:t xml:space="preserve">cytochrom P450 </w:t>
      </w:r>
      <w:r w:rsidRPr="00B76822">
        <w:rPr>
          <w:color w:val="000000"/>
          <w:szCs w:val="22"/>
          <w:lang w:val="da-DK"/>
        </w:rPr>
        <w:t xml:space="preserve">CYP-isozymer 1A2, 2C9, 2C19, 2D6 og 3A4. </w:t>
      </w:r>
      <w:r w:rsidR="00A630B3" w:rsidRPr="00B76822">
        <w:rPr>
          <w:color w:val="000000"/>
          <w:szCs w:val="22"/>
          <w:lang w:val="da-DK"/>
        </w:rPr>
        <w:t xml:space="preserve">På baggrund af </w:t>
      </w:r>
      <w:r w:rsidRPr="00B76822">
        <w:rPr>
          <w:color w:val="000000"/>
          <w:szCs w:val="22"/>
          <w:lang w:val="da-DK"/>
        </w:rPr>
        <w:t>det begrænsede bidrag (7</w:t>
      </w:r>
      <w:r w:rsidR="008F031A" w:rsidRPr="00B76822">
        <w:rPr>
          <w:color w:val="000000"/>
          <w:szCs w:val="22"/>
          <w:lang w:val="da-DK"/>
        </w:rPr>
        <w:t> %</w:t>
      </w:r>
      <w:r w:rsidRPr="00B76822">
        <w:rPr>
          <w:color w:val="000000"/>
          <w:szCs w:val="22"/>
          <w:lang w:val="da-DK"/>
        </w:rPr>
        <w:t>) fra CYP2D6 til metaboliseringen af bortezomib, forventes det ikke, at CYP2D6-fænotype</w:t>
      </w:r>
      <w:r w:rsidR="00A630B3" w:rsidRPr="00B76822">
        <w:rPr>
          <w:color w:val="000000"/>
          <w:szCs w:val="22"/>
          <w:lang w:val="da-DK"/>
        </w:rPr>
        <w:t>n</w:t>
      </w:r>
      <w:r w:rsidRPr="00B76822">
        <w:rPr>
          <w:color w:val="000000"/>
          <w:szCs w:val="22"/>
          <w:lang w:val="da-DK"/>
        </w:rPr>
        <w:t xml:space="preserve"> som metaboliserer dårligt, påvirker den samlede </w:t>
      </w:r>
      <w:r w:rsidR="00A630B3" w:rsidRPr="00B76822">
        <w:rPr>
          <w:color w:val="000000"/>
          <w:szCs w:val="22"/>
          <w:lang w:val="da-DK"/>
        </w:rPr>
        <w:t>disponering</w:t>
      </w:r>
      <w:r w:rsidR="00A630B3" w:rsidRPr="00B76822" w:rsidDel="00A630B3">
        <w:rPr>
          <w:color w:val="000000"/>
          <w:szCs w:val="22"/>
          <w:lang w:val="da-DK"/>
        </w:rPr>
        <w:t xml:space="preserve"> </w:t>
      </w:r>
      <w:r w:rsidRPr="00B76822">
        <w:rPr>
          <w:color w:val="000000"/>
          <w:szCs w:val="22"/>
          <w:lang w:val="da-DK"/>
        </w:rPr>
        <w:t>for bortezomib.</w:t>
      </w:r>
    </w:p>
    <w:p w14:paraId="53183B9C" w14:textId="77777777" w:rsidR="00DC465B" w:rsidRPr="00B76822" w:rsidRDefault="00DC465B" w:rsidP="0010145D">
      <w:pPr>
        <w:rPr>
          <w:color w:val="000000"/>
          <w:szCs w:val="22"/>
          <w:lang w:val="da-DK"/>
        </w:rPr>
      </w:pPr>
    </w:p>
    <w:p w14:paraId="53183B9D" w14:textId="77777777" w:rsidR="00DC465B" w:rsidRPr="00B76822" w:rsidRDefault="00DC465B" w:rsidP="0010145D">
      <w:pPr>
        <w:rPr>
          <w:color w:val="000000"/>
          <w:szCs w:val="22"/>
          <w:lang w:val="da-DK"/>
        </w:rPr>
      </w:pPr>
      <w:r w:rsidRPr="00B76822">
        <w:rPr>
          <w:color w:val="000000"/>
          <w:szCs w:val="22"/>
          <w:lang w:val="da-DK"/>
        </w:rPr>
        <w:lastRenderedPageBreak/>
        <w:t>Et lægemiddelinteraktionsstudie til vurdering af effekten af ketoconazol, en kraftig CYP3A</w:t>
      </w:r>
      <w:r w:rsidR="00D230F2" w:rsidRPr="00B76822">
        <w:rPr>
          <w:color w:val="000000"/>
          <w:szCs w:val="22"/>
          <w:lang w:val="da-DK"/>
        </w:rPr>
        <w:t>4</w:t>
      </w:r>
      <w:r w:rsidRPr="00B76822">
        <w:rPr>
          <w:color w:val="000000"/>
          <w:szCs w:val="22"/>
          <w:lang w:val="da-DK"/>
        </w:rPr>
        <w:t>-hæmmer, på bortezomibs farmakokinetik (som intravenøs injektion) viste en gennemsnitlig stigning i bortezomibs AUC på 35</w:t>
      </w:r>
      <w:r w:rsidR="008F031A" w:rsidRPr="00B76822">
        <w:rPr>
          <w:color w:val="000000"/>
          <w:szCs w:val="22"/>
          <w:lang w:val="da-DK"/>
        </w:rPr>
        <w:t> %</w:t>
      </w:r>
      <w:r w:rsidRPr="00B76822">
        <w:rPr>
          <w:color w:val="000000"/>
          <w:szCs w:val="22"/>
          <w:lang w:val="da-DK"/>
        </w:rPr>
        <w:t xml:space="preserve"> (CI</w:t>
      </w:r>
      <w:r w:rsidRPr="00B76822">
        <w:rPr>
          <w:color w:val="000000"/>
          <w:szCs w:val="22"/>
          <w:vertAlign w:val="subscript"/>
          <w:lang w:val="da-DK"/>
        </w:rPr>
        <w:t>90</w:t>
      </w:r>
      <w:r w:rsidR="005B6D06" w:rsidRPr="00B76822">
        <w:rPr>
          <w:color w:val="000000"/>
          <w:szCs w:val="22"/>
          <w:vertAlign w:val="subscript"/>
          <w:lang w:val="da-DK"/>
        </w:rPr>
        <w:t> </w:t>
      </w:r>
      <w:r w:rsidRPr="00B76822">
        <w:rPr>
          <w:color w:val="000000"/>
          <w:szCs w:val="22"/>
          <w:vertAlign w:val="subscript"/>
          <w:lang w:val="da-DK"/>
        </w:rPr>
        <w:t>%</w:t>
      </w:r>
      <w:r w:rsidRPr="00B76822">
        <w:rPr>
          <w:color w:val="000000"/>
          <w:szCs w:val="22"/>
          <w:lang w:val="da-DK"/>
        </w:rPr>
        <w:t xml:space="preserve"> (1,032 til 1,772)) baseret på data fra 12 patienter. Patienterne skal derfor monitoreres omhyggeligt, når der gives bortezomib sammen med kraftige CYP3A4-hæmmere (f.eks. ketoconazol, ritonavir).</w:t>
      </w:r>
    </w:p>
    <w:p w14:paraId="53183B9E" w14:textId="77777777" w:rsidR="00DC465B" w:rsidRPr="00B76822" w:rsidRDefault="00DC465B" w:rsidP="0010145D">
      <w:pPr>
        <w:rPr>
          <w:color w:val="000000"/>
          <w:szCs w:val="22"/>
          <w:lang w:val="da-DK"/>
        </w:rPr>
      </w:pPr>
    </w:p>
    <w:p w14:paraId="53183B9F" w14:textId="77777777" w:rsidR="00DC465B" w:rsidRPr="00B76822" w:rsidRDefault="00DC465B" w:rsidP="0010145D">
      <w:pPr>
        <w:rPr>
          <w:color w:val="000000"/>
          <w:szCs w:val="22"/>
          <w:lang w:val="da-DK"/>
        </w:rPr>
      </w:pPr>
      <w:r w:rsidRPr="00B76822">
        <w:rPr>
          <w:color w:val="000000"/>
          <w:szCs w:val="22"/>
          <w:lang w:val="da-DK"/>
        </w:rPr>
        <w:t>Et lægemiddelinteraktionsstudie til vurdering af effekten af omeprazol, en kraftig CYP2C19-hæmmer, på bortezomibs farmakokinetik (som intravenøs injektion) viste ingen signifikant effekt på bortezomibs farmakokinetik baseret på data fra 17 patienter.</w:t>
      </w:r>
    </w:p>
    <w:p w14:paraId="53183BA0" w14:textId="77777777" w:rsidR="00DC465B" w:rsidRPr="00B76822" w:rsidRDefault="00DC465B" w:rsidP="0010145D">
      <w:pPr>
        <w:rPr>
          <w:color w:val="000000"/>
          <w:szCs w:val="22"/>
          <w:lang w:val="da-DK"/>
        </w:rPr>
      </w:pPr>
    </w:p>
    <w:p w14:paraId="53183BA1" w14:textId="77777777" w:rsidR="00DC465B" w:rsidRPr="00B76822" w:rsidRDefault="00DC465B" w:rsidP="0010145D">
      <w:pPr>
        <w:rPr>
          <w:szCs w:val="22"/>
          <w:lang w:val="da-DK"/>
        </w:rPr>
      </w:pPr>
      <w:r w:rsidRPr="00B76822">
        <w:rPr>
          <w:szCs w:val="22"/>
          <w:lang w:val="da-DK"/>
        </w:rPr>
        <w:t xml:space="preserve">I et lægemiddelinteraktionsstudie til vurdering af virkningen af rifampicin, som er en potent CYP3A4-induktor, </w:t>
      </w:r>
      <w:r w:rsidRPr="00B76822">
        <w:rPr>
          <w:color w:val="000000"/>
          <w:szCs w:val="22"/>
          <w:lang w:val="da-DK"/>
        </w:rPr>
        <w:t xml:space="preserve">på bortezomibs farmakokinetik (som intravenøs injektion) </w:t>
      </w:r>
      <w:r w:rsidRPr="00B76822">
        <w:rPr>
          <w:szCs w:val="22"/>
          <w:lang w:val="da-DK"/>
        </w:rPr>
        <w:t>sås en middelreduktion af bortezomibs AUC på 45</w:t>
      </w:r>
      <w:r w:rsidR="008F031A" w:rsidRPr="00B76822">
        <w:rPr>
          <w:szCs w:val="22"/>
          <w:lang w:val="da-DK"/>
        </w:rPr>
        <w:t> %</w:t>
      </w:r>
      <w:r w:rsidRPr="00B76822">
        <w:rPr>
          <w:szCs w:val="22"/>
          <w:lang w:val="da-DK"/>
        </w:rPr>
        <w:t xml:space="preserve"> baseret på data fra 6 patienter. </w:t>
      </w:r>
      <w:r w:rsidRPr="00B76822">
        <w:rPr>
          <w:color w:val="000000"/>
          <w:szCs w:val="22"/>
          <w:lang w:val="da-DK"/>
        </w:rPr>
        <w:t>Bortezomib</w:t>
      </w:r>
      <w:r w:rsidRPr="00B76822">
        <w:rPr>
          <w:szCs w:val="22"/>
          <w:lang w:val="da-DK"/>
        </w:rPr>
        <w:t xml:space="preserve"> bør derfor ikke anvendes samtidig med potente CYP3A4-induktorer (</w:t>
      </w:r>
      <w:r w:rsidRPr="00B76822">
        <w:rPr>
          <w:color w:val="000000"/>
          <w:szCs w:val="22"/>
          <w:lang w:val="da-DK"/>
        </w:rPr>
        <w:t xml:space="preserve">f.eks. </w:t>
      </w:r>
      <w:r w:rsidRPr="00B76822">
        <w:rPr>
          <w:szCs w:val="22"/>
          <w:lang w:val="da-DK"/>
        </w:rPr>
        <w:t>rifampicin, carbamazepin, phenytoin, phenobarbital og perikon</w:t>
      </w:r>
      <w:r w:rsidRPr="00B76822">
        <w:rPr>
          <w:color w:val="000000"/>
          <w:szCs w:val="22"/>
          <w:lang w:val="da-DK"/>
        </w:rPr>
        <w:t>)</w:t>
      </w:r>
      <w:r w:rsidRPr="00B76822">
        <w:rPr>
          <w:szCs w:val="22"/>
          <w:lang w:val="da-DK"/>
        </w:rPr>
        <w:t>, da effekten derved kan blive nedsat.</w:t>
      </w:r>
    </w:p>
    <w:p w14:paraId="53183BA2" w14:textId="77777777" w:rsidR="00DC465B" w:rsidRPr="00B76822" w:rsidRDefault="00DC465B" w:rsidP="0010145D">
      <w:pPr>
        <w:rPr>
          <w:szCs w:val="22"/>
          <w:lang w:val="da-DK"/>
        </w:rPr>
      </w:pPr>
    </w:p>
    <w:p w14:paraId="53183BA3" w14:textId="77777777" w:rsidR="00DC465B" w:rsidRPr="00B76822" w:rsidRDefault="00DC465B" w:rsidP="0010145D">
      <w:pPr>
        <w:rPr>
          <w:szCs w:val="22"/>
          <w:lang w:val="da-DK"/>
        </w:rPr>
      </w:pPr>
      <w:r w:rsidRPr="00B76822">
        <w:rPr>
          <w:szCs w:val="22"/>
          <w:lang w:val="da-DK"/>
        </w:rPr>
        <w:t xml:space="preserve">I det samme lægemiddelinteraktionsstudie blev virkningen af den svagere CYP3A4-induktor dexamethason </w:t>
      </w:r>
      <w:r w:rsidRPr="00B76822">
        <w:rPr>
          <w:color w:val="000000"/>
          <w:szCs w:val="22"/>
          <w:lang w:val="da-DK"/>
        </w:rPr>
        <w:t xml:space="preserve">på bortezomibs farmakokinetik (som intravenøs injektion) </w:t>
      </w:r>
      <w:r w:rsidRPr="00B76822">
        <w:rPr>
          <w:szCs w:val="22"/>
          <w:lang w:val="da-DK"/>
        </w:rPr>
        <w:t>vurderet. Der sås ingen signifikant påvirkning af bortezomibs farmakokinetik i data fra 7 patienter.</w:t>
      </w:r>
    </w:p>
    <w:p w14:paraId="53183BA4" w14:textId="77777777" w:rsidR="00DC465B" w:rsidRPr="00B76822" w:rsidRDefault="00DC465B" w:rsidP="0010145D">
      <w:pPr>
        <w:rPr>
          <w:color w:val="000000"/>
          <w:szCs w:val="22"/>
          <w:lang w:val="da-DK"/>
        </w:rPr>
      </w:pPr>
    </w:p>
    <w:p w14:paraId="53183BA5" w14:textId="77777777" w:rsidR="00DC465B" w:rsidRPr="00B76822" w:rsidRDefault="00DC465B" w:rsidP="0010145D">
      <w:pPr>
        <w:rPr>
          <w:color w:val="000000"/>
          <w:szCs w:val="22"/>
          <w:lang w:val="da-DK"/>
        </w:rPr>
      </w:pPr>
      <w:r w:rsidRPr="00B76822">
        <w:rPr>
          <w:color w:val="000000"/>
          <w:szCs w:val="22"/>
          <w:lang w:val="da-DK"/>
        </w:rPr>
        <w:t>Et lægemiddelinteraktionsstudie til vurdering af effekten af melphalan-prednison på bortezomibs farmakokinetik (som intravenøs injektion) viste en gennemsnitlig stigning i bortezomibs AUC på 17</w:t>
      </w:r>
      <w:r w:rsidR="008F031A" w:rsidRPr="00B76822">
        <w:rPr>
          <w:color w:val="000000"/>
          <w:szCs w:val="22"/>
          <w:lang w:val="da-DK"/>
        </w:rPr>
        <w:t> %</w:t>
      </w:r>
      <w:r w:rsidRPr="00B76822">
        <w:rPr>
          <w:color w:val="000000"/>
          <w:szCs w:val="22"/>
          <w:lang w:val="da-DK"/>
        </w:rPr>
        <w:t xml:space="preserve"> baseret på data fra 21 patienter. Dette anses ikke for at være klinisk relevant.</w:t>
      </w:r>
    </w:p>
    <w:p w14:paraId="53183BA6" w14:textId="77777777" w:rsidR="00DC465B" w:rsidRPr="00B76822" w:rsidRDefault="00DC465B" w:rsidP="0010145D">
      <w:pPr>
        <w:rPr>
          <w:color w:val="000000"/>
          <w:szCs w:val="22"/>
          <w:lang w:val="da-DK"/>
        </w:rPr>
      </w:pPr>
    </w:p>
    <w:p w14:paraId="53183BA7" w14:textId="77777777" w:rsidR="00DC465B" w:rsidRPr="00B76822" w:rsidRDefault="00DC465B" w:rsidP="0010145D">
      <w:pPr>
        <w:rPr>
          <w:color w:val="000000"/>
          <w:szCs w:val="22"/>
          <w:lang w:val="da-DK"/>
        </w:rPr>
      </w:pPr>
      <w:r w:rsidRPr="00B76822">
        <w:rPr>
          <w:color w:val="000000"/>
          <w:szCs w:val="22"/>
          <w:lang w:val="da-DK"/>
        </w:rPr>
        <w:t xml:space="preserve">Der er i kliniske studier rapporteret hypoglykæmi og hyperglykæmi som ikke almindelige og almindelige bivirkninger hos diabetes-patienter i behandling med orale hypoglykæmika. Patienter i behandling med orale antidiabetika, som behandles med </w:t>
      </w:r>
      <w:r w:rsidR="00841FFE" w:rsidRPr="00B76822">
        <w:rPr>
          <w:szCs w:val="22"/>
          <w:lang w:val="da-DK"/>
        </w:rPr>
        <w:t>bortezomib</w:t>
      </w:r>
      <w:r w:rsidRPr="00B76822">
        <w:rPr>
          <w:color w:val="000000"/>
          <w:szCs w:val="22"/>
          <w:lang w:val="da-DK"/>
        </w:rPr>
        <w:t>, kan have brug for nøje monitorering af deres blodsukkerniveau og justering af deres antidiabetikadosis.</w:t>
      </w:r>
    </w:p>
    <w:p w14:paraId="53183BA8" w14:textId="77777777" w:rsidR="00DC465B" w:rsidRPr="00B76822" w:rsidRDefault="00DC465B" w:rsidP="0010145D">
      <w:pPr>
        <w:rPr>
          <w:color w:val="000000"/>
          <w:szCs w:val="22"/>
          <w:lang w:val="da-DK"/>
        </w:rPr>
      </w:pPr>
    </w:p>
    <w:p w14:paraId="53183BA9" w14:textId="77777777" w:rsidR="00DC465B" w:rsidRPr="00B76822" w:rsidRDefault="00DC465B" w:rsidP="0010145D">
      <w:pPr>
        <w:ind w:left="567" w:hanging="567"/>
        <w:rPr>
          <w:b/>
          <w:color w:val="000000"/>
          <w:szCs w:val="22"/>
          <w:lang w:val="da-DK"/>
        </w:rPr>
      </w:pPr>
      <w:r w:rsidRPr="00B76822">
        <w:rPr>
          <w:b/>
          <w:color w:val="000000"/>
          <w:szCs w:val="22"/>
          <w:lang w:val="da-DK"/>
        </w:rPr>
        <w:t>4.6</w:t>
      </w:r>
      <w:r w:rsidRPr="00B76822">
        <w:rPr>
          <w:b/>
          <w:color w:val="000000"/>
          <w:szCs w:val="22"/>
          <w:lang w:val="da-DK"/>
        </w:rPr>
        <w:tab/>
        <w:t>Fertilitet, graviditet og amning</w:t>
      </w:r>
    </w:p>
    <w:p w14:paraId="53183BAA" w14:textId="77777777" w:rsidR="00DC465B" w:rsidRPr="00B76822" w:rsidRDefault="00DC465B" w:rsidP="0010145D">
      <w:pPr>
        <w:rPr>
          <w:color w:val="000000"/>
          <w:szCs w:val="22"/>
          <w:lang w:val="da-DK"/>
        </w:rPr>
      </w:pPr>
    </w:p>
    <w:p w14:paraId="53183BAB" w14:textId="77777777" w:rsidR="00DC465B" w:rsidRPr="00B76822" w:rsidRDefault="00DC465B" w:rsidP="0010145D">
      <w:pPr>
        <w:rPr>
          <w:szCs w:val="22"/>
          <w:u w:val="single"/>
          <w:lang w:val="da-DK"/>
        </w:rPr>
      </w:pPr>
      <w:r w:rsidRPr="00B76822">
        <w:rPr>
          <w:szCs w:val="22"/>
          <w:u w:val="single"/>
          <w:lang w:val="da-DK"/>
        </w:rPr>
        <w:t>Kontraception til mænd og kvinder</w:t>
      </w:r>
    </w:p>
    <w:p w14:paraId="44EC2D54" w14:textId="5B0DC487" w:rsidR="00EE6AA9" w:rsidRPr="00D36202" w:rsidRDefault="00EE6AA9" w:rsidP="00EE6AA9">
      <w:pPr>
        <w:rPr>
          <w:lang w:val="sv-SE"/>
        </w:rPr>
      </w:pPr>
      <w:r w:rsidRPr="00D36202">
        <w:rPr>
          <w:lang w:val="sv-SE"/>
        </w:rPr>
        <w:t xml:space="preserve">På grund af bortezomibs genotoksiske potentiale (se pkt. 5.3) skal kvinder i den fertile alder anvende sikker kontraception og undgå at blive gravide, mens de er i behandling med </w:t>
      </w:r>
      <w:r w:rsidR="00696464" w:rsidRPr="00D36202">
        <w:rPr>
          <w:rFonts w:eastAsia="SimSun"/>
          <w:szCs w:val="22"/>
          <w:lang w:val="sv-SE"/>
        </w:rPr>
        <w:t>Bortezomib Accord</w:t>
      </w:r>
      <w:r w:rsidRPr="00D36202">
        <w:rPr>
          <w:lang w:val="sv-SE"/>
        </w:rPr>
        <w:t xml:space="preserve"> og i 8 måneder efter endt behandling. Mandlige patienter skal anvende sikker kontraception og rådes til ikke at gøre en kvinde gravid, mens de er i behandling med </w:t>
      </w:r>
      <w:r w:rsidR="00696464" w:rsidRPr="00D36202">
        <w:rPr>
          <w:rFonts w:eastAsia="SimSun"/>
          <w:szCs w:val="22"/>
          <w:lang w:val="sv-SE"/>
        </w:rPr>
        <w:t>Bortezomib Accord</w:t>
      </w:r>
      <w:r w:rsidRPr="00D36202">
        <w:rPr>
          <w:lang w:val="sv-SE"/>
        </w:rPr>
        <w:t xml:space="preserve"> og i 5 måneder efter endt behandling (se pkt. 5.3).</w:t>
      </w:r>
    </w:p>
    <w:p w14:paraId="53183BAD" w14:textId="77777777" w:rsidR="00DC465B" w:rsidRPr="00D36202" w:rsidRDefault="00DC465B" w:rsidP="0010145D">
      <w:pPr>
        <w:rPr>
          <w:color w:val="000000"/>
          <w:szCs w:val="22"/>
          <w:lang w:val="sv-SE"/>
        </w:rPr>
      </w:pPr>
    </w:p>
    <w:p w14:paraId="53183BAE" w14:textId="77777777" w:rsidR="00DC465B" w:rsidRPr="00B76822" w:rsidRDefault="00DC465B" w:rsidP="0010145D">
      <w:pPr>
        <w:rPr>
          <w:color w:val="000000"/>
          <w:szCs w:val="22"/>
          <w:u w:val="single"/>
          <w:lang w:val="da-DK"/>
        </w:rPr>
      </w:pPr>
      <w:r w:rsidRPr="00B76822">
        <w:rPr>
          <w:color w:val="000000"/>
          <w:szCs w:val="22"/>
          <w:u w:val="single"/>
          <w:lang w:val="da-DK"/>
        </w:rPr>
        <w:t>Graviditet</w:t>
      </w:r>
    </w:p>
    <w:p w14:paraId="53183BAF" w14:textId="77777777" w:rsidR="00DC465B" w:rsidRPr="00B76822" w:rsidRDefault="00DC465B" w:rsidP="0010145D">
      <w:pPr>
        <w:rPr>
          <w:color w:val="000000"/>
          <w:szCs w:val="22"/>
          <w:lang w:val="da-DK"/>
        </w:rPr>
      </w:pPr>
      <w:r w:rsidRPr="00B76822">
        <w:rPr>
          <w:szCs w:val="22"/>
          <w:lang w:val="da-DK"/>
        </w:rPr>
        <w:t xml:space="preserve">Der foreligger ingen kliniske data </w:t>
      </w:r>
      <w:r w:rsidR="00AE24F9" w:rsidRPr="00B76822">
        <w:rPr>
          <w:szCs w:val="22"/>
          <w:lang w:val="da-DK"/>
        </w:rPr>
        <w:t>for</w:t>
      </w:r>
      <w:r w:rsidRPr="00B76822">
        <w:rPr>
          <w:szCs w:val="22"/>
          <w:lang w:val="da-DK"/>
        </w:rPr>
        <w:t xml:space="preserve"> bortezomib vedrørende eksponering under graviditet. </w:t>
      </w:r>
      <w:r w:rsidRPr="00B76822">
        <w:rPr>
          <w:color w:val="000000"/>
          <w:szCs w:val="22"/>
          <w:lang w:val="da-DK"/>
        </w:rPr>
        <w:t>Det teratogene potentiale ved bortezomib er ikke fuldstændigt undersøgt.</w:t>
      </w:r>
    </w:p>
    <w:p w14:paraId="53183BB0" w14:textId="77777777" w:rsidR="00DC465B" w:rsidRPr="00B76822" w:rsidRDefault="00DC465B" w:rsidP="0010145D">
      <w:pPr>
        <w:rPr>
          <w:color w:val="000000"/>
          <w:szCs w:val="22"/>
          <w:lang w:val="da-DK"/>
        </w:rPr>
      </w:pPr>
    </w:p>
    <w:p w14:paraId="53183BB1" w14:textId="77777777" w:rsidR="00467E46" w:rsidRPr="00B76822" w:rsidRDefault="00467E46" w:rsidP="0010145D">
      <w:pPr>
        <w:rPr>
          <w:color w:val="000000"/>
          <w:szCs w:val="22"/>
          <w:lang w:val="da-DK"/>
        </w:rPr>
      </w:pPr>
      <w:r w:rsidRPr="00B76822">
        <w:rPr>
          <w:color w:val="000000"/>
          <w:szCs w:val="22"/>
          <w:lang w:val="da-DK"/>
        </w:rPr>
        <w:t xml:space="preserve">I </w:t>
      </w:r>
      <w:r w:rsidR="00AE6B51">
        <w:rPr>
          <w:color w:val="000000"/>
          <w:szCs w:val="22"/>
          <w:lang w:val="da-DK"/>
        </w:rPr>
        <w:t>non-</w:t>
      </w:r>
      <w:r w:rsidRPr="00B76822">
        <w:rPr>
          <w:color w:val="000000"/>
          <w:szCs w:val="22"/>
          <w:lang w:val="da-DK"/>
        </w:rPr>
        <w:t>kliniske studier havde bortezomib ingen indvirkning på den embryonale/føtale udvikling hos rotter og kaniner ved den højest</w:t>
      </w:r>
      <w:r w:rsidR="004408FA">
        <w:rPr>
          <w:color w:val="000000"/>
          <w:szCs w:val="22"/>
          <w:lang w:val="da-DK"/>
        </w:rPr>
        <w:t xml:space="preserve"> </w:t>
      </w:r>
      <w:r w:rsidR="004408FA" w:rsidRPr="004408FA">
        <w:rPr>
          <w:color w:val="000000"/>
          <w:szCs w:val="22"/>
          <w:lang w:val="da-DK"/>
        </w:rPr>
        <w:t>maternelt</w:t>
      </w:r>
      <w:r w:rsidRPr="00B76822">
        <w:rPr>
          <w:color w:val="000000"/>
          <w:szCs w:val="22"/>
          <w:lang w:val="da-DK"/>
        </w:rPr>
        <w:t xml:space="preserve"> tålte dosis. Der er ikke gennemført dyrestudier til bestemmelse af bortezomibs effekt på fødslen og den postnatale udvikling (se pkt. 5.3). </w:t>
      </w:r>
      <w:r w:rsidR="00841FFE" w:rsidRPr="00B76822">
        <w:rPr>
          <w:color w:val="000000"/>
          <w:szCs w:val="22"/>
          <w:lang w:val="da-DK"/>
        </w:rPr>
        <w:t>B</w:t>
      </w:r>
      <w:r w:rsidR="00841FFE" w:rsidRPr="00B76822">
        <w:rPr>
          <w:szCs w:val="22"/>
          <w:lang w:val="da-DK"/>
        </w:rPr>
        <w:t xml:space="preserve">ortezomib </w:t>
      </w:r>
      <w:r w:rsidRPr="00B76822">
        <w:rPr>
          <w:color w:val="000000"/>
          <w:szCs w:val="22"/>
          <w:lang w:val="da-DK"/>
        </w:rPr>
        <w:t xml:space="preserve">bør ikke anvendes under graviditeten, medmindre kvindens kliniske tilstand kræver behandling med </w:t>
      </w:r>
      <w:r w:rsidR="00D230F2" w:rsidRPr="00B76822">
        <w:rPr>
          <w:color w:val="000000"/>
          <w:szCs w:val="22"/>
          <w:lang w:val="da-DK"/>
        </w:rPr>
        <w:t>Bortezomib Accord</w:t>
      </w:r>
      <w:r w:rsidRPr="00B76822">
        <w:rPr>
          <w:color w:val="000000"/>
          <w:szCs w:val="22"/>
          <w:lang w:val="da-DK"/>
        </w:rPr>
        <w:t xml:space="preserve">. Hvis </w:t>
      </w:r>
      <w:r w:rsidR="00841FFE" w:rsidRPr="00B76822">
        <w:rPr>
          <w:szCs w:val="22"/>
          <w:lang w:val="da-DK"/>
        </w:rPr>
        <w:t xml:space="preserve">bortezomib </w:t>
      </w:r>
      <w:r w:rsidRPr="00B76822">
        <w:rPr>
          <w:color w:val="000000"/>
          <w:szCs w:val="22"/>
          <w:lang w:val="da-DK"/>
        </w:rPr>
        <w:t>anvendes under graviditeten, eller hvis patienten bliver gravid, mens hun får dette lægemiddel, skal hun orienteres om de mulige risici for fostret.</w:t>
      </w:r>
    </w:p>
    <w:p w14:paraId="53183BB2" w14:textId="77777777" w:rsidR="008B5050" w:rsidRPr="00B76822" w:rsidRDefault="008B5050" w:rsidP="0010145D">
      <w:pPr>
        <w:rPr>
          <w:color w:val="000000"/>
          <w:szCs w:val="22"/>
          <w:lang w:val="da-DK"/>
        </w:rPr>
      </w:pPr>
    </w:p>
    <w:p w14:paraId="53183BB3" w14:textId="77777777" w:rsidR="008B5050" w:rsidRPr="00B76822" w:rsidRDefault="008B5050" w:rsidP="0010145D">
      <w:pPr>
        <w:rPr>
          <w:color w:val="000000"/>
          <w:szCs w:val="22"/>
          <w:lang w:val="da-DK"/>
        </w:rPr>
      </w:pPr>
      <w:r w:rsidRPr="00B76822">
        <w:rPr>
          <w:color w:val="000000"/>
          <w:szCs w:val="22"/>
          <w:lang w:val="da-DK"/>
        </w:rPr>
        <w:t xml:space="preserve">Thalidomid er et kendt teratogent lægemiddel, der medfører livstruende </w:t>
      </w:r>
      <w:r w:rsidR="00AE24F9" w:rsidRPr="00B76822">
        <w:rPr>
          <w:color w:val="000000"/>
          <w:szCs w:val="22"/>
          <w:lang w:val="da-DK"/>
        </w:rPr>
        <w:t xml:space="preserve">medfødte misdannelser </w:t>
      </w:r>
      <w:r w:rsidRPr="00B76822">
        <w:rPr>
          <w:color w:val="000000"/>
          <w:szCs w:val="22"/>
          <w:lang w:val="da-DK"/>
        </w:rPr>
        <w:t xml:space="preserve">hos mennesker. </w:t>
      </w:r>
      <w:r w:rsidR="007A64AE" w:rsidRPr="00B76822">
        <w:rPr>
          <w:color w:val="000000"/>
          <w:szCs w:val="22"/>
          <w:lang w:val="da-DK"/>
        </w:rPr>
        <w:t xml:space="preserve">Thalidomid er kontraindiceret under graviditet og til kvinder i den fertile alder, medmindre alle betingelserne i det svangerskabsforebyggende program for </w:t>
      </w:r>
      <w:r w:rsidR="00D71974" w:rsidRPr="00B76822">
        <w:rPr>
          <w:color w:val="000000"/>
          <w:szCs w:val="22"/>
          <w:lang w:val="da-DK"/>
        </w:rPr>
        <w:t>t</w:t>
      </w:r>
      <w:r w:rsidR="007A64AE" w:rsidRPr="00B76822">
        <w:rPr>
          <w:color w:val="000000"/>
          <w:szCs w:val="22"/>
          <w:lang w:val="da-DK"/>
        </w:rPr>
        <w:t xml:space="preserve">halidomid overholdes. </w:t>
      </w:r>
      <w:r w:rsidRPr="00B76822">
        <w:rPr>
          <w:color w:val="000000"/>
          <w:szCs w:val="22"/>
          <w:lang w:val="da-DK"/>
        </w:rPr>
        <w:t xml:space="preserve">Patienter, der får </w:t>
      </w:r>
      <w:r w:rsidR="00841FFE" w:rsidRPr="00B76822">
        <w:rPr>
          <w:szCs w:val="22"/>
          <w:lang w:val="da-DK"/>
        </w:rPr>
        <w:t xml:space="preserve">bortezomib </w:t>
      </w:r>
      <w:r w:rsidRPr="00B76822">
        <w:rPr>
          <w:color w:val="000000"/>
          <w:szCs w:val="22"/>
          <w:lang w:val="da-DK"/>
        </w:rPr>
        <w:t xml:space="preserve">i kombination med thalidomid, </w:t>
      </w:r>
      <w:r w:rsidR="00E66C9B" w:rsidRPr="00B76822">
        <w:rPr>
          <w:color w:val="000000"/>
          <w:szCs w:val="22"/>
          <w:lang w:val="da-DK"/>
        </w:rPr>
        <w:t>skal overholde</w:t>
      </w:r>
      <w:r w:rsidRPr="00B76822">
        <w:rPr>
          <w:color w:val="000000"/>
          <w:szCs w:val="22"/>
          <w:lang w:val="da-DK"/>
        </w:rPr>
        <w:t xml:space="preserve"> det særlige svangerskabsforebyggende program for thalidomid. Se</w:t>
      </w:r>
      <w:r w:rsidR="00E66C9B" w:rsidRPr="00B76822">
        <w:rPr>
          <w:color w:val="000000"/>
          <w:szCs w:val="22"/>
          <w:lang w:val="da-DK"/>
        </w:rPr>
        <w:t xml:space="preserve"> yderligere oplysninger i</w:t>
      </w:r>
      <w:r w:rsidRPr="00B76822">
        <w:rPr>
          <w:color w:val="000000"/>
          <w:szCs w:val="22"/>
          <w:lang w:val="da-DK"/>
        </w:rPr>
        <w:t xml:space="preserve"> produktresum</w:t>
      </w:r>
      <w:r w:rsidR="00E66C9B" w:rsidRPr="00B76822">
        <w:rPr>
          <w:color w:val="000000"/>
          <w:szCs w:val="22"/>
          <w:lang w:val="da-DK"/>
        </w:rPr>
        <w:t>éet for thalidomid</w:t>
      </w:r>
      <w:r w:rsidRPr="00B76822">
        <w:rPr>
          <w:color w:val="000000"/>
          <w:szCs w:val="22"/>
          <w:lang w:val="da-DK"/>
        </w:rPr>
        <w:t>.</w:t>
      </w:r>
    </w:p>
    <w:p w14:paraId="53183BB4" w14:textId="77777777" w:rsidR="00467E46" w:rsidRPr="00B76822" w:rsidRDefault="00467E46" w:rsidP="0010145D">
      <w:pPr>
        <w:rPr>
          <w:color w:val="000000"/>
          <w:szCs w:val="22"/>
          <w:lang w:val="da-DK"/>
        </w:rPr>
      </w:pPr>
    </w:p>
    <w:p w14:paraId="53183BB5" w14:textId="77777777" w:rsidR="00467E46" w:rsidRPr="00B76822" w:rsidRDefault="00467E46" w:rsidP="0010145D">
      <w:pPr>
        <w:rPr>
          <w:color w:val="000000"/>
          <w:szCs w:val="22"/>
          <w:u w:val="single"/>
          <w:lang w:val="da-DK"/>
        </w:rPr>
      </w:pPr>
      <w:r w:rsidRPr="00B76822">
        <w:rPr>
          <w:color w:val="000000"/>
          <w:szCs w:val="22"/>
          <w:u w:val="single"/>
          <w:lang w:val="da-DK"/>
        </w:rPr>
        <w:t>Amning</w:t>
      </w:r>
    </w:p>
    <w:p w14:paraId="53183BB6" w14:textId="77777777" w:rsidR="00467E46" w:rsidRPr="00B76822" w:rsidRDefault="00467E46" w:rsidP="0010145D">
      <w:pPr>
        <w:rPr>
          <w:color w:val="000000"/>
          <w:szCs w:val="22"/>
          <w:lang w:val="da-DK"/>
        </w:rPr>
      </w:pPr>
      <w:r w:rsidRPr="00B76822">
        <w:rPr>
          <w:color w:val="000000"/>
          <w:szCs w:val="22"/>
          <w:lang w:val="da-DK"/>
        </w:rPr>
        <w:lastRenderedPageBreak/>
        <w:t xml:space="preserve">Det </w:t>
      </w:r>
      <w:r w:rsidR="00E7496D" w:rsidRPr="00B76822">
        <w:rPr>
          <w:color w:val="000000"/>
          <w:szCs w:val="22"/>
          <w:lang w:val="da-DK"/>
        </w:rPr>
        <w:t>er ukendt</w:t>
      </w:r>
      <w:r w:rsidRPr="00B76822">
        <w:rPr>
          <w:color w:val="000000"/>
          <w:szCs w:val="22"/>
          <w:lang w:val="da-DK"/>
        </w:rPr>
        <w:t xml:space="preserve">, om bortezomib udskilles i human mælk. På grund af risiko for alvorlige </w:t>
      </w:r>
      <w:r w:rsidR="00605E2F" w:rsidRPr="00B76822">
        <w:rPr>
          <w:color w:val="000000"/>
          <w:szCs w:val="22"/>
          <w:lang w:val="da-DK"/>
        </w:rPr>
        <w:t xml:space="preserve">bivirkninger </w:t>
      </w:r>
      <w:r w:rsidRPr="00B76822">
        <w:rPr>
          <w:color w:val="000000"/>
          <w:szCs w:val="22"/>
          <w:lang w:val="da-DK"/>
        </w:rPr>
        <w:t xml:space="preserve">hos ammede børn bør amning ophøre under behandling med </w:t>
      </w:r>
      <w:r w:rsidR="00841FFE" w:rsidRPr="00B76822">
        <w:rPr>
          <w:szCs w:val="22"/>
          <w:lang w:val="da-DK"/>
        </w:rPr>
        <w:t>bortezomib</w:t>
      </w:r>
      <w:r w:rsidRPr="00B76822">
        <w:rPr>
          <w:color w:val="000000"/>
          <w:szCs w:val="22"/>
          <w:lang w:val="da-DK"/>
        </w:rPr>
        <w:t>.</w:t>
      </w:r>
    </w:p>
    <w:p w14:paraId="53183BB7" w14:textId="77777777" w:rsidR="00467E46" w:rsidRPr="00B76822" w:rsidRDefault="00467E46" w:rsidP="0010145D">
      <w:pPr>
        <w:rPr>
          <w:color w:val="000000"/>
          <w:szCs w:val="22"/>
          <w:lang w:val="da-DK"/>
        </w:rPr>
      </w:pPr>
    </w:p>
    <w:p w14:paraId="53183BB8" w14:textId="77777777" w:rsidR="00467E46" w:rsidRPr="00B76822" w:rsidRDefault="00467E46" w:rsidP="0010145D">
      <w:pPr>
        <w:autoSpaceDE w:val="0"/>
        <w:autoSpaceDN w:val="0"/>
        <w:adjustRightInd w:val="0"/>
        <w:rPr>
          <w:color w:val="000000"/>
          <w:szCs w:val="22"/>
          <w:u w:val="single"/>
          <w:lang w:val="da-DK"/>
        </w:rPr>
      </w:pPr>
      <w:r w:rsidRPr="00B76822">
        <w:rPr>
          <w:color w:val="000000"/>
          <w:szCs w:val="22"/>
          <w:u w:val="single"/>
          <w:lang w:val="da-DK"/>
        </w:rPr>
        <w:t>Fertilitet</w:t>
      </w:r>
    </w:p>
    <w:p w14:paraId="265D7758" w14:textId="77777777" w:rsidR="00D7622D" w:rsidRPr="00D36202" w:rsidRDefault="00467E46" w:rsidP="00D7622D">
      <w:pPr>
        <w:rPr>
          <w:lang w:val="sv-SE"/>
        </w:rPr>
      </w:pPr>
      <w:r w:rsidRPr="00B76822">
        <w:rPr>
          <w:color w:val="000000"/>
          <w:szCs w:val="22"/>
          <w:lang w:val="da-DK"/>
        </w:rPr>
        <w:t xml:space="preserve">Der er ikke udført fertilitetsstudier med </w:t>
      </w:r>
      <w:r w:rsidR="00841FFE" w:rsidRPr="00B76822">
        <w:rPr>
          <w:szCs w:val="22"/>
          <w:lang w:val="da-DK"/>
        </w:rPr>
        <w:t xml:space="preserve">bortezomib </w:t>
      </w:r>
      <w:r w:rsidRPr="00B76822">
        <w:rPr>
          <w:color w:val="000000"/>
          <w:szCs w:val="22"/>
          <w:lang w:val="da-DK"/>
        </w:rPr>
        <w:t>(se pkt. 5.3).</w:t>
      </w:r>
      <w:r w:rsidR="00D7622D">
        <w:rPr>
          <w:color w:val="000000"/>
          <w:szCs w:val="22"/>
          <w:lang w:val="da-DK"/>
        </w:rPr>
        <w:t xml:space="preserve"> </w:t>
      </w:r>
      <w:r w:rsidR="00D7622D" w:rsidRPr="00D36202">
        <w:rPr>
          <w:lang w:val="sv-SE"/>
        </w:rPr>
        <w:t>På grund af bortezomibs genotoksiske potentiale (se pkt. 5.3) bør mandlige patienter søge rådgivning om sæddeponering, og kvinder i den fertile alder bør søge rådgivning om kryopræservering af oocytter, før behandlingen påbegyndes.</w:t>
      </w:r>
    </w:p>
    <w:p w14:paraId="53183BBA" w14:textId="77777777" w:rsidR="00467E46" w:rsidRPr="00B76822" w:rsidRDefault="00467E46" w:rsidP="0010145D">
      <w:pPr>
        <w:rPr>
          <w:color w:val="000000"/>
          <w:szCs w:val="22"/>
          <w:lang w:val="da-DK"/>
        </w:rPr>
      </w:pPr>
    </w:p>
    <w:p w14:paraId="53183BBB" w14:textId="77777777" w:rsidR="00467E46" w:rsidRPr="00B76822" w:rsidRDefault="00467E46" w:rsidP="0010145D">
      <w:pPr>
        <w:ind w:left="567" w:hanging="567"/>
        <w:rPr>
          <w:b/>
          <w:bCs/>
          <w:color w:val="000000"/>
          <w:szCs w:val="22"/>
          <w:lang w:val="da-DK"/>
        </w:rPr>
      </w:pPr>
      <w:r w:rsidRPr="00B76822">
        <w:rPr>
          <w:b/>
          <w:bCs/>
          <w:color w:val="000000"/>
          <w:szCs w:val="22"/>
          <w:lang w:val="da-DK"/>
        </w:rPr>
        <w:t>4.7</w:t>
      </w:r>
      <w:r w:rsidRPr="00B76822">
        <w:rPr>
          <w:b/>
          <w:bCs/>
          <w:color w:val="000000"/>
          <w:szCs w:val="22"/>
          <w:lang w:val="da-DK"/>
        </w:rPr>
        <w:tab/>
        <w:t xml:space="preserve">Virkning på evnen til at føre motorkøretøj </w:t>
      </w:r>
      <w:r w:rsidR="00521396" w:rsidRPr="00B76822">
        <w:rPr>
          <w:b/>
          <w:bCs/>
          <w:color w:val="000000"/>
          <w:szCs w:val="22"/>
          <w:lang w:val="da-DK"/>
        </w:rPr>
        <w:t xml:space="preserve">og </w:t>
      </w:r>
      <w:r w:rsidRPr="00B76822">
        <w:rPr>
          <w:b/>
          <w:bCs/>
          <w:color w:val="000000"/>
          <w:szCs w:val="22"/>
          <w:lang w:val="da-DK"/>
        </w:rPr>
        <w:t>betjene maskiner</w:t>
      </w:r>
    </w:p>
    <w:p w14:paraId="53183BBC" w14:textId="77777777" w:rsidR="00467E46" w:rsidRPr="00B76822" w:rsidRDefault="00467E46" w:rsidP="0010145D">
      <w:pPr>
        <w:rPr>
          <w:color w:val="000000"/>
          <w:szCs w:val="22"/>
          <w:lang w:val="da-DK"/>
        </w:rPr>
      </w:pPr>
    </w:p>
    <w:p w14:paraId="53183BBD" w14:textId="77777777" w:rsidR="00467E46" w:rsidRPr="00B76822" w:rsidRDefault="00841FFE" w:rsidP="0010145D">
      <w:pPr>
        <w:rPr>
          <w:color w:val="000000"/>
          <w:szCs w:val="22"/>
          <w:lang w:val="da-DK"/>
        </w:rPr>
      </w:pPr>
      <w:r w:rsidRPr="00B76822">
        <w:rPr>
          <w:szCs w:val="22"/>
          <w:lang w:val="da-DK"/>
        </w:rPr>
        <w:t xml:space="preserve">Bortezomib </w:t>
      </w:r>
      <w:r w:rsidR="00521396" w:rsidRPr="00B76822">
        <w:rPr>
          <w:color w:val="000000"/>
          <w:szCs w:val="22"/>
          <w:lang w:val="da-DK"/>
        </w:rPr>
        <w:t xml:space="preserve">påvirker </w:t>
      </w:r>
      <w:r w:rsidR="00467E46" w:rsidRPr="00B76822">
        <w:rPr>
          <w:color w:val="000000"/>
          <w:szCs w:val="22"/>
          <w:lang w:val="da-DK"/>
        </w:rPr>
        <w:t>i moderat</w:t>
      </w:r>
      <w:r w:rsidR="001E0B11" w:rsidRPr="00B76822">
        <w:rPr>
          <w:color w:val="000000"/>
          <w:szCs w:val="22"/>
          <w:lang w:val="da-DK"/>
        </w:rPr>
        <w:t xml:space="preserve"> </w:t>
      </w:r>
      <w:r w:rsidR="00467E46" w:rsidRPr="00B76822">
        <w:rPr>
          <w:color w:val="000000"/>
          <w:szCs w:val="22"/>
          <w:lang w:val="da-DK"/>
        </w:rPr>
        <w:t xml:space="preserve">grad evnen til at føre motorkøretøj </w:t>
      </w:r>
      <w:r w:rsidR="00521396" w:rsidRPr="00B76822">
        <w:rPr>
          <w:color w:val="000000"/>
          <w:szCs w:val="22"/>
          <w:lang w:val="da-DK"/>
        </w:rPr>
        <w:t xml:space="preserve">og </w:t>
      </w:r>
      <w:r w:rsidR="00467E46" w:rsidRPr="00B76822">
        <w:rPr>
          <w:color w:val="000000"/>
          <w:szCs w:val="22"/>
          <w:lang w:val="da-DK"/>
        </w:rPr>
        <w:t xml:space="preserve">betjene maskiner. </w:t>
      </w:r>
      <w:r w:rsidRPr="00B76822">
        <w:rPr>
          <w:szCs w:val="22"/>
          <w:lang w:val="da-DK"/>
        </w:rPr>
        <w:t xml:space="preserve">Bortezomib </w:t>
      </w:r>
      <w:r w:rsidR="00467E46" w:rsidRPr="00B76822">
        <w:rPr>
          <w:color w:val="000000"/>
          <w:szCs w:val="22"/>
          <w:lang w:val="da-DK"/>
        </w:rPr>
        <w:t>kan forbindes med træthed (meget almindeligt), svimmelhed (almindeligt), besvimelse (ikke almindeligt) og ortostatisk/postural hypotension eller sløret syn (almindeligt). Patienterne skal derfor være forsigtige, når de fører motorkøretøj eller betjener maskiner</w:t>
      </w:r>
      <w:r w:rsidR="00D230F2" w:rsidRPr="00B76822">
        <w:rPr>
          <w:color w:val="000000"/>
          <w:szCs w:val="22"/>
          <w:lang w:val="da-DK"/>
        </w:rPr>
        <w:t xml:space="preserve">, og skal advares om ikke at føre motorkøretøj eller betjene maskiner, hvis de oplever disse symptomer </w:t>
      </w:r>
      <w:r w:rsidR="00467E46" w:rsidRPr="00B76822">
        <w:rPr>
          <w:color w:val="000000"/>
          <w:szCs w:val="22"/>
          <w:lang w:val="da-DK"/>
        </w:rPr>
        <w:t>(se pkt. 4.8).</w:t>
      </w:r>
    </w:p>
    <w:p w14:paraId="53183BBE" w14:textId="77777777" w:rsidR="00467E46" w:rsidRPr="00B76822" w:rsidRDefault="00467E46" w:rsidP="0010145D">
      <w:pPr>
        <w:rPr>
          <w:color w:val="000000"/>
          <w:szCs w:val="22"/>
          <w:lang w:val="da-DK"/>
        </w:rPr>
      </w:pPr>
    </w:p>
    <w:p w14:paraId="53183BBF" w14:textId="77777777" w:rsidR="00467E46" w:rsidRPr="00B76822" w:rsidRDefault="00467E46" w:rsidP="0010145D">
      <w:pPr>
        <w:ind w:left="567" w:hanging="567"/>
        <w:rPr>
          <w:b/>
          <w:color w:val="000000"/>
          <w:szCs w:val="22"/>
          <w:lang w:val="da-DK"/>
        </w:rPr>
      </w:pPr>
      <w:r w:rsidRPr="00B76822">
        <w:rPr>
          <w:b/>
          <w:color w:val="000000"/>
          <w:szCs w:val="22"/>
          <w:lang w:val="da-DK"/>
        </w:rPr>
        <w:t>4.8</w:t>
      </w:r>
      <w:r w:rsidRPr="00B76822">
        <w:rPr>
          <w:b/>
          <w:color w:val="000000"/>
          <w:szCs w:val="22"/>
          <w:lang w:val="da-DK"/>
        </w:rPr>
        <w:tab/>
        <w:t>Bivirkninger</w:t>
      </w:r>
    </w:p>
    <w:p w14:paraId="53183BC0" w14:textId="77777777" w:rsidR="00140663" w:rsidRPr="00B76822" w:rsidRDefault="00140663" w:rsidP="0010145D">
      <w:pPr>
        <w:autoSpaceDE w:val="0"/>
        <w:autoSpaceDN w:val="0"/>
        <w:adjustRightInd w:val="0"/>
        <w:rPr>
          <w:color w:val="000000"/>
          <w:szCs w:val="22"/>
          <w:u w:val="single"/>
          <w:lang w:val="da-DK"/>
        </w:rPr>
      </w:pPr>
    </w:p>
    <w:p w14:paraId="53183BC1" w14:textId="77777777" w:rsidR="00913E82" w:rsidRPr="00B76822" w:rsidRDefault="00913E82" w:rsidP="0010145D">
      <w:pPr>
        <w:autoSpaceDE w:val="0"/>
        <w:autoSpaceDN w:val="0"/>
        <w:adjustRightInd w:val="0"/>
        <w:rPr>
          <w:color w:val="000000"/>
          <w:szCs w:val="22"/>
          <w:u w:val="single"/>
          <w:lang w:val="da-DK"/>
        </w:rPr>
      </w:pPr>
      <w:r w:rsidRPr="00B76822">
        <w:rPr>
          <w:color w:val="000000"/>
          <w:szCs w:val="22"/>
          <w:u w:val="single"/>
          <w:lang w:val="da-DK"/>
        </w:rPr>
        <w:t>Oversigt over bivirkningsprofilen</w:t>
      </w:r>
    </w:p>
    <w:p w14:paraId="53183BC2" w14:textId="77777777" w:rsidR="00913E82" w:rsidRPr="00B76822" w:rsidRDefault="00AB442A" w:rsidP="0010145D">
      <w:pPr>
        <w:autoSpaceDE w:val="0"/>
        <w:autoSpaceDN w:val="0"/>
        <w:adjustRightInd w:val="0"/>
        <w:rPr>
          <w:color w:val="000000"/>
          <w:szCs w:val="22"/>
          <w:lang w:val="da-DK"/>
        </w:rPr>
      </w:pPr>
      <w:r w:rsidRPr="00B76822">
        <w:rPr>
          <w:color w:val="000000"/>
          <w:szCs w:val="22"/>
          <w:lang w:val="da-DK"/>
        </w:rPr>
        <w:t xml:space="preserve">Alvorlige "ikke almindelige" bivirkninger, der er indberettet under behandling med </w:t>
      </w:r>
      <w:r w:rsidR="00841FFE" w:rsidRPr="00B76822">
        <w:rPr>
          <w:szCs w:val="22"/>
          <w:lang w:val="da-DK"/>
        </w:rPr>
        <w:t>bortezomib</w:t>
      </w:r>
      <w:r w:rsidRPr="00B76822">
        <w:rPr>
          <w:color w:val="000000"/>
          <w:szCs w:val="22"/>
          <w:lang w:val="da-DK"/>
        </w:rPr>
        <w:t xml:space="preserve">, omfatter hjerteinsufficiens, tumorlysesyndrom, pulmonal hypertension, posteriort reversibelt encefalopatisyndrom samt akutte, diffuse, infiltrative lungesygdomme. Endvidere er autonom neuropati indberettet i sjældne tilfælde. </w:t>
      </w:r>
      <w:r w:rsidR="00913E82" w:rsidRPr="00B76822">
        <w:rPr>
          <w:color w:val="000000"/>
          <w:szCs w:val="22"/>
          <w:lang w:val="da-DK"/>
        </w:rPr>
        <w:t xml:space="preserve">De almindeligste bivirkninger, der er indberettet under behandling med </w:t>
      </w:r>
      <w:r w:rsidR="00841FFE" w:rsidRPr="00B76822">
        <w:rPr>
          <w:szCs w:val="22"/>
          <w:lang w:val="da-DK"/>
        </w:rPr>
        <w:t>bortezomib</w:t>
      </w:r>
      <w:r w:rsidR="00913E82" w:rsidRPr="00B76822">
        <w:rPr>
          <w:color w:val="000000"/>
          <w:szCs w:val="22"/>
          <w:lang w:val="da-DK"/>
        </w:rPr>
        <w:t>, er kvalme, diarré, obstipation, opkastning, træthed, pyreksi, trombocytopeni, anæmi, neutropeni, perifer neuropati (inklusive sensorisk neuropati), hovedpine, paræstesier, nedsat appetit, dyspnø, udslæt, herpes zoster og myalgi.</w:t>
      </w:r>
    </w:p>
    <w:p w14:paraId="53183BC3" w14:textId="77777777" w:rsidR="00913E82" w:rsidRPr="00B76822" w:rsidRDefault="00913E82" w:rsidP="0010145D">
      <w:pPr>
        <w:rPr>
          <w:color w:val="000000"/>
          <w:szCs w:val="22"/>
          <w:lang w:val="da-DK"/>
        </w:rPr>
      </w:pPr>
    </w:p>
    <w:p w14:paraId="53183BC4" w14:textId="77777777" w:rsidR="00913E82" w:rsidRPr="00B76822" w:rsidRDefault="00913E82" w:rsidP="0010145D">
      <w:pPr>
        <w:rPr>
          <w:color w:val="000000"/>
          <w:szCs w:val="22"/>
          <w:u w:val="single"/>
          <w:lang w:val="da-DK"/>
        </w:rPr>
      </w:pPr>
      <w:r w:rsidRPr="00B76822">
        <w:rPr>
          <w:color w:val="000000"/>
          <w:szCs w:val="22"/>
          <w:u w:val="single"/>
          <w:lang w:val="da-DK"/>
        </w:rPr>
        <w:t>Oversigt over bivirkningerne i tabelform</w:t>
      </w:r>
    </w:p>
    <w:p w14:paraId="53183BC5" w14:textId="77777777" w:rsidR="00D7788B" w:rsidRPr="003200C4" w:rsidRDefault="00DA42C0" w:rsidP="0010145D">
      <w:pPr>
        <w:rPr>
          <w:i/>
          <w:color w:val="000000"/>
          <w:szCs w:val="22"/>
          <w:lang w:val="da-DK"/>
        </w:rPr>
      </w:pPr>
      <w:r w:rsidRPr="003200C4">
        <w:rPr>
          <w:i/>
          <w:color w:val="000000"/>
          <w:szCs w:val="22"/>
          <w:lang w:val="da-DK"/>
        </w:rPr>
        <w:t>M</w:t>
      </w:r>
      <w:r w:rsidR="00CA7B7F" w:rsidRPr="003200C4">
        <w:rPr>
          <w:i/>
          <w:color w:val="000000"/>
          <w:szCs w:val="22"/>
          <w:lang w:val="da-DK"/>
        </w:rPr>
        <w:t>yelomatose</w:t>
      </w:r>
    </w:p>
    <w:p w14:paraId="53183BC6" w14:textId="77777777" w:rsidR="007D6FD1" w:rsidRPr="00B76822" w:rsidRDefault="00392DEB" w:rsidP="0010145D">
      <w:pPr>
        <w:keepNext/>
        <w:rPr>
          <w:szCs w:val="22"/>
          <w:lang w:val="da-DK"/>
        </w:rPr>
      </w:pPr>
      <w:r w:rsidRPr="00B76822">
        <w:rPr>
          <w:color w:val="000000"/>
          <w:szCs w:val="22"/>
          <w:lang w:val="da-DK"/>
        </w:rPr>
        <w:t>Bivirkningerne i tabel </w:t>
      </w:r>
      <w:r w:rsidR="008D637F" w:rsidRPr="00B76822">
        <w:rPr>
          <w:color w:val="000000"/>
          <w:szCs w:val="22"/>
          <w:lang w:val="da-DK"/>
        </w:rPr>
        <w:t>7</w:t>
      </w:r>
      <w:r w:rsidRPr="00B76822">
        <w:rPr>
          <w:color w:val="000000"/>
          <w:szCs w:val="22"/>
          <w:lang w:val="da-DK"/>
        </w:rPr>
        <w:t xml:space="preserve"> ansås af investigatorerne for mindst at have en mulig eller sandsynlig årsagsmæssig sammenhæng med </w:t>
      </w:r>
      <w:r w:rsidR="00841FFE" w:rsidRPr="00B76822">
        <w:rPr>
          <w:szCs w:val="22"/>
          <w:lang w:val="da-DK"/>
        </w:rPr>
        <w:t>bortezomib</w:t>
      </w:r>
      <w:r w:rsidRPr="00B76822">
        <w:rPr>
          <w:color w:val="000000"/>
          <w:szCs w:val="22"/>
          <w:lang w:val="da-DK"/>
        </w:rPr>
        <w:t>.</w:t>
      </w:r>
      <w:r w:rsidRPr="00B76822">
        <w:rPr>
          <w:szCs w:val="22"/>
          <w:lang w:val="da-DK"/>
        </w:rPr>
        <w:t xml:space="preserve"> Disse bivirkninger er baseret på et integreret datasæt med </w:t>
      </w:r>
      <w:r w:rsidR="00AB442A" w:rsidRPr="00B76822">
        <w:rPr>
          <w:bCs/>
          <w:szCs w:val="22"/>
          <w:lang w:val="da-DK"/>
        </w:rPr>
        <w:t>5.476</w:t>
      </w:r>
      <w:r w:rsidR="002C5D1C" w:rsidRPr="00B76822">
        <w:rPr>
          <w:bCs/>
          <w:szCs w:val="22"/>
          <w:lang w:val="da-DK"/>
        </w:rPr>
        <w:t xml:space="preserve"> </w:t>
      </w:r>
      <w:r w:rsidRPr="00B76822">
        <w:rPr>
          <w:szCs w:val="22"/>
          <w:lang w:val="da-DK"/>
        </w:rPr>
        <w:t xml:space="preserve">patienter, hvoraf </w:t>
      </w:r>
      <w:r w:rsidR="00AB442A" w:rsidRPr="00B76822">
        <w:rPr>
          <w:szCs w:val="22"/>
          <w:lang w:val="da-DK"/>
        </w:rPr>
        <w:t>3.996</w:t>
      </w:r>
      <w:r w:rsidRPr="00B76822">
        <w:rPr>
          <w:szCs w:val="22"/>
          <w:lang w:val="da-DK"/>
        </w:rPr>
        <w:t xml:space="preserve"> patienter blev behandlet med </w:t>
      </w:r>
      <w:r w:rsidR="00841FFE" w:rsidRPr="00B76822">
        <w:rPr>
          <w:szCs w:val="22"/>
          <w:lang w:val="da-DK"/>
        </w:rPr>
        <w:t xml:space="preserve">bortezomib </w:t>
      </w:r>
      <w:r w:rsidRPr="00B76822">
        <w:rPr>
          <w:szCs w:val="22"/>
          <w:lang w:val="da-DK"/>
        </w:rPr>
        <w:t>ved 1,3 </w:t>
      </w:r>
      <w:r w:rsidR="00A630B3" w:rsidRPr="00B76822">
        <w:rPr>
          <w:szCs w:val="22"/>
          <w:lang w:val="da-DK"/>
        </w:rPr>
        <w:t>mg/</w:t>
      </w:r>
      <w:r w:rsidRPr="00B76822">
        <w:rPr>
          <w:szCs w:val="22"/>
          <w:lang w:val="da-DK"/>
        </w:rPr>
        <w:t>m</w:t>
      </w:r>
      <w:r w:rsidRPr="00B76822">
        <w:rPr>
          <w:szCs w:val="22"/>
          <w:vertAlign w:val="superscript"/>
          <w:lang w:val="da-DK"/>
        </w:rPr>
        <w:t>2</w:t>
      </w:r>
      <w:r w:rsidRPr="00B76822">
        <w:rPr>
          <w:szCs w:val="22"/>
          <w:lang w:val="da-DK"/>
        </w:rPr>
        <w:t xml:space="preserve"> og er medtaget i tabel </w:t>
      </w:r>
      <w:r w:rsidR="008D637F" w:rsidRPr="00B76822">
        <w:rPr>
          <w:szCs w:val="22"/>
          <w:lang w:val="da-DK"/>
        </w:rPr>
        <w:t>7</w:t>
      </w:r>
      <w:r w:rsidRPr="00B76822">
        <w:rPr>
          <w:szCs w:val="22"/>
          <w:lang w:val="da-DK"/>
        </w:rPr>
        <w:t>.</w:t>
      </w:r>
    </w:p>
    <w:p w14:paraId="53183BC7" w14:textId="77777777" w:rsidR="00392DEB" w:rsidRPr="00B76822" w:rsidRDefault="00392DEB" w:rsidP="0010145D">
      <w:pPr>
        <w:rPr>
          <w:color w:val="000000"/>
          <w:szCs w:val="22"/>
          <w:lang w:val="da-DK"/>
        </w:rPr>
      </w:pPr>
      <w:r w:rsidRPr="00B76822">
        <w:rPr>
          <w:color w:val="000000"/>
          <w:szCs w:val="22"/>
          <w:lang w:val="da-DK"/>
        </w:rPr>
        <w:t xml:space="preserve">Samlet blev </w:t>
      </w:r>
      <w:r w:rsidR="00841FFE" w:rsidRPr="00B76822">
        <w:rPr>
          <w:szCs w:val="22"/>
          <w:lang w:val="da-DK"/>
        </w:rPr>
        <w:t xml:space="preserve">bortezomib </w:t>
      </w:r>
      <w:r w:rsidRPr="00B76822">
        <w:rPr>
          <w:color w:val="000000"/>
          <w:szCs w:val="22"/>
          <w:lang w:val="da-DK"/>
        </w:rPr>
        <w:t xml:space="preserve">givet til </w:t>
      </w:r>
      <w:r w:rsidR="00AB442A" w:rsidRPr="00B76822">
        <w:rPr>
          <w:color w:val="000000"/>
          <w:szCs w:val="22"/>
          <w:lang w:val="da-DK"/>
        </w:rPr>
        <w:t>3.974</w:t>
      </w:r>
      <w:r w:rsidRPr="00B76822">
        <w:rPr>
          <w:color w:val="000000"/>
          <w:szCs w:val="22"/>
          <w:lang w:val="da-DK"/>
        </w:rPr>
        <w:t> patienter til behandling af myelomatose.</w:t>
      </w:r>
    </w:p>
    <w:p w14:paraId="53183BC8" w14:textId="77777777" w:rsidR="00913E82" w:rsidRPr="00B76822" w:rsidRDefault="00913E82" w:rsidP="0010145D">
      <w:pPr>
        <w:rPr>
          <w:color w:val="000000"/>
          <w:szCs w:val="22"/>
          <w:lang w:val="da-DK"/>
        </w:rPr>
      </w:pPr>
      <w:r w:rsidRPr="00B76822">
        <w:rPr>
          <w:color w:val="000000"/>
          <w:szCs w:val="22"/>
          <w:lang w:val="da-DK"/>
        </w:rPr>
        <w:t>Bivirkningerne er angivet nedenfor i henhold til systemorganklasser og frekvensgrupper. Frekvensen defineres som: Meget almindelig (</w:t>
      </w:r>
      <w:r w:rsidRPr="00854736">
        <w:rPr>
          <w:bCs/>
          <w:color w:val="000000"/>
          <w:szCs w:val="22"/>
          <w:lang w:val="da-DK"/>
        </w:rPr>
        <w:sym w:font="Symbol" w:char="F0B3"/>
      </w:r>
      <w:r w:rsidRPr="00854736">
        <w:rPr>
          <w:color w:val="000000"/>
          <w:szCs w:val="22"/>
          <w:lang w:val="da-DK"/>
        </w:rPr>
        <w:t>1/10)</w:t>
      </w:r>
      <w:r w:rsidR="005266B6">
        <w:rPr>
          <w:color w:val="000000"/>
          <w:szCs w:val="22"/>
          <w:lang w:val="da-DK"/>
        </w:rPr>
        <w:t>,</w:t>
      </w:r>
      <w:r w:rsidRPr="00854736">
        <w:rPr>
          <w:color w:val="000000"/>
          <w:szCs w:val="22"/>
          <w:lang w:val="da-DK"/>
        </w:rPr>
        <w:t xml:space="preserve"> almindelig (</w:t>
      </w:r>
      <w:r w:rsidRPr="00854736">
        <w:rPr>
          <w:bCs/>
          <w:color w:val="000000"/>
          <w:szCs w:val="22"/>
          <w:lang w:val="da-DK"/>
        </w:rPr>
        <w:sym w:font="Symbol" w:char="F0B3"/>
      </w:r>
      <w:r w:rsidRPr="00854736">
        <w:rPr>
          <w:color w:val="000000"/>
          <w:szCs w:val="22"/>
          <w:lang w:val="da-DK"/>
        </w:rPr>
        <w:t>1/100 til &lt;1/10)</w:t>
      </w:r>
      <w:r w:rsidR="005266B6">
        <w:rPr>
          <w:color w:val="000000"/>
          <w:szCs w:val="22"/>
          <w:lang w:val="da-DK"/>
        </w:rPr>
        <w:t>,</w:t>
      </w:r>
      <w:r w:rsidRPr="00854736">
        <w:rPr>
          <w:color w:val="000000"/>
          <w:szCs w:val="22"/>
          <w:lang w:val="da-DK"/>
        </w:rPr>
        <w:t xml:space="preserve"> ikke almindelig (</w:t>
      </w:r>
      <w:r w:rsidRPr="00854736">
        <w:rPr>
          <w:bCs/>
          <w:color w:val="000000"/>
          <w:szCs w:val="22"/>
          <w:lang w:val="da-DK"/>
        </w:rPr>
        <w:sym w:font="Symbol" w:char="F0B3"/>
      </w:r>
      <w:r w:rsidRPr="00854736">
        <w:rPr>
          <w:color w:val="000000"/>
          <w:szCs w:val="22"/>
          <w:lang w:val="da-DK"/>
        </w:rPr>
        <w:t>1/1.000 til &lt;1/100)</w:t>
      </w:r>
      <w:r w:rsidR="005266B6">
        <w:rPr>
          <w:color w:val="000000"/>
          <w:szCs w:val="22"/>
          <w:lang w:val="da-DK"/>
        </w:rPr>
        <w:t>,</w:t>
      </w:r>
      <w:r w:rsidRPr="00854736">
        <w:rPr>
          <w:color w:val="000000"/>
          <w:szCs w:val="22"/>
          <w:lang w:val="da-DK"/>
        </w:rPr>
        <w:t xml:space="preserve"> sjælden (</w:t>
      </w:r>
      <w:r w:rsidRPr="00854736">
        <w:rPr>
          <w:bCs/>
          <w:color w:val="000000"/>
          <w:szCs w:val="22"/>
          <w:lang w:val="da-DK"/>
        </w:rPr>
        <w:sym w:font="Symbol" w:char="F0B3"/>
      </w:r>
      <w:r w:rsidRPr="00854736">
        <w:rPr>
          <w:color w:val="000000"/>
          <w:szCs w:val="22"/>
          <w:lang w:val="da-DK"/>
        </w:rPr>
        <w:t>1/10.000 til &lt;1/1.000)</w:t>
      </w:r>
      <w:r w:rsidR="005266B6">
        <w:rPr>
          <w:color w:val="000000"/>
          <w:szCs w:val="22"/>
          <w:lang w:val="da-DK"/>
        </w:rPr>
        <w:t>,</w:t>
      </w:r>
      <w:r w:rsidRPr="00854736">
        <w:rPr>
          <w:color w:val="000000"/>
          <w:szCs w:val="22"/>
          <w:lang w:val="da-DK"/>
        </w:rPr>
        <w:t xml:space="preserve"> meget sjælden (&lt;1/10.000)</w:t>
      </w:r>
      <w:r w:rsidR="005266B6">
        <w:rPr>
          <w:color w:val="000000"/>
          <w:szCs w:val="22"/>
          <w:lang w:val="da-DK"/>
        </w:rPr>
        <w:t>,</w:t>
      </w:r>
      <w:r w:rsidRPr="00854736">
        <w:rPr>
          <w:color w:val="000000"/>
          <w:szCs w:val="22"/>
          <w:lang w:val="da-DK"/>
        </w:rPr>
        <w:t xml:space="preserve"> ikke kendt (kan ikke estimeres ud fra </w:t>
      </w:r>
      <w:r w:rsidR="00E7496D" w:rsidRPr="00B75112">
        <w:rPr>
          <w:color w:val="000000"/>
          <w:szCs w:val="22"/>
          <w:lang w:val="da-DK"/>
        </w:rPr>
        <w:t xml:space="preserve">forhåndenværende </w:t>
      </w:r>
      <w:r w:rsidRPr="00B75112">
        <w:rPr>
          <w:color w:val="000000"/>
          <w:szCs w:val="22"/>
          <w:lang w:val="da-DK"/>
        </w:rPr>
        <w:t xml:space="preserve">data). Inden for hver enkelt frekvensgruppe er bivirkningerne </w:t>
      </w:r>
      <w:r w:rsidRPr="00A07DFF">
        <w:rPr>
          <w:color w:val="000000"/>
          <w:szCs w:val="22"/>
          <w:lang w:val="da-DK"/>
        </w:rPr>
        <w:t xml:space="preserve">opstillet efter, hvor alvorlige de er. De alvorligste bivirkninger </w:t>
      </w:r>
      <w:r w:rsidR="00A630B3" w:rsidRPr="00A07DFF">
        <w:rPr>
          <w:color w:val="000000"/>
          <w:szCs w:val="22"/>
          <w:lang w:val="da-DK"/>
        </w:rPr>
        <w:t xml:space="preserve">er </w:t>
      </w:r>
      <w:r w:rsidRPr="00A07DFF">
        <w:rPr>
          <w:color w:val="000000"/>
          <w:szCs w:val="22"/>
          <w:lang w:val="da-DK"/>
        </w:rPr>
        <w:t>anfør</w:t>
      </w:r>
      <w:r w:rsidR="00A630B3" w:rsidRPr="005E1C81">
        <w:rPr>
          <w:color w:val="000000"/>
          <w:szCs w:val="22"/>
          <w:lang w:val="da-DK"/>
        </w:rPr>
        <w:t>t</w:t>
      </w:r>
      <w:r w:rsidRPr="005E1C81">
        <w:rPr>
          <w:color w:val="000000"/>
          <w:szCs w:val="22"/>
          <w:lang w:val="da-DK"/>
        </w:rPr>
        <w:t xml:space="preserve"> først. </w:t>
      </w:r>
      <w:r w:rsidRPr="00F40601">
        <w:rPr>
          <w:color w:val="000000"/>
          <w:szCs w:val="22"/>
          <w:lang w:val="da-DK"/>
        </w:rPr>
        <w:t xml:space="preserve">Tabel </w:t>
      </w:r>
      <w:r w:rsidR="00F10CB7" w:rsidRPr="00B76822">
        <w:rPr>
          <w:color w:val="000000"/>
          <w:szCs w:val="22"/>
          <w:lang w:val="da-DK"/>
        </w:rPr>
        <w:t xml:space="preserve">7 </w:t>
      </w:r>
      <w:r w:rsidRPr="00B76822">
        <w:rPr>
          <w:color w:val="000000"/>
          <w:szCs w:val="22"/>
          <w:lang w:val="da-DK"/>
        </w:rPr>
        <w:t xml:space="preserve">blev genereret ved hjælp af MedDRA version </w:t>
      </w:r>
      <w:r w:rsidR="007833AF" w:rsidRPr="00B76822">
        <w:rPr>
          <w:color w:val="000000"/>
          <w:szCs w:val="22"/>
          <w:lang w:val="da-DK"/>
        </w:rPr>
        <w:t>14.1</w:t>
      </w:r>
      <w:r w:rsidRPr="00B76822">
        <w:rPr>
          <w:color w:val="000000"/>
          <w:szCs w:val="22"/>
          <w:lang w:val="da-DK"/>
        </w:rPr>
        <w:t>.</w:t>
      </w:r>
    </w:p>
    <w:p w14:paraId="53183BC9" w14:textId="77777777" w:rsidR="00913E82" w:rsidRPr="00B76822" w:rsidRDefault="00913E82" w:rsidP="0010145D">
      <w:pPr>
        <w:rPr>
          <w:szCs w:val="22"/>
          <w:lang w:val="da-DK"/>
        </w:rPr>
      </w:pPr>
      <w:r w:rsidRPr="00B76822">
        <w:rPr>
          <w:color w:val="000000"/>
          <w:szCs w:val="22"/>
          <w:lang w:val="da-DK"/>
        </w:rPr>
        <w:t>Den omfatter også bivirkninger fremkommet efter markedsføring, som ikke er set i kliniske studier.</w:t>
      </w:r>
    </w:p>
    <w:p w14:paraId="53183BCA" w14:textId="77777777" w:rsidR="00913E82" w:rsidRPr="00B76822" w:rsidRDefault="00913E82" w:rsidP="0010145D">
      <w:pPr>
        <w:outlineLvl w:val="0"/>
        <w:rPr>
          <w:szCs w:val="22"/>
          <w:lang w:val="da-DK"/>
        </w:rPr>
      </w:pPr>
    </w:p>
    <w:p w14:paraId="53183BCB" w14:textId="77777777" w:rsidR="00D41A80" w:rsidRPr="003200C4" w:rsidRDefault="007E0C81">
      <w:pPr>
        <w:keepNext/>
        <w:ind w:left="1134" w:hanging="1134"/>
        <w:rPr>
          <w:i/>
          <w:iCs/>
          <w:szCs w:val="22"/>
          <w:lang w:val="da-DK"/>
        </w:rPr>
      </w:pPr>
      <w:r w:rsidRPr="00B76822">
        <w:rPr>
          <w:i/>
          <w:szCs w:val="22"/>
          <w:lang w:val="da-DK"/>
        </w:rPr>
        <w:t xml:space="preserve">Tabel </w:t>
      </w:r>
      <w:r w:rsidR="00F10CB7" w:rsidRPr="00B76822">
        <w:rPr>
          <w:i/>
          <w:szCs w:val="22"/>
          <w:lang w:val="da-DK"/>
        </w:rPr>
        <w:t>7</w:t>
      </w:r>
      <w:r w:rsidRPr="00B76822">
        <w:rPr>
          <w:i/>
          <w:szCs w:val="22"/>
          <w:lang w:val="da-DK"/>
        </w:rPr>
        <w:t>:</w:t>
      </w:r>
      <w:r w:rsidRPr="00B76822">
        <w:rPr>
          <w:i/>
          <w:szCs w:val="22"/>
          <w:lang w:val="da-DK"/>
        </w:rPr>
        <w:tab/>
        <w:t xml:space="preserve">Bivirkninger hos patienter </w:t>
      </w:r>
      <w:r w:rsidR="002662BA" w:rsidRPr="00B76822">
        <w:rPr>
          <w:i/>
          <w:szCs w:val="22"/>
          <w:lang w:val="da-DK"/>
        </w:rPr>
        <w:t xml:space="preserve">med myelomatose </w:t>
      </w:r>
      <w:r w:rsidRPr="00B76822">
        <w:rPr>
          <w:i/>
          <w:szCs w:val="22"/>
          <w:lang w:val="da-DK"/>
        </w:rPr>
        <w:t xml:space="preserve">behandlet med </w:t>
      </w:r>
      <w:r w:rsidR="00841FFE" w:rsidRPr="00B76822">
        <w:rPr>
          <w:i/>
          <w:szCs w:val="22"/>
          <w:lang w:val="da-DK"/>
        </w:rPr>
        <w:t xml:space="preserve">bortezomib </w:t>
      </w:r>
    </w:p>
    <w:p w14:paraId="53183BCC" w14:textId="77777777" w:rsidR="00D41A80" w:rsidRPr="008F2069" w:rsidRDefault="00D41A80" w:rsidP="00D41A80">
      <w:pPr>
        <w:keepNext/>
        <w:ind w:left="1134" w:hanging="1134"/>
        <w:rPr>
          <w:i/>
          <w:iCs/>
          <w:szCs w:val="22"/>
          <w:lang w:val="sv-SE"/>
        </w:rPr>
      </w:pPr>
      <w:r w:rsidRPr="003200C4">
        <w:rPr>
          <w:i/>
          <w:iCs/>
          <w:szCs w:val="22"/>
          <w:lang w:val="da-DK"/>
        </w:rPr>
        <w:tab/>
      </w:r>
      <w:r w:rsidRPr="003200C4">
        <w:rPr>
          <w:i/>
          <w:iCs/>
          <w:szCs w:val="22"/>
          <w:lang w:val="da-DK"/>
        </w:rPr>
        <w:tab/>
      </w:r>
      <w:r w:rsidRPr="008F2069">
        <w:rPr>
          <w:i/>
          <w:iCs/>
          <w:szCs w:val="22"/>
          <w:lang w:val="sv-SE"/>
        </w:rPr>
        <w:t>i kliniske studier samt alle bivirkninger efter markedsføring, uanset indikation</w:t>
      </w:r>
      <w:r w:rsidRPr="008F2069">
        <w:rPr>
          <w:bCs/>
          <w:i/>
          <w:iCs/>
          <w:vertAlign w:val="superscript"/>
          <w:lang w:val="sv-SE"/>
        </w:rPr>
        <w:t>#</w:t>
      </w:r>
    </w:p>
    <w:tbl>
      <w:tblPr>
        <w:tblW w:w="5000" w:type="pct"/>
        <w:tblLayout w:type="fixed"/>
        <w:tblCellMar>
          <w:left w:w="60" w:type="dxa"/>
          <w:right w:w="60" w:type="dxa"/>
        </w:tblCellMar>
        <w:tblLook w:val="0000" w:firstRow="0" w:lastRow="0" w:firstColumn="0" w:lastColumn="0" w:noHBand="0" w:noVBand="0"/>
      </w:tblPr>
      <w:tblGrid>
        <w:gridCol w:w="2015"/>
        <w:gridCol w:w="1258"/>
        <w:gridCol w:w="5782"/>
      </w:tblGrid>
      <w:tr w:rsidR="007E0C81" w:rsidRPr="00B76822" w14:paraId="53183BD0" w14:textId="77777777" w:rsidTr="00F443DA">
        <w:trPr>
          <w:cantSplit/>
        </w:trPr>
        <w:tc>
          <w:tcPr>
            <w:tcW w:w="2045" w:type="dxa"/>
            <w:tcBorders>
              <w:top w:val="single" w:sz="6" w:space="0" w:color="000000"/>
              <w:left w:val="single" w:sz="6" w:space="0" w:color="000000"/>
              <w:bottom w:val="single" w:sz="2" w:space="0" w:color="000000"/>
              <w:right w:val="nil"/>
            </w:tcBorders>
            <w:vAlign w:val="bottom"/>
          </w:tcPr>
          <w:p w14:paraId="53183BCD" w14:textId="77777777" w:rsidR="007E0C81" w:rsidRPr="00854736" w:rsidRDefault="007E0C81" w:rsidP="0010145D">
            <w:pPr>
              <w:adjustRightInd w:val="0"/>
              <w:jc w:val="center"/>
              <w:rPr>
                <w:b/>
                <w:szCs w:val="22"/>
                <w:lang w:val="da-DK"/>
              </w:rPr>
            </w:pPr>
            <w:r w:rsidRPr="00F7418A">
              <w:rPr>
                <w:b/>
                <w:color w:val="000000"/>
                <w:szCs w:val="22"/>
                <w:lang w:val="da-DK"/>
              </w:rPr>
              <w:t xml:space="preserve">Systemorganklasse </w:t>
            </w:r>
          </w:p>
        </w:tc>
        <w:tc>
          <w:tcPr>
            <w:tcW w:w="1276" w:type="dxa"/>
            <w:tcBorders>
              <w:top w:val="single" w:sz="6" w:space="0" w:color="000000"/>
              <w:left w:val="single" w:sz="2" w:space="0" w:color="000000"/>
              <w:bottom w:val="single" w:sz="2" w:space="0" w:color="000000"/>
              <w:right w:val="nil"/>
            </w:tcBorders>
            <w:vAlign w:val="bottom"/>
          </w:tcPr>
          <w:p w14:paraId="53183BCE" w14:textId="77777777" w:rsidR="007E0C81" w:rsidRPr="00854736" w:rsidRDefault="007E0C81" w:rsidP="0010145D">
            <w:pPr>
              <w:adjustRightInd w:val="0"/>
              <w:jc w:val="center"/>
              <w:rPr>
                <w:b/>
                <w:szCs w:val="22"/>
                <w:lang w:val="da-DK"/>
              </w:rPr>
            </w:pPr>
            <w:r w:rsidRPr="00854736">
              <w:rPr>
                <w:b/>
                <w:szCs w:val="22"/>
                <w:lang w:val="da-DK"/>
              </w:rPr>
              <w:t>Frekvens</w:t>
            </w:r>
          </w:p>
        </w:tc>
        <w:tc>
          <w:tcPr>
            <w:tcW w:w="5872" w:type="dxa"/>
            <w:tcBorders>
              <w:top w:val="single" w:sz="6" w:space="0" w:color="000000"/>
              <w:left w:val="single" w:sz="2" w:space="0" w:color="000000"/>
              <w:bottom w:val="single" w:sz="2" w:space="0" w:color="000000"/>
              <w:right w:val="single" w:sz="6" w:space="0" w:color="000000"/>
            </w:tcBorders>
            <w:vAlign w:val="bottom"/>
          </w:tcPr>
          <w:p w14:paraId="53183BCF" w14:textId="77777777" w:rsidR="007E0C81" w:rsidRPr="00854736" w:rsidRDefault="007E0C81" w:rsidP="0010145D">
            <w:pPr>
              <w:adjustRightInd w:val="0"/>
              <w:jc w:val="center"/>
              <w:rPr>
                <w:b/>
                <w:szCs w:val="22"/>
                <w:lang w:val="da-DK"/>
              </w:rPr>
            </w:pPr>
            <w:r w:rsidRPr="00F7418A">
              <w:rPr>
                <w:b/>
                <w:color w:val="000000"/>
                <w:szCs w:val="22"/>
                <w:lang w:val="da-DK"/>
              </w:rPr>
              <w:t>Bivirkning</w:t>
            </w:r>
          </w:p>
        </w:tc>
      </w:tr>
      <w:tr w:rsidR="007E0C81" w:rsidRPr="000B3978" w14:paraId="53183BD4" w14:textId="77777777" w:rsidTr="00F443DA">
        <w:trPr>
          <w:cantSplit/>
        </w:trPr>
        <w:tc>
          <w:tcPr>
            <w:tcW w:w="2045" w:type="dxa"/>
            <w:vMerge w:val="restart"/>
            <w:tcBorders>
              <w:top w:val="single" w:sz="6" w:space="0" w:color="000000"/>
              <w:left w:val="single" w:sz="6" w:space="0" w:color="000000"/>
              <w:right w:val="nil"/>
            </w:tcBorders>
          </w:tcPr>
          <w:p w14:paraId="53183BD1" w14:textId="77777777" w:rsidR="007E0C81" w:rsidRPr="00F7418A" w:rsidRDefault="007E0C81" w:rsidP="0010145D">
            <w:pPr>
              <w:adjustRightInd w:val="0"/>
              <w:rPr>
                <w:color w:val="000000"/>
                <w:szCs w:val="22"/>
                <w:lang w:val="da-DK"/>
              </w:rPr>
            </w:pPr>
            <w:r w:rsidRPr="00F7418A">
              <w:rPr>
                <w:color w:val="000000"/>
                <w:szCs w:val="22"/>
                <w:lang w:val="da-DK"/>
              </w:rPr>
              <w:t>Infektioner og parasitære sygdomme</w:t>
            </w:r>
          </w:p>
        </w:tc>
        <w:tc>
          <w:tcPr>
            <w:tcW w:w="1276" w:type="dxa"/>
            <w:tcBorders>
              <w:top w:val="single" w:sz="6" w:space="0" w:color="000000"/>
              <w:left w:val="single" w:sz="2" w:space="0" w:color="000000"/>
              <w:bottom w:val="single" w:sz="2" w:space="0" w:color="000000"/>
              <w:right w:val="nil"/>
            </w:tcBorders>
          </w:tcPr>
          <w:p w14:paraId="53183BD2" w14:textId="77777777" w:rsidR="007E0C81" w:rsidRPr="00854736" w:rsidRDefault="007E0C81" w:rsidP="0010145D">
            <w:pPr>
              <w:adjustRightInd w:val="0"/>
              <w:rPr>
                <w:szCs w:val="22"/>
                <w:lang w:val="da-DK"/>
              </w:rPr>
            </w:pPr>
            <w:r w:rsidRPr="00F7418A">
              <w:rPr>
                <w:color w:val="000000"/>
                <w:szCs w:val="22"/>
                <w:lang w:val="da-DK"/>
              </w:rPr>
              <w:t>Almindelig</w:t>
            </w:r>
          </w:p>
        </w:tc>
        <w:tc>
          <w:tcPr>
            <w:tcW w:w="5872" w:type="dxa"/>
            <w:tcBorders>
              <w:top w:val="single" w:sz="6" w:space="0" w:color="000000"/>
              <w:left w:val="single" w:sz="2" w:space="0" w:color="000000"/>
              <w:bottom w:val="single" w:sz="2" w:space="0" w:color="000000"/>
              <w:right w:val="single" w:sz="6" w:space="0" w:color="000000"/>
            </w:tcBorders>
          </w:tcPr>
          <w:p w14:paraId="53183BD3" w14:textId="77777777" w:rsidR="007E0C81" w:rsidRPr="00F7418A" w:rsidRDefault="007E0C81" w:rsidP="0010145D">
            <w:pPr>
              <w:adjustRightInd w:val="0"/>
              <w:rPr>
                <w:color w:val="000000"/>
                <w:szCs w:val="22"/>
                <w:lang w:val="da-DK"/>
              </w:rPr>
            </w:pPr>
            <w:r w:rsidRPr="00F7418A">
              <w:rPr>
                <w:color w:val="000000"/>
                <w:szCs w:val="22"/>
                <w:lang w:val="da-DK"/>
              </w:rPr>
              <w:t>Herpes zoster (inkl. dissemineret &amp; oftalmisk), pneumoni*, herpes simplex*, svampeinfektion*</w:t>
            </w:r>
          </w:p>
        </w:tc>
      </w:tr>
      <w:tr w:rsidR="007E0C81" w:rsidRPr="000B3978" w14:paraId="53183BD8" w14:textId="77777777" w:rsidTr="00F443DA">
        <w:trPr>
          <w:cantSplit/>
        </w:trPr>
        <w:tc>
          <w:tcPr>
            <w:tcW w:w="2045" w:type="dxa"/>
            <w:vMerge/>
            <w:tcBorders>
              <w:left w:val="single" w:sz="6" w:space="0" w:color="000000"/>
              <w:right w:val="nil"/>
            </w:tcBorders>
            <w:vAlign w:val="bottom"/>
          </w:tcPr>
          <w:p w14:paraId="53183BD5" w14:textId="77777777" w:rsidR="007E0C81" w:rsidRPr="00F7418A" w:rsidRDefault="007E0C81" w:rsidP="0010145D">
            <w:pPr>
              <w:adjustRightInd w:val="0"/>
              <w:jc w:val="center"/>
              <w:rPr>
                <w:color w:val="000000"/>
                <w:szCs w:val="22"/>
                <w:lang w:val="da-DK"/>
              </w:rPr>
            </w:pPr>
          </w:p>
        </w:tc>
        <w:tc>
          <w:tcPr>
            <w:tcW w:w="1276" w:type="dxa"/>
            <w:tcBorders>
              <w:top w:val="single" w:sz="6" w:space="0" w:color="000000"/>
              <w:left w:val="single" w:sz="2" w:space="0" w:color="000000"/>
              <w:bottom w:val="single" w:sz="2" w:space="0" w:color="000000"/>
              <w:right w:val="nil"/>
            </w:tcBorders>
            <w:vAlign w:val="bottom"/>
          </w:tcPr>
          <w:p w14:paraId="53183BD6" w14:textId="77777777" w:rsidR="007E0C81" w:rsidRPr="00854736" w:rsidRDefault="007E0C81" w:rsidP="0010145D">
            <w:pPr>
              <w:adjustRightInd w:val="0"/>
              <w:rPr>
                <w:szCs w:val="22"/>
                <w:lang w:val="da-DK"/>
              </w:rPr>
            </w:pPr>
            <w:r w:rsidRPr="00F7418A">
              <w:rPr>
                <w:color w:val="000000"/>
                <w:szCs w:val="22"/>
                <w:lang w:val="da-DK"/>
              </w:rPr>
              <w:t>Ikke almindelig</w:t>
            </w:r>
          </w:p>
        </w:tc>
        <w:tc>
          <w:tcPr>
            <w:tcW w:w="5872" w:type="dxa"/>
            <w:tcBorders>
              <w:top w:val="single" w:sz="6" w:space="0" w:color="000000"/>
              <w:left w:val="single" w:sz="2" w:space="0" w:color="000000"/>
              <w:bottom w:val="single" w:sz="2" w:space="0" w:color="000000"/>
              <w:right w:val="single" w:sz="6" w:space="0" w:color="000000"/>
            </w:tcBorders>
            <w:vAlign w:val="bottom"/>
          </w:tcPr>
          <w:p w14:paraId="53183BD7" w14:textId="77777777" w:rsidR="007E0C81" w:rsidRPr="00F7418A" w:rsidRDefault="007E0C81" w:rsidP="0010145D">
            <w:pPr>
              <w:adjustRightInd w:val="0"/>
              <w:rPr>
                <w:color w:val="000000"/>
                <w:szCs w:val="22"/>
                <w:lang w:val="da-DK"/>
              </w:rPr>
            </w:pPr>
            <w:r w:rsidRPr="00F7418A">
              <w:rPr>
                <w:color w:val="000000"/>
                <w:szCs w:val="22"/>
                <w:lang w:val="da-DK"/>
              </w:rPr>
              <w:t xml:space="preserve">Infektion*, bakterieinfektion*, virusinfektioner*, sepsis (inkl. septisk </w:t>
            </w:r>
            <w:r w:rsidR="005266B6">
              <w:rPr>
                <w:color w:val="000000"/>
                <w:szCs w:val="22"/>
                <w:lang w:val="da-DK"/>
              </w:rPr>
              <w:t>chok</w:t>
            </w:r>
            <w:r w:rsidRPr="00F7418A">
              <w:rPr>
                <w:color w:val="000000"/>
                <w:szCs w:val="22"/>
                <w:lang w:val="da-DK"/>
              </w:rPr>
              <w:t>)*, bronkopneumoni, herpes virusinfektion*, herpetisk meningoencefalitis</w:t>
            </w:r>
            <w:r w:rsidRPr="00854736">
              <w:rPr>
                <w:szCs w:val="22"/>
                <w:vertAlign w:val="superscript"/>
                <w:lang w:val="da-DK"/>
              </w:rPr>
              <w:t>#</w:t>
            </w:r>
            <w:r w:rsidRPr="00854736">
              <w:rPr>
                <w:szCs w:val="22"/>
                <w:lang w:val="da-DK"/>
              </w:rPr>
              <w:t xml:space="preserve">, </w:t>
            </w:r>
            <w:r w:rsidRPr="00F7418A">
              <w:rPr>
                <w:color w:val="000000"/>
                <w:szCs w:val="22"/>
                <w:lang w:val="da-DK"/>
              </w:rPr>
              <w:t>bakteriæmi (inkl. stafylokok), hordeolum, influenza, cellulitis, udstyrsrelateret infektion, hudinfektion*, øreinfektion*, stafylokokinfektion, tandinfektion*</w:t>
            </w:r>
          </w:p>
        </w:tc>
      </w:tr>
      <w:tr w:rsidR="007E0C81" w:rsidRPr="000B3978" w14:paraId="53183BDC" w14:textId="77777777" w:rsidTr="00F443DA">
        <w:trPr>
          <w:cantSplit/>
        </w:trPr>
        <w:tc>
          <w:tcPr>
            <w:tcW w:w="2045" w:type="dxa"/>
            <w:vMerge/>
            <w:tcBorders>
              <w:left w:val="single" w:sz="6" w:space="0" w:color="000000"/>
              <w:bottom w:val="single" w:sz="2" w:space="0" w:color="000000"/>
              <w:right w:val="nil"/>
            </w:tcBorders>
            <w:vAlign w:val="bottom"/>
          </w:tcPr>
          <w:p w14:paraId="53183BD9" w14:textId="77777777" w:rsidR="007E0C81" w:rsidRPr="00F7418A" w:rsidRDefault="007E0C81" w:rsidP="0010145D">
            <w:pPr>
              <w:adjustRightInd w:val="0"/>
              <w:jc w:val="center"/>
              <w:rPr>
                <w:color w:val="000000"/>
                <w:szCs w:val="22"/>
                <w:lang w:val="da-DK"/>
              </w:rPr>
            </w:pPr>
          </w:p>
        </w:tc>
        <w:tc>
          <w:tcPr>
            <w:tcW w:w="1276" w:type="dxa"/>
            <w:tcBorders>
              <w:top w:val="single" w:sz="6" w:space="0" w:color="000000"/>
              <w:left w:val="single" w:sz="2" w:space="0" w:color="000000"/>
              <w:bottom w:val="single" w:sz="2" w:space="0" w:color="000000"/>
              <w:right w:val="nil"/>
            </w:tcBorders>
            <w:vAlign w:val="bottom"/>
          </w:tcPr>
          <w:p w14:paraId="53183BDA" w14:textId="77777777" w:rsidR="007E0C81" w:rsidRPr="00854736" w:rsidRDefault="007E0C81" w:rsidP="0010145D">
            <w:pPr>
              <w:adjustRightInd w:val="0"/>
              <w:rPr>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single" w:sz="6" w:space="0" w:color="000000"/>
              <w:left w:val="single" w:sz="2" w:space="0" w:color="000000"/>
              <w:bottom w:val="single" w:sz="2" w:space="0" w:color="000000"/>
              <w:right w:val="single" w:sz="6" w:space="0" w:color="000000"/>
            </w:tcBorders>
            <w:vAlign w:val="bottom"/>
          </w:tcPr>
          <w:p w14:paraId="53183BDB" w14:textId="77777777" w:rsidR="007E0C81" w:rsidRPr="00F7418A" w:rsidRDefault="007E0C81" w:rsidP="0010145D">
            <w:pPr>
              <w:adjustRightInd w:val="0"/>
              <w:rPr>
                <w:color w:val="000000"/>
                <w:szCs w:val="22"/>
                <w:lang w:val="da-DK"/>
              </w:rPr>
            </w:pPr>
            <w:r w:rsidRPr="00F7418A">
              <w:rPr>
                <w:color w:val="000000"/>
                <w:szCs w:val="22"/>
                <w:lang w:val="da-DK"/>
              </w:rPr>
              <w:t>Meningitis (inkl. bakteriel), Epstein-Barr-virusinfektion, herpes genitalis, tonsillitis, mastoiditis, postviralt træthedssyndrom</w:t>
            </w:r>
          </w:p>
        </w:tc>
      </w:tr>
      <w:tr w:rsidR="007E0C81" w:rsidRPr="000B3978" w14:paraId="53183BE0" w14:textId="77777777" w:rsidTr="00F443DA">
        <w:trPr>
          <w:cantSplit/>
          <w:trHeight w:val="801"/>
        </w:trPr>
        <w:tc>
          <w:tcPr>
            <w:tcW w:w="2045" w:type="dxa"/>
            <w:tcBorders>
              <w:top w:val="nil"/>
              <w:left w:val="single" w:sz="6" w:space="0" w:color="000000"/>
              <w:bottom w:val="single" w:sz="2" w:space="0" w:color="000000"/>
              <w:right w:val="nil"/>
            </w:tcBorders>
          </w:tcPr>
          <w:p w14:paraId="53183BDD" w14:textId="77777777" w:rsidR="007E0C81" w:rsidRPr="00854736" w:rsidRDefault="007E0C81" w:rsidP="0010145D">
            <w:pPr>
              <w:adjustRightInd w:val="0"/>
              <w:rPr>
                <w:szCs w:val="22"/>
                <w:lang w:val="da-DK"/>
              </w:rPr>
            </w:pPr>
            <w:r w:rsidRPr="00F7418A">
              <w:rPr>
                <w:color w:val="000000"/>
                <w:szCs w:val="22"/>
                <w:lang w:val="da-DK"/>
              </w:rPr>
              <w:lastRenderedPageBreak/>
              <w:t>Benigne, maligne og uspecificerede tumorer (inkl. cyster og polypper)</w:t>
            </w:r>
          </w:p>
        </w:tc>
        <w:tc>
          <w:tcPr>
            <w:tcW w:w="1276" w:type="dxa"/>
            <w:tcBorders>
              <w:top w:val="nil"/>
              <w:left w:val="single" w:sz="2" w:space="0" w:color="000000"/>
              <w:bottom w:val="single" w:sz="2" w:space="0" w:color="000000"/>
              <w:right w:val="nil"/>
            </w:tcBorders>
          </w:tcPr>
          <w:p w14:paraId="53183BDE"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BDF" w14:textId="77777777" w:rsidR="007E0C81" w:rsidRPr="00F7418A" w:rsidRDefault="007E0C81" w:rsidP="0010145D">
            <w:pPr>
              <w:adjustRightInd w:val="0"/>
              <w:rPr>
                <w:color w:val="000000"/>
                <w:szCs w:val="22"/>
                <w:lang w:val="da-DK"/>
              </w:rPr>
            </w:pPr>
            <w:r w:rsidRPr="00F7418A">
              <w:rPr>
                <w:color w:val="000000"/>
                <w:szCs w:val="22"/>
                <w:lang w:val="da-DK"/>
              </w:rPr>
              <w:t>Malign tumor, leukaemia plasmacytica, nyrecellekarcinom, masse (benign cyste), mycosis fungoides, godartet tumor*</w:t>
            </w:r>
          </w:p>
        </w:tc>
      </w:tr>
      <w:tr w:rsidR="007E0C81" w:rsidRPr="00B76822" w14:paraId="53183BE4" w14:textId="77777777" w:rsidTr="00F443DA">
        <w:trPr>
          <w:cantSplit/>
          <w:trHeight w:val="801"/>
        </w:trPr>
        <w:tc>
          <w:tcPr>
            <w:tcW w:w="2045" w:type="dxa"/>
            <w:vMerge w:val="restart"/>
            <w:tcBorders>
              <w:top w:val="nil"/>
              <w:left w:val="single" w:sz="6" w:space="0" w:color="000000"/>
              <w:right w:val="nil"/>
            </w:tcBorders>
          </w:tcPr>
          <w:p w14:paraId="53183BE1" w14:textId="77777777" w:rsidR="007E0C81" w:rsidRPr="00854736" w:rsidRDefault="007E0C81" w:rsidP="0010145D">
            <w:pPr>
              <w:adjustRightInd w:val="0"/>
              <w:rPr>
                <w:szCs w:val="22"/>
                <w:lang w:val="da-DK"/>
              </w:rPr>
            </w:pPr>
            <w:r w:rsidRPr="00F7418A">
              <w:rPr>
                <w:color w:val="000000"/>
                <w:szCs w:val="22"/>
                <w:lang w:val="da-DK"/>
              </w:rPr>
              <w:t>Blod og lymfesystem</w:t>
            </w:r>
          </w:p>
        </w:tc>
        <w:tc>
          <w:tcPr>
            <w:tcW w:w="1276" w:type="dxa"/>
            <w:tcBorders>
              <w:top w:val="nil"/>
              <w:left w:val="single" w:sz="2" w:space="0" w:color="000000"/>
              <w:bottom w:val="single" w:sz="2" w:space="0" w:color="000000"/>
              <w:right w:val="nil"/>
            </w:tcBorders>
          </w:tcPr>
          <w:p w14:paraId="53183BE2" w14:textId="77777777" w:rsidR="007E0C81" w:rsidRPr="00854736" w:rsidRDefault="007E0C81" w:rsidP="0010145D">
            <w:pPr>
              <w:adjustRightInd w:val="0"/>
              <w:rPr>
                <w:szCs w:val="22"/>
                <w:lang w:val="da-DK"/>
              </w:rPr>
            </w:pPr>
            <w:r w:rsidRPr="00F7418A">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BE3" w14:textId="77777777" w:rsidR="007E0C81" w:rsidRPr="00854736" w:rsidRDefault="007E0C81" w:rsidP="0010145D">
            <w:pPr>
              <w:adjustRightInd w:val="0"/>
              <w:rPr>
                <w:szCs w:val="22"/>
                <w:lang w:val="da-DK"/>
              </w:rPr>
            </w:pPr>
            <w:r w:rsidRPr="00F7418A">
              <w:rPr>
                <w:color w:val="000000"/>
                <w:szCs w:val="22"/>
                <w:lang w:val="da-DK"/>
              </w:rPr>
              <w:t>Trombocytopeni*, neutropeni*, anæmi*</w:t>
            </w:r>
          </w:p>
        </w:tc>
      </w:tr>
      <w:tr w:rsidR="007E0C81" w:rsidRPr="00B76822" w14:paraId="53183BE8" w14:textId="77777777" w:rsidTr="00F443DA">
        <w:trPr>
          <w:cantSplit/>
        </w:trPr>
        <w:tc>
          <w:tcPr>
            <w:tcW w:w="2045" w:type="dxa"/>
            <w:vMerge/>
            <w:tcBorders>
              <w:left w:val="single" w:sz="6" w:space="0" w:color="000000"/>
              <w:right w:val="nil"/>
            </w:tcBorders>
          </w:tcPr>
          <w:p w14:paraId="53183BE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BE6" w14:textId="77777777" w:rsidR="007E0C81" w:rsidRPr="00854736" w:rsidRDefault="007E0C81" w:rsidP="0010145D">
            <w:pPr>
              <w:adjustRightInd w:val="0"/>
              <w:rPr>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BE7" w14:textId="77777777" w:rsidR="007E0C81" w:rsidRPr="00854736" w:rsidRDefault="007E0C81" w:rsidP="0010145D">
            <w:pPr>
              <w:adjustRightInd w:val="0"/>
              <w:rPr>
                <w:szCs w:val="22"/>
                <w:lang w:val="da-DK"/>
              </w:rPr>
            </w:pPr>
            <w:r w:rsidRPr="00F7418A">
              <w:rPr>
                <w:color w:val="000000"/>
                <w:szCs w:val="22"/>
                <w:lang w:val="da-DK"/>
              </w:rPr>
              <w:t>Leukopeni*, lymfopeni*</w:t>
            </w:r>
          </w:p>
        </w:tc>
      </w:tr>
      <w:tr w:rsidR="007E0C81" w:rsidRPr="000B3978" w14:paraId="53183BEC" w14:textId="77777777" w:rsidTr="00F443DA">
        <w:trPr>
          <w:cantSplit/>
        </w:trPr>
        <w:tc>
          <w:tcPr>
            <w:tcW w:w="2045" w:type="dxa"/>
            <w:vMerge/>
            <w:tcBorders>
              <w:left w:val="single" w:sz="6" w:space="0" w:color="000000"/>
              <w:right w:val="nil"/>
            </w:tcBorders>
          </w:tcPr>
          <w:p w14:paraId="53183BE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BEA" w14:textId="77777777" w:rsidR="007E0C81" w:rsidRPr="00854736" w:rsidRDefault="007E0C81" w:rsidP="0010145D">
            <w:pPr>
              <w:adjustRightInd w:val="0"/>
              <w:rPr>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BEB" w14:textId="77777777" w:rsidR="007E0C81" w:rsidRPr="00854736" w:rsidRDefault="007E0C81" w:rsidP="0010145D">
            <w:pPr>
              <w:adjustRightInd w:val="0"/>
              <w:rPr>
                <w:szCs w:val="22"/>
                <w:lang w:val="da-DK"/>
              </w:rPr>
            </w:pPr>
            <w:r w:rsidRPr="00F7418A">
              <w:rPr>
                <w:color w:val="000000"/>
                <w:szCs w:val="22"/>
                <w:lang w:val="da-DK"/>
              </w:rPr>
              <w:t>Pancytopeni*, febril neutropeni, koagulopati*, leukocytose*, lymfadenopati, hæmolytisk anæmi</w:t>
            </w:r>
            <w:r w:rsidRPr="00854736">
              <w:rPr>
                <w:szCs w:val="22"/>
                <w:vertAlign w:val="superscript"/>
                <w:lang w:val="da-DK"/>
              </w:rPr>
              <w:t>#</w:t>
            </w:r>
          </w:p>
        </w:tc>
      </w:tr>
      <w:tr w:rsidR="007E0C81" w:rsidRPr="000B3978" w14:paraId="53183BF0" w14:textId="77777777" w:rsidTr="00F443DA">
        <w:trPr>
          <w:cantSplit/>
        </w:trPr>
        <w:tc>
          <w:tcPr>
            <w:tcW w:w="2045" w:type="dxa"/>
            <w:vMerge/>
            <w:tcBorders>
              <w:left w:val="single" w:sz="6" w:space="0" w:color="000000"/>
              <w:bottom w:val="single" w:sz="2" w:space="0" w:color="000000"/>
              <w:right w:val="nil"/>
            </w:tcBorders>
          </w:tcPr>
          <w:p w14:paraId="53183BE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BEE" w14:textId="77777777" w:rsidR="007E0C81" w:rsidRPr="00854736" w:rsidRDefault="007E0C81" w:rsidP="0010145D">
            <w:pPr>
              <w:adjustRightInd w:val="0"/>
              <w:rPr>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BEF" w14:textId="77777777" w:rsidR="007E0C81" w:rsidRPr="00854736" w:rsidRDefault="007E0C81" w:rsidP="0010145D">
            <w:pPr>
              <w:adjustRightInd w:val="0"/>
              <w:rPr>
                <w:szCs w:val="22"/>
                <w:lang w:val="da-DK"/>
              </w:rPr>
            </w:pPr>
            <w:r w:rsidRPr="00F7418A">
              <w:rPr>
                <w:color w:val="000000"/>
                <w:szCs w:val="22"/>
                <w:lang w:val="da-DK"/>
              </w:rPr>
              <w:t>Dissemineret intravaskulær koagulation, trombocytose*, hyperviskositets</w:t>
            </w:r>
            <w:r w:rsidRPr="00F7418A">
              <w:rPr>
                <w:color w:val="000000"/>
                <w:szCs w:val="22"/>
                <w:lang w:val="da-DK"/>
              </w:rPr>
              <w:softHyphen/>
              <w:t xml:space="preserve">syndrom, uspecificeret påvirkning af trombocytfunktionen, </w:t>
            </w:r>
            <w:r w:rsidR="00D41A80" w:rsidRPr="008F2069">
              <w:rPr>
                <w:szCs w:val="22"/>
                <w:lang w:val="da-DK"/>
              </w:rPr>
              <w:t xml:space="preserve">trombotisk mikroangiopati (herunder </w:t>
            </w:r>
            <w:r w:rsidRPr="00F7418A">
              <w:rPr>
                <w:color w:val="000000"/>
                <w:szCs w:val="22"/>
                <w:lang w:val="da-DK"/>
              </w:rPr>
              <w:t>trombocytopenisk purpura</w:t>
            </w:r>
            <w:r w:rsidR="00D41A80">
              <w:rPr>
                <w:color w:val="000000"/>
                <w:szCs w:val="22"/>
                <w:lang w:val="da-DK"/>
              </w:rPr>
              <w:t>)</w:t>
            </w:r>
            <w:r w:rsidR="00D41A80">
              <w:rPr>
                <w:color w:val="000000"/>
                <w:szCs w:val="22"/>
                <w:vertAlign w:val="superscript"/>
                <w:lang w:val="da-DK"/>
              </w:rPr>
              <w:t>#</w:t>
            </w:r>
            <w:r w:rsidRPr="00F7418A">
              <w:rPr>
                <w:color w:val="000000"/>
                <w:szCs w:val="22"/>
                <w:lang w:val="da-DK"/>
              </w:rPr>
              <w:t>, uspecificeret blodsygdom, hæmoragisk diatese, lymfocyt</w:t>
            </w:r>
            <w:r w:rsidRPr="00F7418A">
              <w:rPr>
                <w:color w:val="000000"/>
                <w:szCs w:val="22"/>
                <w:lang w:val="da-DK"/>
              </w:rPr>
              <w:softHyphen/>
              <w:t xml:space="preserve">infiltration, </w:t>
            </w:r>
          </w:p>
        </w:tc>
      </w:tr>
      <w:tr w:rsidR="007E0C81" w:rsidRPr="00B76822" w14:paraId="53183BF4" w14:textId="77777777" w:rsidTr="00F443DA">
        <w:trPr>
          <w:cantSplit/>
        </w:trPr>
        <w:tc>
          <w:tcPr>
            <w:tcW w:w="2045" w:type="dxa"/>
            <w:vMerge w:val="restart"/>
            <w:tcBorders>
              <w:top w:val="nil"/>
              <w:left w:val="single" w:sz="6" w:space="0" w:color="000000"/>
              <w:right w:val="nil"/>
            </w:tcBorders>
          </w:tcPr>
          <w:p w14:paraId="53183BF1" w14:textId="77777777" w:rsidR="007E0C81" w:rsidRPr="00854736" w:rsidRDefault="007E0C81" w:rsidP="0010145D">
            <w:pPr>
              <w:adjustRightInd w:val="0"/>
              <w:rPr>
                <w:szCs w:val="22"/>
                <w:lang w:val="da-DK"/>
              </w:rPr>
            </w:pPr>
            <w:r w:rsidRPr="00F7418A">
              <w:rPr>
                <w:color w:val="000000"/>
                <w:szCs w:val="22"/>
                <w:lang w:val="da-DK"/>
              </w:rPr>
              <w:t>Immunsystemet</w:t>
            </w:r>
          </w:p>
        </w:tc>
        <w:tc>
          <w:tcPr>
            <w:tcW w:w="1276" w:type="dxa"/>
            <w:tcBorders>
              <w:top w:val="nil"/>
              <w:left w:val="single" w:sz="2" w:space="0" w:color="000000"/>
              <w:bottom w:val="single" w:sz="2" w:space="0" w:color="000000"/>
              <w:right w:val="nil"/>
            </w:tcBorders>
          </w:tcPr>
          <w:p w14:paraId="53183BF2"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BF3" w14:textId="77777777" w:rsidR="007E0C81" w:rsidRPr="00F7418A" w:rsidRDefault="007E0C81" w:rsidP="0010145D">
            <w:pPr>
              <w:adjustRightInd w:val="0"/>
              <w:rPr>
                <w:color w:val="000000"/>
                <w:szCs w:val="22"/>
                <w:lang w:val="da-DK"/>
              </w:rPr>
            </w:pPr>
            <w:r w:rsidRPr="00F7418A">
              <w:rPr>
                <w:color w:val="000000"/>
                <w:szCs w:val="22"/>
                <w:lang w:val="da-DK"/>
              </w:rPr>
              <w:t>Angioødem</w:t>
            </w:r>
            <w:r w:rsidRPr="00854736">
              <w:rPr>
                <w:szCs w:val="22"/>
                <w:vertAlign w:val="superscript"/>
                <w:lang w:val="da-DK"/>
              </w:rPr>
              <w:t>#</w:t>
            </w:r>
            <w:r w:rsidRPr="00F7418A">
              <w:rPr>
                <w:color w:val="000000"/>
                <w:szCs w:val="22"/>
                <w:lang w:val="da-DK"/>
              </w:rPr>
              <w:t>, overfølsomhed*</w:t>
            </w:r>
          </w:p>
        </w:tc>
      </w:tr>
      <w:tr w:rsidR="007E0C81" w:rsidRPr="000B3978" w14:paraId="53183BF8" w14:textId="77777777" w:rsidTr="00F443DA">
        <w:trPr>
          <w:cantSplit/>
        </w:trPr>
        <w:tc>
          <w:tcPr>
            <w:tcW w:w="2045" w:type="dxa"/>
            <w:vMerge/>
            <w:tcBorders>
              <w:left w:val="single" w:sz="6" w:space="0" w:color="000000"/>
              <w:bottom w:val="single" w:sz="2" w:space="0" w:color="000000"/>
              <w:right w:val="nil"/>
            </w:tcBorders>
          </w:tcPr>
          <w:p w14:paraId="53183BF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BF6"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BF7" w14:textId="77777777" w:rsidR="007E0C81" w:rsidRPr="00F7418A" w:rsidRDefault="007E0C81" w:rsidP="0010145D">
            <w:pPr>
              <w:adjustRightInd w:val="0"/>
              <w:rPr>
                <w:color w:val="000000"/>
                <w:szCs w:val="22"/>
                <w:lang w:val="da-DK"/>
              </w:rPr>
            </w:pPr>
            <w:r w:rsidRPr="00F7418A">
              <w:rPr>
                <w:color w:val="000000"/>
                <w:szCs w:val="22"/>
                <w:lang w:val="da-DK"/>
              </w:rPr>
              <w:t xml:space="preserve">Anafylaktisk </w:t>
            </w:r>
            <w:r w:rsidR="005266B6">
              <w:rPr>
                <w:color w:val="000000"/>
                <w:szCs w:val="22"/>
                <w:lang w:val="da-DK"/>
              </w:rPr>
              <w:t>chok</w:t>
            </w:r>
            <w:r w:rsidRPr="00F7418A">
              <w:rPr>
                <w:color w:val="000000"/>
                <w:szCs w:val="22"/>
                <w:lang w:val="da-DK"/>
              </w:rPr>
              <w:t>, amyloidose, immunkompleks-medieret (type III) overfølsomhedsreaktion</w:t>
            </w:r>
          </w:p>
        </w:tc>
      </w:tr>
      <w:tr w:rsidR="007E0C81" w:rsidRPr="000B3978" w14:paraId="53183BFC" w14:textId="77777777" w:rsidTr="00F443DA">
        <w:trPr>
          <w:cantSplit/>
        </w:trPr>
        <w:tc>
          <w:tcPr>
            <w:tcW w:w="2045" w:type="dxa"/>
            <w:vMerge w:val="restart"/>
            <w:tcBorders>
              <w:top w:val="nil"/>
              <w:left w:val="single" w:sz="6" w:space="0" w:color="000000"/>
              <w:right w:val="nil"/>
            </w:tcBorders>
          </w:tcPr>
          <w:p w14:paraId="53183BF9" w14:textId="77777777" w:rsidR="007E0C81" w:rsidRPr="00854736" w:rsidRDefault="007E0C81" w:rsidP="0010145D">
            <w:pPr>
              <w:adjustRightInd w:val="0"/>
              <w:rPr>
                <w:szCs w:val="22"/>
                <w:lang w:val="da-DK"/>
              </w:rPr>
            </w:pPr>
            <w:r w:rsidRPr="00F7418A">
              <w:rPr>
                <w:color w:val="000000"/>
                <w:szCs w:val="22"/>
                <w:lang w:val="da-DK"/>
              </w:rPr>
              <w:t>Det endokrine system</w:t>
            </w:r>
          </w:p>
        </w:tc>
        <w:tc>
          <w:tcPr>
            <w:tcW w:w="1276" w:type="dxa"/>
            <w:tcBorders>
              <w:top w:val="nil"/>
              <w:left w:val="single" w:sz="2" w:space="0" w:color="000000"/>
              <w:bottom w:val="single" w:sz="2" w:space="0" w:color="000000"/>
              <w:right w:val="nil"/>
            </w:tcBorders>
          </w:tcPr>
          <w:p w14:paraId="53183BFA"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BFB" w14:textId="77777777" w:rsidR="007E0C81" w:rsidRPr="00F7418A" w:rsidRDefault="007E0C81" w:rsidP="0010145D">
            <w:pPr>
              <w:adjustRightInd w:val="0"/>
              <w:rPr>
                <w:color w:val="000000"/>
                <w:szCs w:val="22"/>
                <w:lang w:val="da-DK"/>
              </w:rPr>
            </w:pPr>
            <w:r w:rsidRPr="00F7418A">
              <w:rPr>
                <w:color w:val="000000"/>
                <w:szCs w:val="22"/>
                <w:lang w:val="da-DK"/>
              </w:rPr>
              <w:t>Cushings syndrom*, hypertyroidisme*, uhensigtsmæssig produktion af antidiuretikahormon</w:t>
            </w:r>
          </w:p>
        </w:tc>
      </w:tr>
      <w:tr w:rsidR="007E0C81" w:rsidRPr="00B76822" w14:paraId="53183C00" w14:textId="77777777" w:rsidTr="00F443DA">
        <w:trPr>
          <w:cantSplit/>
        </w:trPr>
        <w:tc>
          <w:tcPr>
            <w:tcW w:w="2045" w:type="dxa"/>
            <w:vMerge/>
            <w:tcBorders>
              <w:left w:val="single" w:sz="6" w:space="0" w:color="000000"/>
              <w:bottom w:val="single" w:sz="2" w:space="0" w:color="000000"/>
              <w:right w:val="nil"/>
            </w:tcBorders>
          </w:tcPr>
          <w:p w14:paraId="53183BF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BFE"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BFF" w14:textId="77777777" w:rsidR="007E0C81" w:rsidRPr="00F7418A" w:rsidRDefault="007E0C81" w:rsidP="0010145D">
            <w:pPr>
              <w:adjustRightInd w:val="0"/>
              <w:rPr>
                <w:color w:val="000000"/>
                <w:szCs w:val="22"/>
                <w:lang w:val="da-DK"/>
              </w:rPr>
            </w:pPr>
            <w:r w:rsidRPr="00F7418A">
              <w:rPr>
                <w:color w:val="000000"/>
                <w:szCs w:val="22"/>
                <w:lang w:val="da-DK"/>
              </w:rPr>
              <w:t>Hypotyroidisme</w:t>
            </w:r>
          </w:p>
        </w:tc>
      </w:tr>
      <w:tr w:rsidR="007E0C81" w:rsidRPr="00B76822" w14:paraId="53183C04" w14:textId="77777777" w:rsidTr="00F443DA">
        <w:trPr>
          <w:cantSplit/>
        </w:trPr>
        <w:tc>
          <w:tcPr>
            <w:tcW w:w="2045" w:type="dxa"/>
            <w:vMerge w:val="restart"/>
            <w:tcBorders>
              <w:top w:val="nil"/>
              <w:left w:val="single" w:sz="6" w:space="0" w:color="000000"/>
              <w:right w:val="nil"/>
            </w:tcBorders>
          </w:tcPr>
          <w:p w14:paraId="53183C01" w14:textId="77777777" w:rsidR="007E0C81" w:rsidRPr="00854736" w:rsidRDefault="007E0C81" w:rsidP="0010145D">
            <w:pPr>
              <w:adjustRightInd w:val="0"/>
              <w:rPr>
                <w:szCs w:val="22"/>
                <w:lang w:val="da-DK"/>
              </w:rPr>
            </w:pPr>
            <w:r w:rsidRPr="00F7418A">
              <w:rPr>
                <w:color w:val="000000"/>
                <w:szCs w:val="22"/>
                <w:lang w:val="da-DK"/>
              </w:rPr>
              <w:t>Metabolisme og ernæring</w:t>
            </w:r>
          </w:p>
        </w:tc>
        <w:tc>
          <w:tcPr>
            <w:tcW w:w="1276" w:type="dxa"/>
            <w:tcBorders>
              <w:top w:val="nil"/>
              <w:left w:val="single" w:sz="2" w:space="0" w:color="000000"/>
              <w:bottom w:val="single" w:sz="2" w:space="0" w:color="000000"/>
              <w:right w:val="nil"/>
            </w:tcBorders>
          </w:tcPr>
          <w:p w14:paraId="53183C02" w14:textId="77777777" w:rsidR="007E0C81" w:rsidRPr="00F7418A" w:rsidRDefault="007E0C81" w:rsidP="0010145D">
            <w:pPr>
              <w:adjustRightInd w:val="0"/>
              <w:rPr>
                <w:color w:val="000000"/>
                <w:szCs w:val="22"/>
                <w:lang w:val="da-DK"/>
              </w:rPr>
            </w:pPr>
            <w:r w:rsidRPr="00F7418A">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C03" w14:textId="77777777" w:rsidR="007E0C81" w:rsidRPr="00F7418A" w:rsidRDefault="007E0C81" w:rsidP="0010145D">
            <w:pPr>
              <w:adjustRightInd w:val="0"/>
              <w:rPr>
                <w:color w:val="000000"/>
                <w:szCs w:val="22"/>
                <w:lang w:val="da-DK"/>
              </w:rPr>
            </w:pPr>
            <w:r w:rsidRPr="00F7418A">
              <w:rPr>
                <w:color w:val="000000"/>
                <w:szCs w:val="22"/>
                <w:lang w:val="da-DK"/>
              </w:rPr>
              <w:t>Nedsat appetit</w:t>
            </w:r>
          </w:p>
        </w:tc>
      </w:tr>
      <w:tr w:rsidR="007E0C81" w:rsidRPr="000B3978" w14:paraId="53183C08" w14:textId="77777777" w:rsidTr="00F443DA">
        <w:trPr>
          <w:cantSplit/>
        </w:trPr>
        <w:tc>
          <w:tcPr>
            <w:tcW w:w="2045" w:type="dxa"/>
            <w:vMerge/>
            <w:tcBorders>
              <w:left w:val="single" w:sz="6" w:space="0" w:color="000000"/>
              <w:right w:val="nil"/>
            </w:tcBorders>
          </w:tcPr>
          <w:p w14:paraId="53183C0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06"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07" w14:textId="77777777" w:rsidR="007E0C81" w:rsidRPr="00F7418A" w:rsidRDefault="007E0C81" w:rsidP="0010145D">
            <w:pPr>
              <w:adjustRightInd w:val="0"/>
              <w:rPr>
                <w:color w:val="000000"/>
                <w:szCs w:val="22"/>
                <w:lang w:val="da-DK"/>
              </w:rPr>
            </w:pPr>
            <w:r w:rsidRPr="00F7418A">
              <w:rPr>
                <w:color w:val="000000"/>
                <w:szCs w:val="22"/>
                <w:lang w:val="da-DK"/>
              </w:rPr>
              <w:t>Dehydrering, hypokaliæmi*</w:t>
            </w:r>
            <w:r w:rsidRPr="00854736">
              <w:rPr>
                <w:szCs w:val="22"/>
                <w:lang w:val="da-DK"/>
              </w:rPr>
              <w:t xml:space="preserve">, </w:t>
            </w:r>
            <w:r w:rsidRPr="00F7418A">
              <w:rPr>
                <w:color w:val="000000"/>
                <w:szCs w:val="22"/>
                <w:lang w:val="da-DK"/>
              </w:rPr>
              <w:t xml:space="preserve">hyponatriæmi*, </w:t>
            </w:r>
            <w:r w:rsidR="00920CA0" w:rsidRPr="00F7418A">
              <w:rPr>
                <w:color w:val="000000"/>
                <w:szCs w:val="22"/>
                <w:lang w:val="da-DK"/>
              </w:rPr>
              <w:t>u</w:t>
            </w:r>
            <w:r w:rsidRPr="00F7418A">
              <w:rPr>
                <w:color w:val="000000"/>
                <w:szCs w:val="22"/>
                <w:lang w:val="da-DK"/>
              </w:rPr>
              <w:t>norm</w:t>
            </w:r>
            <w:r w:rsidR="008921BA" w:rsidRPr="00F7418A">
              <w:rPr>
                <w:color w:val="000000"/>
                <w:szCs w:val="22"/>
                <w:lang w:val="da-DK"/>
              </w:rPr>
              <w:t>al</w:t>
            </w:r>
            <w:r w:rsidRPr="00F7418A">
              <w:rPr>
                <w:color w:val="000000"/>
                <w:szCs w:val="22"/>
                <w:lang w:val="da-DK"/>
              </w:rPr>
              <w:t xml:space="preserve"> blodglu</w:t>
            </w:r>
            <w:r w:rsidR="00920CA0" w:rsidRPr="00F7418A">
              <w:rPr>
                <w:color w:val="000000"/>
                <w:szCs w:val="22"/>
                <w:lang w:val="da-DK"/>
              </w:rPr>
              <w:t>c</w:t>
            </w:r>
            <w:r w:rsidRPr="00F7418A">
              <w:rPr>
                <w:color w:val="000000"/>
                <w:szCs w:val="22"/>
                <w:lang w:val="da-DK"/>
              </w:rPr>
              <w:t>ose*, hypokalcæmi*, enzymforstyrrelser*</w:t>
            </w:r>
          </w:p>
        </w:tc>
      </w:tr>
      <w:tr w:rsidR="007E0C81" w:rsidRPr="000B3978" w14:paraId="53183C0C" w14:textId="77777777" w:rsidTr="00F443DA">
        <w:trPr>
          <w:cantSplit/>
        </w:trPr>
        <w:tc>
          <w:tcPr>
            <w:tcW w:w="2045" w:type="dxa"/>
            <w:vMerge/>
            <w:tcBorders>
              <w:left w:val="single" w:sz="6" w:space="0" w:color="000000"/>
              <w:right w:val="nil"/>
            </w:tcBorders>
          </w:tcPr>
          <w:p w14:paraId="53183C0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0A"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0B" w14:textId="77777777" w:rsidR="007E0C81" w:rsidRPr="00F7418A" w:rsidRDefault="007E0C81" w:rsidP="0010145D">
            <w:pPr>
              <w:adjustRightInd w:val="0"/>
              <w:rPr>
                <w:color w:val="000000"/>
                <w:szCs w:val="22"/>
                <w:lang w:val="da-DK"/>
              </w:rPr>
            </w:pPr>
            <w:r w:rsidRPr="00F7418A">
              <w:rPr>
                <w:color w:val="000000"/>
                <w:szCs w:val="22"/>
                <w:lang w:val="da-DK"/>
              </w:rPr>
              <w:t>Tumorlysesyndrom, manglende trivsel*, hypomagnesiæmi*, hypofosfatæmi*, hyperkaliæmi*, hyperkalcæmi*, hypernatriæmi*, unormal urinsyre*, diabetes mellitus*, væskeretention</w:t>
            </w:r>
          </w:p>
        </w:tc>
      </w:tr>
      <w:tr w:rsidR="007E0C81" w:rsidRPr="000B3978" w14:paraId="53183C10" w14:textId="77777777" w:rsidTr="00F443DA">
        <w:trPr>
          <w:cantSplit/>
        </w:trPr>
        <w:tc>
          <w:tcPr>
            <w:tcW w:w="2045" w:type="dxa"/>
            <w:vMerge/>
            <w:tcBorders>
              <w:left w:val="single" w:sz="6" w:space="0" w:color="000000"/>
              <w:bottom w:val="single" w:sz="2" w:space="0" w:color="000000"/>
              <w:right w:val="nil"/>
            </w:tcBorders>
          </w:tcPr>
          <w:p w14:paraId="53183C0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0E"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0F" w14:textId="77777777" w:rsidR="007E0C81" w:rsidRPr="00F7418A" w:rsidRDefault="007E0C81" w:rsidP="0010145D">
            <w:pPr>
              <w:adjustRightInd w:val="0"/>
              <w:rPr>
                <w:color w:val="000000"/>
                <w:szCs w:val="22"/>
                <w:lang w:val="da-DK"/>
              </w:rPr>
            </w:pPr>
            <w:r w:rsidRPr="00F7418A">
              <w:rPr>
                <w:color w:val="000000"/>
                <w:szCs w:val="22"/>
                <w:lang w:val="da-DK"/>
              </w:rPr>
              <w:t>Hypermagnesiæmi*, acidose, forstyrrelser i elektrolytbalancen*, væskeophobning, hypokloræmi*, hypovolæmi, hyperkloræmi*, hyperfosfatæmi*, stofskiftesygdom, B-vitaminmangel, B12-vitaminmangel, artritis urica, øget appetit, alkoholintolerans</w:t>
            </w:r>
          </w:p>
        </w:tc>
      </w:tr>
      <w:tr w:rsidR="007E0C81" w:rsidRPr="000B3978" w14:paraId="53183C14" w14:textId="77777777" w:rsidTr="00F443DA">
        <w:trPr>
          <w:cantSplit/>
        </w:trPr>
        <w:tc>
          <w:tcPr>
            <w:tcW w:w="2045" w:type="dxa"/>
            <w:vMerge w:val="restart"/>
            <w:tcBorders>
              <w:top w:val="nil"/>
              <w:left w:val="single" w:sz="6" w:space="0" w:color="000000"/>
              <w:right w:val="nil"/>
            </w:tcBorders>
          </w:tcPr>
          <w:p w14:paraId="53183C11" w14:textId="77777777" w:rsidR="007E0C81" w:rsidRPr="00854736" w:rsidRDefault="007E0C81" w:rsidP="0010145D">
            <w:pPr>
              <w:adjustRightInd w:val="0"/>
              <w:rPr>
                <w:szCs w:val="22"/>
                <w:lang w:val="da-DK"/>
              </w:rPr>
            </w:pPr>
            <w:r w:rsidRPr="00F7418A">
              <w:rPr>
                <w:color w:val="000000"/>
                <w:szCs w:val="22"/>
                <w:lang w:val="da-DK"/>
              </w:rPr>
              <w:t>Psykiske forstyrrelser</w:t>
            </w:r>
          </w:p>
        </w:tc>
        <w:tc>
          <w:tcPr>
            <w:tcW w:w="1276" w:type="dxa"/>
            <w:tcBorders>
              <w:top w:val="nil"/>
              <w:left w:val="single" w:sz="2" w:space="0" w:color="000000"/>
              <w:bottom w:val="single" w:sz="2" w:space="0" w:color="000000"/>
              <w:right w:val="nil"/>
            </w:tcBorders>
          </w:tcPr>
          <w:p w14:paraId="53183C12"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13" w14:textId="77777777" w:rsidR="007E0C81" w:rsidRPr="00F7418A" w:rsidRDefault="007E0C81" w:rsidP="0010145D">
            <w:pPr>
              <w:adjustRightInd w:val="0"/>
              <w:rPr>
                <w:color w:val="000000"/>
                <w:szCs w:val="22"/>
                <w:lang w:val="da-DK"/>
              </w:rPr>
            </w:pPr>
            <w:r w:rsidRPr="00F7418A">
              <w:rPr>
                <w:color w:val="000000"/>
                <w:szCs w:val="22"/>
                <w:lang w:val="da-DK"/>
              </w:rPr>
              <w:t>Påvirket sindstilstand og stemningssving*, angsttilstande*, søvnforstyrrelser*</w:t>
            </w:r>
          </w:p>
        </w:tc>
      </w:tr>
      <w:tr w:rsidR="007E0C81" w:rsidRPr="000B3978" w14:paraId="53183C18" w14:textId="77777777" w:rsidTr="00F443DA">
        <w:trPr>
          <w:cantSplit/>
        </w:trPr>
        <w:tc>
          <w:tcPr>
            <w:tcW w:w="2045" w:type="dxa"/>
            <w:vMerge/>
            <w:tcBorders>
              <w:left w:val="single" w:sz="6" w:space="0" w:color="000000"/>
              <w:right w:val="nil"/>
            </w:tcBorders>
          </w:tcPr>
          <w:p w14:paraId="53183C1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16"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17" w14:textId="77777777" w:rsidR="007E0C81" w:rsidRPr="00F7418A" w:rsidRDefault="007E0C81" w:rsidP="0010145D">
            <w:pPr>
              <w:adjustRightInd w:val="0"/>
              <w:rPr>
                <w:color w:val="000000"/>
                <w:szCs w:val="22"/>
                <w:lang w:val="da-DK"/>
              </w:rPr>
            </w:pPr>
            <w:r w:rsidRPr="00F7418A">
              <w:rPr>
                <w:color w:val="000000"/>
                <w:szCs w:val="22"/>
                <w:lang w:val="da-DK"/>
              </w:rPr>
              <w:t>Sindslidelser*, hallucinationer*, psykose*, konfusion*, rastløshed</w:t>
            </w:r>
          </w:p>
        </w:tc>
      </w:tr>
      <w:tr w:rsidR="007E0C81" w:rsidRPr="000B3978" w14:paraId="53183C1C" w14:textId="77777777" w:rsidTr="00F443DA">
        <w:trPr>
          <w:cantSplit/>
        </w:trPr>
        <w:tc>
          <w:tcPr>
            <w:tcW w:w="2045" w:type="dxa"/>
            <w:vMerge/>
            <w:tcBorders>
              <w:left w:val="single" w:sz="6" w:space="0" w:color="000000"/>
              <w:bottom w:val="single" w:sz="2" w:space="0" w:color="000000"/>
              <w:right w:val="nil"/>
            </w:tcBorders>
          </w:tcPr>
          <w:p w14:paraId="53183C1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1A"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1B" w14:textId="77777777" w:rsidR="007E0C81" w:rsidRPr="00F7418A" w:rsidRDefault="007E0C81" w:rsidP="0010145D">
            <w:pPr>
              <w:adjustRightInd w:val="0"/>
              <w:rPr>
                <w:color w:val="000000"/>
                <w:szCs w:val="22"/>
                <w:lang w:val="da-DK"/>
              </w:rPr>
            </w:pPr>
            <w:r w:rsidRPr="00F7418A">
              <w:rPr>
                <w:color w:val="000000"/>
                <w:szCs w:val="22"/>
                <w:lang w:val="da-DK"/>
              </w:rPr>
              <w:t>Selvmordstanker*, tilpasningsforstyrrelser, delirium, nedsat libido</w:t>
            </w:r>
          </w:p>
        </w:tc>
      </w:tr>
      <w:tr w:rsidR="007E0C81" w:rsidRPr="000B3978" w14:paraId="53183C20" w14:textId="77777777" w:rsidTr="00F443DA">
        <w:trPr>
          <w:cantSplit/>
        </w:trPr>
        <w:tc>
          <w:tcPr>
            <w:tcW w:w="2045" w:type="dxa"/>
            <w:vMerge w:val="restart"/>
            <w:tcBorders>
              <w:top w:val="nil"/>
              <w:left w:val="single" w:sz="6" w:space="0" w:color="000000"/>
              <w:right w:val="nil"/>
            </w:tcBorders>
          </w:tcPr>
          <w:p w14:paraId="53183C1D" w14:textId="77777777" w:rsidR="007E0C81" w:rsidRPr="00854736" w:rsidRDefault="007E0C81" w:rsidP="0010145D">
            <w:pPr>
              <w:adjustRightInd w:val="0"/>
              <w:rPr>
                <w:szCs w:val="22"/>
                <w:lang w:val="da-DK"/>
              </w:rPr>
            </w:pPr>
            <w:r w:rsidRPr="00F7418A">
              <w:rPr>
                <w:color w:val="000000"/>
                <w:szCs w:val="22"/>
                <w:lang w:val="da-DK"/>
              </w:rPr>
              <w:t>Nervesystemet</w:t>
            </w:r>
          </w:p>
        </w:tc>
        <w:tc>
          <w:tcPr>
            <w:tcW w:w="1276" w:type="dxa"/>
            <w:tcBorders>
              <w:top w:val="nil"/>
              <w:left w:val="single" w:sz="2" w:space="0" w:color="000000"/>
              <w:bottom w:val="single" w:sz="2" w:space="0" w:color="000000"/>
              <w:right w:val="nil"/>
            </w:tcBorders>
          </w:tcPr>
          <w:p w14:paraId="53183C1E" w14:textId="77777777" w:rsidR="007E0C81" w:rsidRPr="00F7418A" w:rsidRDefault="007E0C81" w:rsidP="0010145D">
            <w:pPr>
              <w:adjustRightInd w:val="0"/>
              <w:rPr>
                <w:color w:val="000000"/>
                <w:szCs w:val="22"/>
                <w:lang w:val="da-DK"/>
              </w:rPr>
            </w:pPr>
            <w:r w:rsidRPr="00F7418A">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C1F" w14:textId="77777777" w:rsidR="007E0C81" w:rsidRPr="003200C4" w:rsidRDefault="007E0C81" w:rsidP="0010145D">
            <w:pPr>
              <w:adjustRightInd w:val="0"/>
              <w:rPr>
                <w:color w:val="000000"/>
                <w:szCs w:val="22"/>
                <w:lang w:val="sv-SE"/>
              </w:rPr>
            </w:pPr>
            <w:r w:rsidRPr="003200C4">
              <w:rPr>
                <w:color w:val="000000"/>
                <w:szCs w:val="22"/>
                <w:lang w:val="sv-SE"/>
              </w:rPr>
              <w:t>Neuropati*, perifer sensorisk neuropati, dysæstesi*, neuralgi*</w:t>
            </w:r>
          </w:p>
        </w:tc>
      </w:tr>
      <w:tr w:rsidR="007E0C81" w:rsidRPr="000B3978" w14:paraId="53183C24" w14:textId="77777777" w:rsidTr="00F443DA">
        <w:trPr>
          <w:cantSplit/>
        </w:trPr>
        <w:tc>
          <w:tcPr>
            <w:tcW w:w="2045" w:type="dxa"/>
            <w:vMerge/>
            <w:tcBorders>
              <w:left w:val="single" w:sz="6" w:space="0" w:color="000000"/>
              <w:right w:val="nil"/>
            </w:tcBorders>
          </w:tcPr>
          <w:p w14:paraId="53183C21" w14:textId="77777777" w:rsidR="007E0C81" w:rsidRPr="003200C4" w:rsidRDefault="007E0C81" w:rsidP="0010145D">
            <w:pPr>
              <w:adjustRightInd w:val="0"/>
              <w:rPr>
                <w:color w:val="000000"/>
                <w:szCs w:val="22"/>
                <w:lang w:val="sv-SE"/>
              </w:rPr>
            </w:pPr>
          </w:p>
        </w:tc>
        <w:tc>
          <w:tcPr>
            <w:tcW w:w="1276" w:type="dxa"/>
            <w:tcBorders>
              <w:top w:val="nil"/>
              <w:left w:val="single" w:sz="2" w:space="0" w:color="000000"/>
              <w:bottom w:val="single" w:sz="2" w:space="0" w:color="000000"/>
              <w:right w:val="nil"/>
            </w:tcBorders>
          </w:tcPr>
          <w:p w14:paraId="53183C22"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23" w14:textId="77777777" w:rsidR="007E0C81" w:rsidRPr="00F7418A" w:rsidRDefault="007E0C81" w:rsidP="0010145D">
            <w:pPr>
              <w:adjustRightInd w:val="0"/>
              <w:rPr>
                <w:color w:val="000000"/>
                <w:szCs w:val="22"/>
                <w:lang w:val="da-DK"/>
              </w:rPr>
            </w:pPr>
            <w:r w:rsidRPr="00F7418A">
              <w:rPr>
                <w:color w:val="000000"/>
                <w:szCs w:val="22"/>
                <w:lang w:val="da-DK"/>
              </w:rPr>
              <w:t>Motorisk neuropati*, bevidsthedstab (inkl. synkope), svimmelhed*, dysgeusi*, letargi, hovedpine*</w:t>
            </w:r>
          </w:p>
        </w:tc>
      </w:tr>
      <w:tr w:rsidR="007E0C81" w:rsidRPr="000B3978" w14:paraId="53183C28" w14:textId="77777777" w:rsidTr="00F443DA">
        <w:trPr>
          <w:cantSplit/>
        </w:trPr>
        <w:tc>
          <w:tcPr>
            <w:tcW w:w="2045" w:type="dxa"/>
            <w:vMerge/>
            <w:tcBorders>
              <w:left w:val="single" w:sz="6" w:space="0" w:color="000000"/>
              <w:right w:val="nil"/>
            </w:tcBorders>
          </w:tcPr>
          <w:p w14:paraId="53183C2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26"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27" w14:textId="77777777" w:rsidR="007E0C81" w:rsidRPr="00F7418A" w:rsidRDefault="007E0C81" w:rsidP="0010145D">
            <w:pPr>
              <w:adjustRightInd w:val="0"/>
              <w:rPr>
                <w:color w:val="000000"/>
                <w:szCs w:val="22"/>
                <w:lang w:val="da-DK"/>
              </w:rPr>
            </w:pPr>
            <w:r w:rsidRPr="00F7418A">
              <w:rPr>
                <w:color w:val="000000"/>
                <w:szCs w:val="22"/>
                <w:lang w:val="da-DK"/>
              </w:rPr>
              <w:t>Tremor, perifer sensomotorisk neuropati, dyskinesi*, forstyrrelser i cerebellar koordination og balanceforstyrrelser*, hukommelsestab (ekskl. demens)*, encefalopati*, p</w:t>
            </w:r>
            <w:r w:rsidRPr="00854736">
              <w:rPr>
                <w:szCs w:val="22"/>
                <w:lang w:val="da-DK"/>
              </w:rPr>
              <w:t>osteriort reversibelt encefalopatisk syndrom</w:t>
            </w:r>
            <w:r w:rsidRPr="00854736">
              <w:rPr>
                <w:szCs w:val="22"/>
                <w:vertAlign w:val="superscript"/>
                <w:lang w:val="da-DK"/>
              </w:rPr>
              <w:t>#</w:t>
            </w:r>
            <w:r w:rsidRPr="00B75112">
              <w:rPr>
                <w:szCs w:val="22"/>
                <w:lang w:val="da-DK"/>
              </w:rPr>
              <w:t xml:space="preserve">, </w:t>
            </w:r>
            <w:r w:rsidRPr="00F7418A">
              <w:rPr>
                <w:color w:val="000000"/>
                <w:szCs w:val="22"/>
                <w:lang w:val="da-DK"/>
              </w:rPr>
              <w:t>neurotoksicitet, epileptiske anfald*, postherpetisk neuralgi, taleforstyrrelser*, restless legs-syndrom, migræne, skiatika, opmærksomhedsforstyrrelser, abnorme reflekser*, parosmi</w:t>
            </w:r>
          </w:p>
        </w:tc>
      </w:tr>
      <w:tr w:rsidR="007E0C81" w:rsidRPr="000B3978" w14:paraId="53183C2C" w14:textId="77777777" w:rsidTr="00F443DA">
        <w:trPr>
          <w:cantSplit/>
        </w:trPr>
        <w:tc>
          <w:tcPr>
            <w:tcW w:w="2045" w:type="dxa"/>
            <w:vMerge/>
            <w:tcBorders>
              <w:left w:val="single" w:sz="6" w:space="0" w:color="000000"/>
              <w:bottom w:val="single" w:sz="2" w:space="0" w:color="000000"/>
              <w:right w:val="nil"/>
            </w:tcBorders>
          </w:tcPr>
          <w:p w14:paraId="53183C2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2A"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2B" w14:textId="77777777" w:rsidR="007E0C81" w:rsidRPr="00226837" w:rsidRDefault="007E0C81" w:rsidP="0010145D">
            <w:pPr>
              <w:adjustRightInd w:val="0"/>
              <w:rPr>
                <w:color w:val="000000"/>
                <w:szCs w:val="22"/>
                <w:lang w:val="da-DK"/>
              </w:rPr>
            </w:pPr>
            <w:r w:rsidRPr="00F7418A">
              <w:rPr>
                <w:color w:val="000000"/>
                <w:szCs w:val="22"/>
                <w:lang w:val="da-DK"/>
              </w:rPr>
              <w:t>Hjerneblødning*, intrakraniel blødning (inkl. subaraknoidal</w:t>
            </w:r>
            <w:r w:rsidRPr="00F7418A">
              <w:rPr>
                <w:color w:val="000000"/>
                <w:szCs w:val="22"/>
                <w:lang w:val="da-DK"/>
              </w:rPr>
              <w:softHyphen/>
              <w:t>blødning)*, hjerneødem, transitorisk cerebral iskæmi (TCI), koma, forstyrrelser i det autonome nervesystem, autonom neuropati, kraniel parese*, paralyse*, parese*, præsynkope, hjernestammesyndrom, cerebrovaskulær sygdom, nerverodsskade, psykomotorisk hyperaktivitet, kompression af rygmarven, uspecificeret kognitiv forstyrrelse, motorisk dysfunktion, uspecificeret sygdom i nervesystemet, radikulitis, savlen, hypotoni</w:t>
            </w:r>
            <w:r w:rsidR="00226837">
              <w:rPr>
                <w:color w:val="000000"/>
                <w:szCs w:val="22"/>
                <w:lang w:val="da-DK"/>
              </w:rPr>
              <w:t xml:space="preserve">, </w:t>
            </w:r>
            <w:r w:rsidR="00226837" w:rsidRPr="00226837">
              <w:rPr>
                <w:color w:val="000000"/>
                <w:szCs w:val="22"/>
                <w:lang w:val="da-DK"/>
              </w:rPr>
              <w:t>Guillain</w:t>
            </w:r>
            <w:r w:rsidR="00226837" w:rsidRPr="00226837">
              <w:rPr>
                <w:color w:val="000000"/>
                <w:szCs w:val="22"/>
                <w:lang w:val="da-DK"/>
              </w:rPr>
              <w:noBreakHyphen/>
              <w:t>Barrés syndrom#, demyeliniserende polyneuropati#</w:t>
            </w:r>
          </w:p>
        </w:tc>
      </w:tr>
      <w:tr w:rsidR="007E0C81" w:rsidRPr="00B76822" w14:paraId="53183C30" w14:textId="77777777" w:rsidTr="00F443DA">
        <w:trPr>
          <w:cantSplit/>
        </w:trPr>
        <w:tc>
          <w:tcPr>
            <w:tcW w:w="2045" w:type="dxa"/>
            <w:vMerge w:val="restart"/>
            <w:tcBorders>
              <w:top w:val="nil"/>
              <w:left w:val="single" w:sz="6" w:space="0" w:color="000000"/>
              <w:right w:val="nil"/>
            </w:tcBorders>
          </w:tcPr>
          <w:p w14:paraId="53183C2D" w14:textId="77777777" w:rsidR="007E0C81" w:rsidRPr="00854736" w:rsidRDefault="007E0C81" w:rsidP="0010145D">
            <w:pPr>
              <w:adjustRightInd w:val="0"/>
              <w:rPr>
                <w:szCs w:val="22"/>
                <w:lang w:val="da-DK"/>
              </w:rPr>
            </w:pPr>
            <w:r w:rsidRPr="00F7418A">
              <w:rPr>
                <w:color w:val="000000"/>
                <w:szCs w:val="22"/>
                <w:lang w:val="da-DK"/>
              </w:rPr>
              <w:t>Øjne</w:t>
            </w:r>
          </w:p>
        </w:tc>
        <w:tc>
          <w:tcPr>
            <w:tcW w:w="1276" w:type="dxa"/>
            <w:tcBorders>
              <w:top w:val="nil"/>
              <w:left w:val="single" w:sz="2" w:space="0" w:color="000000"/>
              <w:bottom w:val="single" w:sz="2" w:space="0" w:color="000000"/>
              <w:right w:val="nil"/>
            </w:tcBorders>
          </w:tcPr>
          <w:p w14:paraId="53183C2E"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2F" w14:textId="77777777" w:rsidR="007E0C81" w:rsidRPr="00F7418A" w:rsidRDefault="007E0C81" w:rsidP="0010145D">
            <w:pPr>
              <w:adjustRightInd w:val="0"/>
              <w:rPr>
                <w:color w:val="000000"/>
                <w:szCs w:val="22"/>
                <w:lang w:val="da-DK"/>
              </w:rPr>
            </w:pPr>
            <w:r w:rsidRPr="00F7418A">
              <w:rPr>
                <w:color w:val="000000"/>
                <w:szCs w:val="22"/>
                <w:lang w:val="da-DK"/>
              </w:rPr>
              <w:t xml:space="preserve">Hævede øjne*, </w:t>
            </w:r>
            <w:r w:rsidR="00875908" w:rsidRPr="00F7418A">
              <w:rPr>
                <w:color w:val="000000"/>
                <w:szCs w:val="22"/>
                <w:lang w:val="da-DK"/>
              </w:rPr>
              <w:t>synsforstyrrelser</w:t>
            </w:r>
            <w:r w:rsidRPr="00F7418A">
              <w:rPr>
                <w:color w:val="000000"/>
                <w:szCs w:val="22"/>
                <w:lang w:val="da-DK"/>
              </w:rPr>
              <w:t>*, konjunktivitis*</w:t>
            </w:r>
          </w:p>
        </w:tc>
      </w:tr>
      <w:tr w:rsidR="007E0C81" w:rsidRPr="000B3978" w14:paraId="53183C34" w14:textId="77777777" w:rsidTr="00F443DA">
        <w:trPr>
          <w:cantSplit/>
        </w:trPr>
        <w:tc>
          <w:tcPr>
            <w:tcW w:w="2045" w:type="dxa"/>
            <w:vMerge/>
            <w:tcBorders>
              <w:left w:val="single" w:sz="6" w:space="0" w:color="000000"/>
              <w:right w:val="nil"/>
            </w:tcBorders>
          </w:tcPr>
          <w:p w14:paraId="53183C31"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32"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33" w14:textId="77777777" w:rsidR="007E0C81" w:rsidRPr="00F7418A" w:rsidRDefault="007E0C81" w:rsidP="0010145D">
            <w:pPr>
              <w:adjustRightInd w:val="0"/>
              <w:rPr>
                <w:color w:val="000000"/>
                <w:szCs w:val="22"/>
                <w:lang w:val="da-DK"/>
              </w:rPr>
            </w:pPr>
            <w:r w:rsidRPr="00F7418A">
              <w:rPr>
                <w:color w:val="000000"/>
                <w:szCs w:val="22"/>
                <w:lang w:val="da-DK"/>
              </w:rPr>
              <w:t xml:space="preserve">Øjenblødning*, øjenlågsinfektion*, </w:t>
            </w:r>
            <w:r w:rsidR="00D41A80" w:rsidRPr="008F2069">
              <w:rPr>
                <w:szCs w:val="22"/>
                <w:lang w:val="da-DK"/>
              </w:rPr>
              <w:t>chalazion</w:t>
            </w:r>
            <w:r w:rsidR="00D41A80" w:rsidRPr="008F2069">
              <w:rPr>
                <w:szCs w:val="22"/>
                <w:vertAlign w:val="superscript"/>
                <w:lang w:val="da-DK"/>
              </w:rPr>
              <w:t>#</w:t>
            </w:r>
            <w:r w:rsidR="00D41A80" w:rsidRPr="008F2069">
              <w:rPr>
                <w:szCs w:val="22"/>
                <w:lang w:val="da-DK"/>
              </w:rPr>
              <w:t>, blefaritis</w:t>
            </w:r>
            <w:r w:rsidR="00D41A80" w:rsidRPr="008F2069">
              <w:rPr>
                <w:szCs w:val="22"/>
                <w:vertAlign w:val="superscript"/>
                <w:lang w:val="da-DK"/>
              </w:rPr>
              <w:t>#</w:t>
            </w:r>
            <w:r w:rsidR="00D41A80">
              <w:rPr>
                <w:szCs w:val="22"/>
                <w:vertAlign w:val="superscript"/>
                <w:lang w:val="da-DK"/>
              </w:rPr>
              <w:t xml:space="preserve">, </w:t>
            </w:r>
            <w:r w:rsidRPr="00F7418A">
              <w:rPr>
                <w:color w:val="000000"/>
                <w:szCs w:val="22"/>
                <w:lang w:val="da-DK"/>
              </w:rPr>
              <w:t>øjeninflammation*, diplopi, øjentørhed*, øjenirritation*, øjensmerter, øget tåreflåd, øjenflåd</w:t>
            </w:r>
          </w:p>
        </w:tc>
      </w:tr>
      <w:tr w:rsidR="007E0C81" w:rsidRPr="000B3978" w14:paraId="53183C38" w14:textId="77777777" w:rsidTr="00F443DA">
        <w:trPr>
          <w:cantSplit/>
        </w:trPr>
        <w:tc>
          <w:tcPr>
            <w:tcW w:w="2045" w:type="dxa"/>
            <w:vMerge/>
            <w:tcBorders>
              <w:left w:val="single" w:sz="6" w:space="0" w:color="000000"/>
              <w:bottom w:val="single" w:sz="2" w:space="0" w:color="000000"/>
              <w:right w:val="nil"/>
            </w:tcBorders>
          </w:tcPr>
          <w:p w14:paraId="53183C3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36"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37" w14:textId="77777777" w:rsidR="007E0C81" w:rsidRPr="00F7418A" w:rsidRDefault="007E0C81" w:rsidP="0010145D">
            <w:pPr>
              <w:adjustRightInd w:val="0"/>
              <w:rPr>
                <w:color w:val="000000"/>
                <w:szCs w:val="22"/>
                <w:lang w:val="da-DK"/>
              </w:rPr>
            </w:pPr>
            <w:r w:rsidRPr="00F7418A">
              <w:rPr>
                <w:color w:val="000000"/>
                <w:szCs w:val="22"/>
                <w:lang w:val="da-DK"/>
              </w:rPr>
              <w:t xml:space="preserve">Læsion i cornea*, eksoftalmi, retinitis, skotom, uspecificeret øjensygdom (inkl. øjenlåg), erhvervet dacryoadenitis, fotofobi, fotopsi, </w:t>
            </w:r>
            <w:r w:rsidRPr="00F7418A">
              <w:rPr>
                <w:szCs w:val="22"/>
                <w:lang w:val="da-DK"/>
              </w:rPr>
              <w:t>optisk neuropati</w:t>
            </w:r>
            <w:r w:rsidRPr="00F7418A">
              <w:rPr>
                <w:szCs w:val="22"/>
                <w:vertAlign w:val="superscript"/>
                <w:lang w:val="da-DK"/>
              </w:rPr>
              <w:t>#</w:t>
            </w:r>
            <w:r w:rsidRPr="00F7418A">
              <w:rPr>
                <w:szCs w:val="22"/>
                <w:lang w:val="da-DK"/>
              </w:rPr>
              <w:t xml:space="preserve">, </w:t>
            </w:r>
            <w:r w:rsidRPr="00F7418A">
              <w:rPr>
                <w:color w:val="000000"/>
                <w:szCs w:val="22"/>
                <w:lang w:val="da-DK"/>
              </w:rPr>
              <w:t>forskellige grader af synsnedsættelse (inkl. blindhed)*</w:t>
            </w:r>
            <w:r w:rsidRPr="00F7418A">
              <w:rPr>
                <w:szCs w:val="22"/>
                <w:lang w:val="da-DK"/>
              </w:rPr>
              <w:t xml:space="preserve"> </w:t>
            </w:r>
          </w:p>
        </w:tc>
      </w:tr>
      <w:tr w:rsidR="007E0C81" w:rsidRPr="00B76822" w14:paraId="53183C3C" w14:textId="77777777" w:rsidTr="00F443DA">
        <w:trPr>
          <w:cantSplit/>
        </w:trPr>
        <w:tc>
          <w:tcPr>
            <w:tcW w:w="2045" w:type="dxa"/>
            <w:vMerge w:val="restart"/>
            <w:tcBorders>
              <w:top w:val="nil"/>
              <w:left w:val="single" w:sz="6" w:space="0" w:color="000000"/>
              <w:right w:val="nil"/>
            </w:tcBorders>
          </w:tcPr>
          <w:p w14:paraId="53183C39" w14:textId="77777777" w:rsidR="007E0C81" w:rsidRPr="00854736" w:rsidRDefault="007E0C81" w:rsidP="0010145D">
            <w:pPr>
              <w:adjustRightInd w:val="0"/>
              <w:rPr>
                <w:szCs w:val="22"/>
                <w:lang w:val="da-DK"/>
              </w:rPr>
            </w:pPr>
            <w:r w:rsidRPr="00F7418A">
              <w:rPr>
                <w:color w:val="000000"/>
                <w:szCs w:val="22"/>
                <w:lang w:val="da-DK"/>
              </w:rPr>
              <w:t>Øre og labyrint</w:t>
            </w:r>
          </w:p>
        </w:tc>
        <w:tc>
          <w:tcPr>
            <w:tcW w:w="1276" w:type="dxa"/>
            <w:tcBorders>
              <w:top w:val="nil"/>
              <w:left w:val="single" w:sz="2" w:space="0" w:color="000000"/>
              <w:bottom w:val="single" w:sz="2" w:space="0" w:color="000000"/>
              <w:right w:val="nil"/>
            </w:tcBorders>
          </w:tcPr>
          <w:p w14:paraId="53183C3A"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3B" w14:textId="77777777" w:rsidR="007E0C81" w:rsidRPr="00F7418A" w:rsidRDefault="007E0C81" w:rsidP="0010145D">
            <w:pPr>
              <w:adjustRightInd w:val="0"/>
              <w:rPr>
                <w:color w:val="000000"/>
                <w:szCs w:val="22"/>
                <w:lang w:val="da-DK"/>
              </w:rPr>
            </w:pPr>
            <w:r w:rsidRPr="00F7418A">
              <w:rPr>
                <w:color w:val="000000"/>
                <w:szCs w:val="22"/>
                <w:lang w:val="da-DK"/>
              </w:rPr>
              <w:t>Vertigo*</w:t>
            </w:r>
          </w:p>
        </w:tc>
      </w:tr>
      <w:tr w:rsidR="007E0C81" w:rsidRPr="000B3978" w14:paraId="53183C40" w14:textId="77777777" w:rsidTr="00F443DA">
        <w:trPr>
          <w:cantSplit/>
        </w:trPr>
        <w:tc>
          <w:tcPr>
            <w:tcW w:w="2045" w:type="dxa"/>
            <w:vMerge/>
            <w:tcBorders>
              <w:left w:val="single" w:sz="6" w:space="0" w:color="000000"/>
              <w:right w:val="nil"/>
            </w:tcBorders>
          </w:tcPr>
          <w:p w14:paraId="53183C3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3E"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3F" w14:textId="77777777" w:rsidR="007E0C81" w:rsidRPr="00F7418A" w:rsidRDefault="007E0C81" w:rsidP="0010145D">
            <w:pPr>
              <w:adjustRightInd w:val="0"/>
              <w:rPr>
                <w:color w:val="000000"/>
                <w:szCs w:val="22"/>
                <w:lang w:val="da-DK"/>
              </w:rPr>
            </w:pPr>
            <w:r w:rsidRPr="00F7418A">
              <w:rPr>
                <w:color w:val="000000"/>
                <w:szCs w:val="22"/>
                <w:lang w:val="da-DK"/>
              </w:rPr>
              <w:t>Dysakuse (inkl. tinnitus)*, nedsat hørelse (inkl. døvhed), ubehag i øret*</w:t>
            </w:r>
          </w:p>
        </w:tc>
      </w:tr>
      <w:tr w:rsidR="007E0C81" w:rsidRPr="000B3978" w14:paraId="53183C44" w14:textId="77777777" w:rsidTr="00F443DA">
        <w:trPr>
          <w:cantSplit/>
        </w:trPr>
        <w:tc>
          <w:tcPr>
            <w:tcW w:w="2045" w:type="dxa"/>
            <w:vMerge/>
            <w:tcBorders>
              <w:left w:val="single" w:sz="6" w:space="0" w:color="000000"/>
              <w:bottom w:val="single" w:sz="2" w:space="0" w:color="000000"/>
              <w:right w:val="nil"/>
            </w:tcBorders>
          </w:tcPr>
          <w:p w14:paraId="53183C41"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42"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43" w14:textId="77777777" w:rsidR="007E0C81" w:rsidRPr="00F7418A" w:rsidRDefault="007E0C81" w:rsidP="0010145D">
            <w:pPr>
              <w:adjustRightInd w:val="0"/>
              <w:rPr>
                <w:color w:val="000000"/>
                <w:szCs w:val="22"/>
                <w:lang w:val="da-DK"/>
              </w:rPr>
            </w:pPr>
            <w:r w:rsidRPr="00F7418A">
              <w:rPr>
                <w:color w:val="000000"/>
                <w:szCs w:val="22"/>
                <w:lang w:val="da-DK"/>
              </w:rPr>
              <w:t>Blødning i øret, vestibulær neuronitis, uspecificeret øresygdom</w:t>
            </w:r>
          </w:p>
        </w:tc>
      </w:tr>
      <w:tr w:rsidR="007E0C81" w:rsidRPr="000B3978" w14:paraId="53183C48" w14:textId="77777777" w:rsidTr="00F443DA">
        <w:trPr>
          <w:cantSplit/>
        </w:trPr>
        <w:tc>
          <w:tcPr>
            <w:tcW w:w="2045" w:type="dxa"/>
            <w:vMerge w:val="restart"/>
            <w:tcBorders>
              <w:left w:val="single" w:sz="6" w:space="0" w:color="000000"/>
              <w:right w:val="nil"/>
            </w:tcBorders>
          </w:tcPr>
          <w:p w14:paraId="53183C45" w14:textId="77777777" w:rsidR="007E0C81" w:rsidRPr="00F7418A" w:rsidRDefault="007E0C81" w:rsidP="0010145D">
            <w:pPr>
              <w:adjustRightInd w:val="0"/>
              <w:rPr>
                <w:color w:val="000000"/>
                <w:szCs w:val="22"/>
                <w:lang w:val="da-DK"/>
              </w:rPr>
            </w:pPr>
            <w:r w:rsidRPr="00F7418A">
              <w:rPr>
                <w:color w:val="000000"/>
                <w:szCs w:val="22"/>
                <w:lang w:val="da-DK"/>
              </w:rPr>
              <w:t>Hjerte</w:t>
            </w:r>
          </w:p>
        </w:tc>
        <w:tc>
          <w:tcPr>
            <w:tcW w:w="1276" w:type="dxa"/>
            <w:tcBorders>
              <w:top w:val="nil"/>
              <w:left w:val="single" w:sz="2" w:space="0" w:color="000000"/>
              <w:bottom w:val="single" w:sz="2" w:space="0" w:color="000000"/>
              <w:right w:val="nil"/>
            </w:tcBorders>
          </w:tcPr>
          <w:p w14:paraId="53183C46"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47" w14:textId="77777777" w:rsidR="007E0C81" w:rsidRPr="00F7418A" w:rsidRDefault="007E0C81" w:rsidP="0010145D">
            <w:pPr>
              <w:adjustRightInd w:val="0"/>
              <w:rPr>
                <w:color w:val="000000"/>
                <w:szCs w:val="22"/>
                <w:lang w:val="da-DK"/>
              </w:rPr>
            </w:pPr>
            <w:r w:rsidRPr="00F7418A">
              <w:rPr>
                <w:color w:val="000000"/>
                <w:szCs w:val="22"/>
                <w:lang w:val="da-DK"/>
              </w:rPr>
              <w:t>Hjertetamponade</w:t>
            </w:r>
            <w:r w:rsidRPr="00854736">
              <w:rPr>
                <w:szCs w:val="22"/>
                <w:vertAlign w:val="superscript"/>
                <w:lang w:val="da-DK"/>
              </w:rPr>
              <w:t>#</w:t>
            </w:r>
            <w:r w:rsidRPr="00854736">
              <w:rPr>
                <w:szCs w:val="22"/>
                <w:lang w:val="da-DK"/>
              </w:rPr>
              <w:t xml:space="preserve">, </w:t>
            </w:r>
            <w:r w:rsidRPr="00F7418A">
              <w:rPr>
                <w:color w:val="000000"/>
                <w:szCs w:val="22"/>
                <w:lang w:val="da-DK"/>
              </w:rPr>
              <w:t>hjerte-respirationsstop*, hjerteflimren (inkl. atrieflimren), hjertesvigt (inkl. venstre og højre ventrikel)*, arytmi*, takykardi*, palpitationer, angina pectoris, perikarditis (inkl. perikardie-effusion)*, kardiomyopati*, ventrikeldysfunktion*, bradykardi</w:t>
            </w:r>
          </w:p>
        </w:tc>
      </w:tr>
      <w:tr w:rsidR="007E0C81" w:rsidRPr="000B3978" w14:paraId="53183C4C" w14:textId="77777777" w:rsidTr="00F443DA">
        <w:trPr>
          <w:cantSplit/>
        </w:trPr>
        <w:tc>
          <w:tcPr>
            <w:tcW w:w="2045" w:type="dxa"/>
            <w:vMerge/>
            <w:tcBorders>
              <w:left w:val="single" w:sz="6" w:space="0" w:color="000000"/>
              <w:bottom w:val="single" w:sz="2" w:space="0" w:color="000000"/>
              <w:right w:val="nil"/>
            </w:tcBorders>
          </w:tcPr>
          <w:p w14:paraId="53183C4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4A"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4B" w14:textId="77777777" w:rsidR="007E0C81" w:rsidRPr="00F7418A" w:rsidRDefault="007E0C81" w:rsidP="0010145D">
            <w:pPr>
              <w:adjustRightInd w:val="0"/>
              <w:rPr>
                <w:color w:val="000000"/>
                <w:szCs w:val="22"/>
                <w:lang w:val="da-DK"/>
              </w:rPr>
            </w:pPr>
            <w:r w:rsidRPr="00F7418A">
              <w:rPr>
                <w:color w:val="000000"/>
                <w:szCs w:val="22"/>
                <w:lang w:val="da-DK"/>
              </w:rPr>
              <w:t xml:space="preserve">Atrieflagren, myokardieinfarkt*, atrioventrikulært blok*, kardiovaskulær sygdom (inkl. kardiogent </w:t>
            </w:r>
            <w:r w:rsidR="005266B6">
              <w:rPr>
                <w:color w:val="000000"/>
                <w:szCs w:val="22"/>
                <w:lang w:val="da-DK"/>
              </w:rPr>
              <w:t>chok</w:t>
            </w:r>
            <w:r w:rsidRPr="00F7418A">
              <w:rPr>
                <w:color w:val="000000"/>
                <w:szCs w:val="22"/>
                <w:lang w:val="da-DK"/>
              </w:rPr>
              <w:t>), torsades de pointes, ustabil angina, hjerteklapsygdomme*, koronarinsufficiens, sinusarrest</w:t>
            </w:r>
          </w:p>
        </w:tc>
      </w:tr>
      <w:tr w:rsidR="007E0C81" w:rsidRPr="00F7418A" w14:paraId="53183C50" w14:textId="77777777" w:rsidTr="00F443DA">
        <w:trPr>
          <w:cantSplit/>
        </w:trPr>
        <w:tc>
          <w:tcPr>
            <w:tcW w:w="2045" w:type="dxa"/>
            <w:vMerge w:val="restart"/>
            <w:tcBorders>
              <w:top w:val="nil"/>
              <w:left w:val="single" w:sz="6" w:space="0" w:color="000000"/>
              <w:right w:val="nil"/>
            </w:tcBorders>
          </w:tcPr>
          <w:p w14:paraId="53183C4D" w14:textId="77777777" w:rsidR="007E0C81" w:rsidRPr="00854736" w:rsidRDefault="007E0C81" w:rsidP="0010145D">
            <w:pPr>
              <w:keepNext/>
              <w:adjustRightInd w:val="0"/>
              <w:rPr>
                <w:szCs w:val="22"/>
                <w:lang w:val="da-DK"/>
              </w:rPr>
            </w:pPr>
            <w:r w:rsidRPr="00F7418A">
              <w:rPr>
                <w:color w:val="000000"/>
                <w:szCs w:val="22"/>
                <w:lang w:val="da-DK"/>
              </w:rPr>
              <w:t>Vaskulære sygdomme</w:t>
            </w:r>
          </w:p>
        </w:tc>
        <w:tc>
          <w:tcPr>
            <w:tcW w:w="1276" w:type="dxa"/>
            <w:tcBorders>
              <w:top w:val="nil"/>
              <w:left w:val="single" w:sz="2" w:space="0" w:color="000000"/>
              <w:bottom w:val="single" w:sz="2" w:space="0" w:color="000000"/>
              <w:right w:val="nil"/>
            </w:tcBorders>
          </w:tcPr>
          <w:p w14:paraId="53183C4E" w14:textId="77777777" w:rsidR="007E0C81" w:rsidRPr="00F7418A" w:rsidRDefault="007E0C81" w:rsidP="0010145D">
            <w:pPr>
              <w:keepNext/>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4F" w14:textId="77777777" w:rsidR="007E0C81" w:rsidRPr="00F7418A" w:rsidRDefault="007E0C81" w:rsidP="0010145D">
            <w:pPr>
              <w:keepNext/>
              <w:adjustRightInd w:val="0"/>
              <w:rPr>
                <w:color w:val="000000"/>
                <w:szCs w:val="22"/>
                <w:lang w:val="da-DK"/>
              </w:rPr>
            </w:pPr>
            <w:r w:rsidRPr="00F7418A">
              <w:rPr>
                <w:color w:val="000000"/>
                <w:szCs w:val="22"/>
                <w:lang w:val="da-DK"/>
              </w:rPr>
              <w:t>Hypotension*, ortostatisk hypotension, hypertension*</w:t>
            </w:r>
          </w:p>
        </w:tc>
      </w:tr>
      <w:tr w:rsidR="007E0C81" w:rsidRPr="000B3978" w14:paraId="53183C54" w14:textId="77777777" w:rsidTr="00F443DA">
        <w:trPr>
          <w:cantSplit/>
        </w:trPr>
        <w:tc>
          <w:tcPr>
            <w:tcW w:w="2045" w:type="dxa"/>
            <w:vMerge/>
            <w:tcBorders>
              <w:left w:val="single" w:sz="6" w:space="0" w:color="000000"/>
              <w:right w:val="nil"/>
            </w:tcBorders>
          </w:tcPr>
          <w:p w14:paraId="53183C51"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52" w14:textId="77777777" w:rsidR="007E0C81" w:rsidRPr="00F7418A" w:rsidRDefault="007E0C81" w:rsidP="0010145D">
            <w:pPr>
              <w:adjustRightInd w:val="0"/>
              <w:rPr>
                <w:color w:val="000000"/>
                <w:szCs w:val="22"/>
                <w:lang w:val="da-DK"/>
              </w:rPr>
            </w:pPr>
            <w:r w:rsidRPr="00F7418A">
              <w:rPr>
                <w:color w:val="000000"/>
                <w:szCs w:val="22"/>
                <w:lang w:val="da-DK"/>
              </w:rPr>
              <w:t>Ikke almindeli</w:t>
            </w:r>
            <w:r w:rsidR="00E7496D" w:rsidRPr="00F7418A">
              <w:rPr>
                <w:color w:val="000000"/>
                <w:szCs w:val="22"/>
                <w:lang w:val="da-DK"/>
              </w:rPr>
              <w:t>g</w:t>
            </w:r>
          </w:p>
        </w:tc>
        <w:tc>
          <w:tcPr>
            <w:tcW w:w="5872" w:type="dxa"/>
            <w:tcBorders>
              <w:top w:val="nil"/>
              <w:left w:val="single" w:sz="2" w:space="0" w:color="000000"/>
              <w:bottom w:val="single" w:sz="2" w:space="0" w:color="000000"/>
              <w:right w:val="single" w:sz="6" w:space="0" w:color="000000"/>
            </w:tcBorders>
          </w:tcPr>
          <w:p w14:paraId="53183C53" w14:textId="77777777" w:rsidR="007E0C81" w:rsidRPr="00F7418A" w:rsidRDefault="007E0C81" w:rsidP="0010145D">
            <w:pPr>
              <w:adjustRightInd w:val="0"/>
              <w:rPr>
                <w:color w:val="000000"/>
                <w:szCs w:val="22"/>
                <w:lang w:val="da-DK"/>
              </w:rPr>
            </w:pPr>
            <w:r w:rsidRPr="00F7418A">
              <w:rPr>
                <w:color w:val="000000"/>
                <w:szCs w:val="22"/>
                <w:lang w:val="da-DK"/>
              </w:rPr>
              <w:t>Cerebrovaskulært attak</w:t>
            </w:r>
            <w:r w:rsidRPr="00854736">
              <w:rPr>
                <w:szCs w:val="22"/>
                <w:vertAlign w:val="superscript"/>
                <w:lang w:val="da-DK"/>
              </w:rPr>
              <w:t>#</w:t>
            </w:r>
            <w:r w:rsidRPr="00854736">
              <w:rPr>
                <w:szCs w:val="22"/>
                <w:lang w:val="da-DK"/>
              </w:rPr>
              <w:t xml:space="preserve">, </w:t>
            </w:r>
            <w:r w:rsidRPr="00F7418A">
              <w:rPr>
                <w:color w:val="000000"/>
                <w:szCs w:val="22"/>
                <w:lang w:val="da-DK"/>
              </w:rPr>
              <w:t xml:space="preserve">dyb venøs trombose*, blødning*, tromboflebitis (inkl. superficiel), kredsløbskollaps (inkl. hypovolæmisk </w:t>
            </w:r>
            <w:r w:rsidR="005266B6">
              <w:rPr>
                <w:color w:val="000000"/>
                <w:szCs w:val="22"/>
                <w:lang w:val="da-DK"/>
              </w:rPr>
              <w:t>chok</w:t>
            </w:r>
            <w:r w:rsidRPr="00F7418A">
              <w:rPr>
                <w:color w:val="000000"/>
                <w:szCs w:val="22"/>
                <w:lang w:val="da-DK"/>
              </w:rPr>
              <w:t xml:space="preserve">), flebitis, </w:t>
            </w:r>
            <w:r w:rsidR="005266B6" w:rsidRPr="005266B6">
              <w:rPr>
                <w:color w:val="000000"/>
                <w:szCs w:val="22"/>
                <w:lang w:val="da-DK"/>
              </w:rPr>
              <w:t>rødmen</w:t>
            </w:r>
            <w:r w:rsidRPr="00F7418A">
              <w:rPr>
                <w:color w:val="000000"/>
                <w:szCs w:val="22"/>
                <w:lang w:val="da-DK"/>
              </w:rPr>
              <w:t>*, hæmatom (inkl. perirenalt)*, perifere kredsløbsforstyrrelser*, vaskulitis, hyperæmi (inkl. okulær)*</w:t>
            </w:r>
          </w:p>
        </w:tc>
      </w:tr>
      <w:tr w:rsidR="007E0C81" w:rsidRPr="00F7418A" w14:paraId="53183C58" w14:textId="77777777" w:rsidTr="00F443DA">
        <w:trPr>
          <w:cantSplit/>
        </w:trPr>
        <w:tc>
          <w:tcPr>
            <w:tcW w:w="2045" w:type="dxa"/>
            <w:vMerge/>
            <w:tcBorders>
              <w:left w:val="single" w:sz="6" w:space="0" w:color="000000"/>
              <w:bottom w:val="single" w:sz="2" w:space="0" w:color="000000"/>
              <w:right w:val="nil"/>
            </w:tcBorders>
          </w:tcPr>
          <w:p w14:paraId="53183C5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56"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57" w14:textId="77777777" w:rsidR="007E0C81" w:rsidRPr="00F7418A" w:rsidRDefault="007E0C81" w:rsidP="0010145D">
            <w:pPr>
              <w:adjustRightInd w:val="0"/>
              <w:rPr>
                <w:color w:val="000000"/>
                <w:szCs w:val="22"/>
                <w:lang w:val="da-DK"/>
              </w:rPr>
            </w:pPr>
            <w:r w:rsidRPr="00F7418A">
              <w:rPr>
                <w:color w:val="000000"/>
                <w:szCs w:val="22"/>
                <w:lang w:val="da-DK"/>
              </w:rPr>
              <w:t>Perifer emboli, lymfødem, bleghed, erytromelalgi, vasodilatation, misfarvning af vener, veneinsufficiens</w:t>
            </w:r>
          </w:p>
        </w:tc>
      </w:tr>
      <w:tr w:rsidR="007E0C81" w:rsidRPr="000B3978" w14:paraId="53183C5C" w14:textId="77777777" w:rsidTr="00F443DA">
        <w:trPr>
          <w:cantSplit/>
        </w:trPr>
        <w:tc>
          <w:tcPr>
            <w:tcW w:w="2045" w:type="dxa"/>
            <w:vMerge w:val="restart"/>
            <w:tcBorders>
              <w:top w:val="nil"/>
              <w:left w:val="single" w:sz="6" w:space="0" w:color="000000"/>
              <w:right w:val="nil"/>
            </w:tcBorders>
          </w:tcPr>
          <w:p w14:paraId="53183C59" w14:textId="77777777" w:rsidR="007E0C81" w:rsidRPr="00854736" w:rsidRDefault="00135EF7" w:rsidP="0010145D">
            <w:pPr>
              <w:adjustRightInd w:val="0"/>
              <w:rPr>
                <w:szCs w:val="22"/>
                <w:lang w:val="da-DK"/>
              </w:rPr>
            </w:pPr>
            <w:r w:rsidRPr="00F7418A">
              <w:rPr>
                <w:color w:val="000000"/>
                <w:szCs w:val="22"/>
                <w:lang w:val="da-DK"/>
              </w:rPr>
              <w:t>Luftveje</w:t>
            </w:r>
            <w:r w:rsidR="007E0C81" w:rsidRPr="00F7418A">
              <w:rPr>
                <w:color w:val="000000"/>
                <w:szCs w:val="22"/>
                <w:lang w:val="da-DK"/>
              </w:rPr>
              <w:t>, thorax og mediastinum</w:t>
            </w:r>
          </w:p>
        </w:tc>
        <w:tc>
          <w:tcPr>
            <w:tcW w:w="1276" w:type="dxa"/>
            <w:tcBorders>
              <w:top w:val="nil"/>
              <w:left w:val="single" w:sz="2" w:space="0" w:color="000000"/>
              <w:bottom w:val="single" w:sz="2" w:space="0" w:color="000000"/>
              <w:right w:val="nil"/>
            </w:tcBorders>
          </w:tcPr>
          <w:p w14:paraId="53183C5A"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5B" w14:textId="77777777" w:rsidR="007E0C81" w:rsidRPr="00F7418A" w:rsidRDefault="007E0C81" w:rsidP="0010145D">
            <w:pPr>
              <w:adjustRightInd w:val="0"/>
              <w:rPr>
                <w:color w:val="000000"/>
                <w:szCs w:val="22"/>
                <w:lang w:val="da-DK"/>
              </w:rPr>
            </w:pPr>
            <w:r w:rsidRPr="00F7418A">
              <w:rPr>
                <w:color w:val="000000"/>
                <w:szCs w:val="22"/>
                <w:lang w:val="da-DK"/>
              </w:rPr>
              <w:t>Dyspnø*, epistaxis, øvre/nedre luftvejsinfektion*, hoste*</w:t>
            </w:r>
          </w:p>
        </w:tc>
      </w:tr>
      <w:tr w:rsidR="007E0C81" w:rsidRPr="000B3978" w14:paraId="53183C60" w14:textId="77777777" w:rsidTr="00F443DA">
        <w:trPr>
          <w:cantSplit/>
        </w:trPr>
        <w:tc>
          <w:tcPr>
            <w:tcW w:w="2045" w:type="dxa"/>
            <w:vMerge/>
            <w:tcBorders>
              <w:left w:val="single" w:sz="6" w:space="0" w:color="000000"/>
              <w:right w:val="nil"/>
            </w:tcBorders>
          </w:tcPr>
          <w:p w14:paraId="53183C5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5E"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5F" w14:textId="77777777" w:rsidR="007E0C81" w:rsidRPr="00F7418A" w:rsidRDefault="007E0C81" w:rsidP="0010145D">
            <w:pPr>
              <w:adjustRightInd w:val="0"/>
              <w:rPr>
                <w:color w:val="000000"/>
                <w:szCs w:val="22"/>
                <w:lang w:val="da-DK"/>
              </w:rPr>
            </w:pPr>
            <w:r w:rsidRPr="00F7418A">
              <w:rPr>
                <w:color w:val="000000"/>
                <w:szCs w:val="22"/>
                <w:lang w:val="da-DK"/>
              </w:rPr>
              <w:t>Lungeemboli, pleural effusion, lungeødem (inkl. akut), pulmonal alveolær hæmoragi</w:t>
            </w:r>
            <w:r w:rsidRPr="00854736">
              <w:rPr>
                <w:szCs w:val="22"/>
                <w:vertAlign w:val="superscript"/>
                <w:lang w:val="da-DK"/>
              </w:rPr>
              <w:t>#</w:t>
            </w:r>
            <w:r w:rsidRPr="00854736">
              <w:rPr>
                <w:szCs w:val="22"/>
                <w:lang w:val="da-DK"/>
              </w:rPr>
              <w:t>,</w:t>
            </w:r>
            <w:r w:rsidRPr="00854736" w:rsidDel="00B340B8">
              <w:rPr>
                <w:szCs w:val="22"/>
                <w:lang w:val="da-DK"/>
              </w:rPr>
              <w:t xml:space="preserve"> </w:t>
            </w:r>
            <w:r w:rsidRPr="00F7418A">
              <w:rPr>
                <w:color w:val="000000"/>
                <w:szCs w:val="22"/>
                <w:lang w:val="da-DK"/>
              </w:rPr>
              <w:t xml:space="preserve">bronkospasme, KOL*, hypoksæmi*, luftvejskongestion*, hypoksi, pleuritis*, hikke, rinoré, dysfoni, </w:t>
            </w:r>
            <w:r w:rsidR="005266B6" w:rsidRPr="005266B6">
              <w:rPr>
                <w:color w:val="000000"/>
                <w:szCs w:val="22"/>
                <w:lang w:val="da-DK"/>
              </w:rPr>
              <w:t>pibende</w:t>
            </w:r>
            <w:r w:rsidRPr="00F7418A">
              <w:rPr>
                <w:color w:val="000000"/>
                <w:szCs w:val="22"/>
                <w:lang w:val="da-DK"/>
              </w:rPr>
              <w:t xml:space="preserve"> vejrtrækning</w:t>
            </w:r>
          </w:p>
        </w:tc>
      </w:tr>
      <w:tr w:rsidR="007E0C81" w:rsidRPr="000B3978" w14:paraId="53183C64" w14:textId="77777777" w:rsidTr="00F443DA">
        <w:trPr>
          <w:cantSplit/>
        </w:trPr>
        <w:tc>
          <w:tcPr>
            <w:tcW w:w="2045" w:type="dxa"/>
            <w:vMerge/>
            <w:tcBorders>
              <w:left w:val="single" w:sz="6" w:space="0" w:color="000000"/>
              <w:bottom w:val="single" w:sz="2" w:space="0" w:color="000000"/>
              <w:right w:val="nil"/>
            </w:tcBorders>
          </w:tcPr>
          <w:p w14:paraId="53183C61"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62"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63" w14:textId="77777777" w:rsidR="007E0C81" w:rsidRPr="00F7418A" w:rsidRDefault="007E0C81" w:rsidP="0010145D">
            <w:pPr>
              <w:adjustRightInd w:val="0"/>
              <w:rPr>
                <w:color w:val="000000"/>
                <w:szCs w:val="22"/>
                <w:lang w:val="da-DK"/>
              </w:rPr>
            </w:pPr>
            <w:r w:rsidRPr="00F7418A">
              <w:rPr>
                <w:color w:val="000000"/>
                <w:szCs w:val="22"/>
                <w:lang w:val="da-DK"/>
              </w:rPr>
              <w:t>Respirationssvigt, akut</w:t>
            </w:r>
            <w:r w:rsidRPr="00F7418A">
              <w:rPr>
                <w:i/>
                <w:color w:val="000000"/>
                <w:szCs w:val="22"/>
                <w:lang w:val="da-DK"/>
              </w:rPr>
              <w:t xml:space="preserve"> respiratory distress syndrome</w:t>
            </w:r>
            <w:r w:rsidRPr="00F7418A">
              <w:rPr>
                <w:color w:val="000000"/>
                <w:szCs w:val="22"/>
                <w:lang w:val="da-DK"/>
              </w:rPr>
              <w:t xml:space="preserve">, apnø, pneumothorax, atelektase, pulmonal hypertension, hæmoptysis, hyperventilation, ortopnø, pneumonitis, respiratorisk baseosis, takypnø, lungefibrose, bronkiesygdom*, hypokapni*, interstitiel lungesygdom, lungeinfiltration, sammensnøring af halsen, tør i halsen, øget sekret i de øvre luftveje, halsirritation, </w:t>
            </w:r>
            <w:r w:rsidR="00C561DC" w:rsidRPr="00F7418A">
              <w:rPr>
                <w:color w:val="000000"/>
                <w:szCs w:val="22"/>
                <w:lang w:val="da-DK"/>
              </w:rPr>
              <w:t>øvre luftvej-hoste-syndrom</w:t>
            </w:r>
          </w:p>
        </w:tc>
      </w:tr>
      <w:tr w:rsidR="007E0C81" w:rsidRPr="000B3978" w14:paraId="53183C68" w14:textId="77777777" w:rsidTr="00F443DA">
        <w:trPr>
          <w:cantSplit/>
        </w:trPr>
        <w:tc>
          <w:tcPr>
            <w:tcW w:w="2045" w:type="dxa"/>
            <w:vMerge w:val="restart"/>
            <w:tcBorders>
              <w:top w:val="nil"/>
              <w:left w:val="single" w:sz="6" w:space="0" w:color="000000"/>
              <w:right w:val="nil"/>
            </w:tcBorders>
          </w:tcPr>
          <w:p w14:paraId="53183C65" w14:textId="77777777" w:rsidR="007E0C81" w:rsidRPr="00854736" w:rsidRDefault="007E0C81" w:rsidP="0010145D">
            <w:pPr>
              <w:adjustRightInd w:val="0"/>
              <w:rPr>
                <w:szCs w:val="22"/>
                <w:lang w:val="da-DK"/>
              </w:rPr>
            </w:pPr>
            <w:r w:rsidRPr="00F7418A">
              <w:rPr>
                <w:color w:val="000000"/>
                <w:szCs w:val="22"/>
                <w:lang w:val="da-DK"/>
              </w:rPr>
              <w:t>Mave-tarm-kanalen</w:t>
            </w:r>
          </w:p>
        </w:tc>
        <w:tc>
          <w:tcPr>
            <w:tcW w:w="1276" w:type="dxa"/>
            <w:tcBorders>
              <w:top w:val="nil"/>
              <w:left w:val="single" w:sz="2" w:space="0" w:color="000000"/>
              <w:bottom w:val="single" w:sz="2" w:space="0" w:color="000000"/>
              <w:right w:val="nil"/>
            </w:tcBorders>
          </w:tcPr>
          <w:p w14:paraId="53183C66" w14:textId="77777777" w:rsidR="007E0C81" w:rsidRPr="00F7418A" w:rsidRDefault="007E0C81" w:rsidP="0010145D">
            <w:pPr>
              <w:adjustRightInd w:val="0"/>
              <w:rPr>
                <w:color w:val="000000"/>
                <w:szCs w:val="22"/>
                <w:lang w:val="da-DK"/>
              </w:rPr>
            </w:pPr>
            <w:r w:rsidRPr="00F7418A">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C67" w14:textId="77777777" w:rsidR="007E0C81" w:rsidRPr="00F7418A" w:rsidRDefault="007E0C81" w:rsidP="0010145D">
            <w:pPr>
              <w:adjustRightInd w:val="0"/>
              <w:rPr>
                <w:color w:val="000000"/>
                <w:szCs w:val="22"/>
                <w:lang w:val="da-DK"/>
              </w:rPr>
            </w:pPr>
            <w:r w:rsidRPr="00F7418A">
              <w:rPr>
                <w:color w:val="000000"/>
                <w:szCs w:val="22"/>
                <w:lang w:val="da-DK"/>
              </w:rPr>
              <w:t>Kvalme og opkastning*, diarré*, obstipation</w:t>
            </w:r>
          </w:p>
        </w:tc>
      </w:tr>
      <w:tr w:rsidR="007E0C81" w:rsidRPr="000B3978" w14:paraId="53183C6C" w14:textId="77777777" w:rsidTr="00F443DA">
        <w:trPr>
          <w:cantSplit/>
        </w:trPr>
        <w:tc>
          <w:tcPr>
            <w:tcW w:w="2045" w:type="dxa"/>
            <w:vMerge/>
            <w:tcBorders>
              <w:left w:val="single" w:sz="6" w:space="0" w:color="000000"/>
              <w:right w:val="nil"/>
            </w:tcBorders>
          </w:tcPr>
          <w:p w14:paraId="53183C6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6A"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6B" w14:textId="77777777" w:rsidR="007E0C81" w:rsidRPr="00F7418A" w:rsidRDefault="007E0C81" w:rsidP="0010145D">
            <w:pPr>
              <w:adjustRightInd w:val="0"/>
              <w:rPr>
                <w:color w:val="000000"/>
                <w:szCs w:val="22"/>
                <w:lang w:val="da-DK"/>
              </w:rPr>
            </w:pPr>
            <w:r w:rsidRPr="00F7418A">
              <w:rPr>
                <w:color w:val="000000"/>
                <w:szCs w:val="22"/>
                <w:lang w:val="da-DK"/>
              </w:rPr>
              <w:t>Gastrointestinal blødning (inkl. fra slimhinde)*, dyspepsi, stomatitis*, abdominal distension, orofaryngeale smerter*, abdominalsmerter (inkl. smerter i mave-tarm-kanalen og milten)*, mundsygdom*, flatulens</w:t>
            </w:r>
          </w:p>
        </w:tc>
      </w:tr>
      <w:tr w:rsidR="007E0C81" w:rsidRPr="000B3978" w14:paraId="53183C70" w14:textId="77777777" w:rsidTr="00F443DA">
        <w:trPr>
          <w:cantSplit/>
        </w:trPr>
        <w:tc>
          <w:tcPr>
            <w:tcW w:w="2045" w:type="dxa"/>
            <w:vMerge/>
            <w:tcBorders>
              <w:left w:val="single" w:sz="6" w:space="0" w:color="000000"/>
              <w:right w:val="nil"/>
            </w:tcBorders>
          </w:tcPr>
          <w:p w14:paraId="53183C6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6E"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6F" w14:textId="77777777" w:rsidR="007E0C81" w:rsidRPr="00F7418A" w:rsidRDefault="007E0C81" w:rsidP="003E7CCD">
            <w:pPr>
              <w:adjustRightInd w:val="0"/>
              <w:rPr>
                <w:color w:val="000000"/>
                <w:szCs w:val="22"/>
                <w:lang w:val="da-DK"/>
              </w:rPr>
            </w:pPr>
            <w:r w:rsidRPr="00F7418A">
              <w:rPr>
                <w:color w:val="000000"/>
                <w:szCs w:val="22"/>
                <w:lang w:val="da-DK"/>
              </w:rPr>
              <w:t xml:space="preserve">Pankreatitis (inkl. kronisk*), hæmatemese, hævede læber*, mave-tarm-obstruktion (inkl. </w:t>
            </w:r>
            <w:r w:rsidR="003E7CCD" w:rsidRPr="00854736">
              <w:rPr>
                <w:szCs w:val="22"/>
                <w:lang w:val="da-DK"/>
              </w:rPr>
              <w:t>tyndtarmsobstruktion</w:t>
            </w:r>
            <w:r w:rsidR="003E7CCD" w:rsidRPr="00F7418A">
              <w:rPr>
                <w:color w:val="000000"/>
                <w:szCs w:val="22"/>
                <w:lang w:val="da-DK"/>
              </w:rPr>
              <w:t xml:space="preserve">, </w:t>
            </w:r>
            <w:r w:rsidRPr="00F7418A">
              <w:rPr>
                <w:color w:val="000000"/>
                <w:szCs w:val="22"/>
                <w:lang w:val="da-DK"/>
              </w:rPr>
              <w:t xml:space="preserve">ileus)*, abdominalt ubehag, mundsår*, enteritis*, gastritis*, gingival blødning, gastroøsofageal reflukssygdom*, colitis (inkl. </w:t>
            </w:r>
            <w:r w:rsidRPr="00F7418A">
              <w:rPr>
                <w:i/>
                <w:color w:val="000000"/>
                <w:szCs w:val="22"/>
                <w:lang w:val="da-DK"/>
              </w:rPr>
              <w:t>Clostridium difficile</w:t>
            </w:r>
            <w:r w:rsidRPr="00F7418A">
              <w:rPr>
                <w:color w:val="000000"/>
                <w:szCs w:val="22"/>
                <w:lang w:val="da-DK"/>
              </w:rPr>
              <w:t>)*, iskæmisk kolitis</w:t>
            </w:r>
            <w:r w:rsidRPr="00854736">
              <w:rPr>
                <w:szCs w:val="22"/>
                <w:vertAlign w:val="superscript"/>
                <w:lang w:val="da-DK"/>
              </w:rPr>
              <w:t>#</w:t>
            </w:r>
            <w:r w:rsidRPr="00854736">
              <w:rPr>
                <w:szCs w:val="22"/>
                <w:lang w:val="da-DK"/>
              </w:rPr>
              <w:t>,</w:t>
            </w:r>
            <w:r w:rsidRPr="00F7418A">
              <w:rPr>
                <w:color w:val="000000"/>
                <w:szCs w:val="22"/>
                <w:lang w:val="da-DK"/>
              </w:rPr>
              <w:t xml:space="preserve"> gastrointestinal inflammation*, dysfagi, colon irritabile, uspecificeret sygdom i mave-tarm-kanalen, belagt tunge, forstyrrelser af mave-tarm-kanalens funktion*, sygdom i spytkirtlerne*</w:t>
            </w:r>
          </w:p>
        </w:tc>
      </w:tr>
      <w:tr w:rsidR="007E0C81" w:rsidRPr="000B3978" w14:paraId="53183C74" w14:textId="77777777" w:rsidTr="00F443DA">
        <w:trPr>
          <w:cantSplit/>
        </w:trPr>
        <w:tc>
          <w:tcPr>
            <w:tcW w:w="2045" w:type="dxa"/>
            <w:vMerge/>
            <w:tcBorders>
              <w:left w:val="single" w:sz="6" w:space="0" w:color="000000"/>
              <w:bottom w:val="single" w:sz="2" w:space="0" w:color="000000"/>
              <w:right w:val="nil"/>
            </w:tcBorders>
          </w:tcPr>
          <w:p w14:paraId="53183C71"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72"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73" w14:textId="77777777" w:rsidR="007E0C81" w:rsidRPr="00F7418A" w:rsidRDefault="007E0C81" w:rsidP="0010145D">
            <w:pPr>
              <w:adjustRightInd w:val="0"/>
              <w:rPr>
                <w:color w:val="000000"/>
                <w:szCs w:val="22"/>
                <w:lang w:val="da-DK"/>
              </w:rPr>
            </w:pPr>
            <w:r w:rsidRPr="00F7418A">
              <w:rPr>
                <w:color w:val="000000"/>
                <w:szCs w:val="22"/>
                <w:lang w:val="da-DK"/>
              </w:rPr>
              <w:t xml:space="preserve">Akut pankreatitis, peritonitis*, tungeødem*, ascites, øsofagitis, læbebetændelse, fækal inkontinens, analsfinkteratoni, fækalom*, gastrointestinal ulcus og perforation*, gingival hypertrofi, megacolon, rektalt udflåd, </w:t>
            </w:r>
            <w:r w:rsidR="005266B6" w:rsidRPr="005266B6">
              <w:rPr>
                <w:color w:val="000000"/>
                <w:szCs w:val="22"/>
                <w:lang w:val="da-DK"/>
              </w:rPr>
              <w:t>blæredannelse</w:t>
            </w:r>
            <w:r w:rsidRPr="00F7418A">
              <w:rPr>
                <w:color w:val="000000"/>
                <w:szCs w:val="22"/>
                <w:lang w:val="da-DK"/>
              </w:rPr>
              <w:t xml:space="preserve"> i hals og svælg*, læbesmerter, parodontitis, analfissur, forandringer i peristaltikken, proktalgi, anormal fæces</w:t>
            </w:r>
          </w:p>
        </w:tc>
      </w:tr>
      <w:tr w:rsidR="007E0C81" w:rsidRPr="00F7418A" w14:paraId="53183C78" w14:textId="77777777" w:rsidTr="00F443DA">
        <w:trPr>
          <w:cantSplit/>
        </w:trPr>
        <w:tc>
          <w:tcPr>
            <w:tcW w:w="2045" w:type="dxa"/>
            <w:vMerge w:val="restart"/>
            <w:tcBorders>
              <w:top w:val="nil"/>
              <w:left w:val="single" w:sz="6" w:space="0" w:color="000000"/>
              <w:right w:val="nil"/>
            </w:tcBorders>
          </w:tcPr>
          <w:p w14:paraId="53183C75" w14:textId="77777777" w:rsidR="007E0C81" w:rsidRPr="00854736" w:rsidRDefault="007E0C81" w:rsidP="0010145D">
            <w:pPr>
              <w:adjustRightInd w:val="0"/>
              <w:rPr>
                <w:szCs w:val="22"/>
                <w:lang w:val="da-DK"/>
              </w:rPr>
            </w:pPr>
            <w:r w:rsidRPr="00F7418A">
              <w:rPr>
                <w:color w:val="000000"/>
                <w:szCs w:val="22"/>
                <w:lang w:val="da-DK"/>
              </w:rPr>
              <w:t>Lever og galde</w:t>
            </w:r>
            <w:r w:rsidRPr="00F7418A">
              <w:rPr>
                <w:color w:val="000000"/>
                <w:szCs w:val="22"/>
                <w:lang w:val="da-DK"/>
              </w:rPr>
              <w:softHyphen/>
              <w:t>veje</w:t>
            </w:r>
          </w:p>
        </w:tc>
        <w:tc>
          <w:tcPr>
            <w:tcW w:w="1276" w:type="dxa"/>
            <w:tcBorders>
              <w:top w:val="nil"/>
              <w:left w:val="single" w:sz="2" w:space="0" w:color="000000"/>
              <w:bottom w:val="single" w:sz="2" w:space="0" w:color="000000"/>
              <w:right w:val="nil"/>
            </w:tcBorders>
          </w:tcPr>
          <w:p w14:paraId="53183C76"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77" w14:textId="77777777" w:rsidR="007E0C81" w:rsidRPr="00F7418A" w:rsidRDefault="007E0C81" w:rsidP="0010145D">
            <w:pPr>
              <w:adjustRightInd w:val="0"/>
              <w:rPr>
                <w:color w:val="000000"/>
                <w:szCs w:val="22"/>
                <w:lang w:val="da-DK"/>
              </w:rPr>
            </w:pPr>
            <w:r w:rsidRPr="00F7418A">
              <w:rPr>
                <w:color w:val="000000"/>
                <w:szCs w:val="22"/>
                <w:lang w:val="da-DK"/>
              </w:rPr>
              <w:t>Abnorme leverenzymer*</w:t>
            </w:r>
          </w:p>
        </w:tc>
      </w:tr>
      <w:tr w:rsidR="007E0C81" w:rsidRPr="000B3978" w14:paraId="53183C7C" w14:textId="77777777" w:rsidTr="00F443DA">
        <w:trPr>
          <w:cantSplit/>
        </w:trPr>
        <w:tc>
          <w:tcPr>
            <w:tcW w:w="2045" w:type="dxa"/>
            <w:vMerge/>
            <w:tcBorders>
              <w:left w:val="single" w:sz="6" w:space="0" w:color="000000"/>
              <w:right w:val="nil"/>
            </w:tcBorders>
          </w:tcPr>
          <w:p w14:paraId="53183C7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7A"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7B" w14:textId="77777777" w:rsidR="007E0C81" w:rsidRPr="00F7418A" w:rsidRDefault="007E0C81" w:rsidP="0010145D">
            <w:pPr>
              <w:adjustRightInd w:val="0"/>
              <w:rPr>
                <w:color w:val="000000"/>
                <w:szCs w:val="22"/>
                <w:lang w:val="da-DK"/>
              </w:rPr>
            </w:pPr>
            <w:r w:rsidRPr="00F7418A">
              <w:rPr>
                <w:color w:val="000000"/>
                <w:szCs w:val="22"/>
                <w:lang w:val="da-DK"/>
              </w:rPr>
              <w:t>Hepatotoksicitet (inkl. leversygdom), hepatitis*, kolestase</w:t>
            </w:r>
          </w:p>
        </w:tc>
      </w:tr>
      <w:tr w:rsidR="007E0C81" w:rsidRPr="000B3978" w14:paraId="53183C80" w14:textId="77777777" w:rsidTr="00F443DA">
        <w:trPr>
          <w:cantSplit/>
        </w:trPr>
        <w:tc>
          <w:tcPr>
            <w:tcW w:w="2045" w:type="dxa"/>
            <w:vMerge/>
            <w:tcBorders>
              <w:left w:val="single" w:sz="6" w:space="0" w:color="000000"/>
              <w:bottom w:val="single" w:sz="2" w:space="0" w:color="000000"/>
              <w:right w:val="nil"/>
            </w:tcBorders>
          </w:tcPr>
          <w:p w14:paraId="53183C7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7E"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7F" w14:textId="77777777" w:rsidR="007E0C81" w:rsidRPr="00854736" w:rsidRDefault="007E0C81" w:rsidP="0010145D">
            <w:pPr>
              <w:adjustRightInd w:val="0"/>
              <w:rPr>
                <w:szCs w:val="22"/>
                <w:lang w:val="da-DK"/>
              </w:rPr>
            </w:pPr>
            <w:r w:rsidRPr="00F7418A">
              <w:rPr>
                <w:color w:val="000000"/>
                <w:szCs w:val="22"/>
                <w:lang w:val="da-DK"/>
              </w:rPr>
              <w:t>Leversvigt, hepatomegali, Budd-Chiaris syndrom, cytomegalovirus-hepatitis, leverblødning, kolelitiasis</w:t>
            </w:r>
          </w:p>
        </w:tc>
      </w:tr>
      <w:tr w:rsidR="007E0C81" w:rsidRPr="000B3978" w14:paraId="53183C84" w14:textId="77777777" w:rsidTr="00F443DA">
        <w:trPr>
          <w:cantSplit/>
        </w:trPr>
        <w:tc>
          <w:tcPr>
            <w:tcW w:w="2045" w:type="dxa"/>
            <w:vMerge w:val="restart"/>
            <w:tcBorders>
              <w:left w:val="single" w:sz="6" w:space="0" w:color="000000"/>
              <w:right w:val="nil"/>
            </w:tcBorders>
          </w:tcPr>
          <w:p w14:paraId="53183C81" w14:textId="77777777" w:rsidR="007E0C81" w:rsidRPr="00F7418A" w:rsidRDefault="007E0C81" w:rsidP="007027EA">
            <w:pPr>
              <w:keepNext/>
              <w:adjustRightInd w:val="0"/>
              <w:rPr>
                <w:color w:val="000000"/>
                <w:szCs w:val="22"/>
                <w:lang w:val="da-DK"/>
              </w:rPr>
            </w:pPr>
            <w:r w:rsidRPr="00F7418A">
              <w:rPr>
                <w:color w:val="000000"/>
                <w:szCs w:val="22"/>
                <w:lang w:val="da-DK"/>
              </w:rPr>
              <w:t>Hud og subkutane væv</w:t>
            </w:r>
          </w:p>
        </w:tc>
        <w:tc>
          <w:tcPr>
            <w:tcW w:w="1276" w:type="dxa"/>
            <w:tcBorders>
              <w:top w:val="nil"/>
              <w:left w:val="single" w:sz="2" w:space="0" w:color="000000"/>
              <w:bottom w:val="single" w:sz="2" w:space="0" w:color="000000"/>
              <w:right w:val="nil"/>
            </w:tcBorders>
          </w:tcPr>
          <w:p w14:paraId="53183C82"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83" w14:textId="77777777" w:rsidR="007E0C81" w:rsidRPr="00F7418A" w:rsidRDefault="007E0C81" w:rsidP="0010145D">
            <w:pPr>
              <w:adjustRightInd w:val="0"/>
              <w:rPr>
                <w:color w:val="000000"/>
                <w:szCs w:val="22"/>
                <w:lang w:val="da-DK"/>
              </w:rPr>
            </w:pPr>
            <w:r w:rsidRPr="00F7418A">
              <w:rPr>
                <w:color w:val="000000"/>
                <w:szCs w:val="22"/>
                <w:lang w:val="da-DK"/>
              </w:rPr>
              <w:t xml:space="preserve">Udslæt*, </w:t>
            </w:r>
            <w:r w:rsidR="001722ED" w:rsidRPr="00854736">
              <w:rPr>
                <w:szCs w:val="22"/>
                <w:lang w:val="da-DK"/>
              </w:rPr>
              <w:t>kløe</w:t>
            </w:r>
            <w:r w:rsidRPr="00F7418A">
              <w:rPr>
                <w:color w:val="000000"/>
                <w:szCs w:val="22"/>
                <w:lang w:val="da-DK"/>
              </w:rPr>
              <w:t xml:space="preserve">*, </w:t>
            </w:r>
            <w:r w:rsidR="00F01B5E" w:rsidRPr="00F7418A">
              <w:rPr>
                <w:color w:val="000000"/>
                <w:szCs w:val="22"/>
                <w:lang w:val="da-DK"/>
              </w:rPr>
              <w:t>erytem</w:t>
            </w:r>
            <w:r w:rsidRPr="00F7418A">
              <w:rPr>
                <w:color w:val="000000"/>
                <w:szCs w:val="22"/>
                <w:lang w:val="da-DK"/>
              </w:rPr>
              <w:t>, tør hud</w:t>
            </w:r>
          </w:p>
        </w:tc>
      </w:tr>
      <w:tr w:rsidR="007E0C81" w:rsidRPr="000B3978" w14:paraId="53183C88" w14:textId="77777777" w:rsidTr="00F443DA">
        <w:trPr>
          <w:cantSplit/>
        </w:trPr>
        <w:tc>
          <w:tcPr>
            <w:tcW w:w="2045" w:type="dxa"/>
            <w:vMerge/>
            <w:tcBorders>
              <w:left w:val="single" w:sz="6" w:space="0" w:color="000000"/>
              <w:right w:val="nil"/>
            </w:tcBorders>
          </w:tcPr>
          <w:p w14:paraId="53183C8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86"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87" w14:textId="77777777" w:rsidR="007E0C81" w:rsidRPr="00F7418A" w:rsidRDefault="007E0C81" w:rsidP="0010145D">
            <w:pPr>
              <w:adjustRightInd w:val="0"/>
              <w:rPr>
                <w:color w:val="000000"/>
                <w:szCs w:val="22"/>
                <w:lang w:val="da-DK"/>
              </w:rPr>
            </w:pPr>
            <w:r w:rsidRPr="00F7418A">
              <w:rPr>
                <w:color w:val="000000"/>
                <w:szCs w:val="22"/>
                <w:lang w:val="da-DK"/>
              </w:rPr>
              <w:t>Erythema multiforme, urticaria, akut febril neutrofil dermatose, toksisk huderuption, toksisk epidermal nekrolyse</w:t>
            </w:r>
            <w:r w:rsidRPr="00854736">
              <w:rPr>
                <w:szCs w:val="22"/>
                <w:vertAlign w:val="superscript"/>
                <w:lang w:val="da-DK"/>
              </w:rPr>
              <w:t>#</w:t>
            </w:r>
            <w:r w:rsidRPr="00854736">
              <w:rPr>
                <w:szCs w:val="22"/>
                <w:lang w:val="da-DK"/>
              </w:rPr>
              <w:t>, Stevens</w:t>
            </w:r>
            <w:r w:rsidRPr="00854736">
              <w:rPr>
                <w:szCs w:val="22"/>
                <w:lang w:val="da-DK"/>
              </w:rPr>
              <w:noBreakHyphen/>
              <w:t>Johnsons syndrom</w:t>
            </w:r>
            <w:r w:rsidRPr="00854736">
              <w:rPr>
                <w:szCs w:val="22"/>
                <w:vertAlign w:val="superscript"/>
                <w:lang w:val="da-DK"/>
              </w:rPr>
              <w:t>#</w:t>
            </w:r>
            <w:r w:rsidRPr="00B75112">
              <w:rPr>
                <w:szCs w:val="22"/>
                <w:lang w:val="da-DK"/>
              </w:rPr>
              <w:t>,</w:t>
            </w:r>
            <w:r w:rsidRPr="00F7418A">
              <w:rPr>
                <w:color w:val="000000"/>
                <w:szCs w:val="22"/>
                <w:lang w:val="da-DK"/>
              </w:rPr>
              <w:t xml:space="preserve"> dermatitis*, hårsygdom*, petekkier, ekkymose, hudlæsion, purpura, udfyldning i huden*, psoriasis, hyperhidrose, nattesved, decubitus</w:t>
            </w:r>
            <w:r w:rsidRPr="00854736">
              <w:rPr>
                <w:szCs w:val="22"/>
                <w:vertAlign w:val="superscript"/>
                <w:lang w:val="da-DK"/>
              </w:rPr>
              <w:t>#</w:t>
            </w:r>
            <w:r w:rsidRPr="00F7418A">
              <w:rPr>
                <w:color w:val="000000"/>
                <w:szCs w:val="22"/>
                <w:lang w:val="da-DK"/>
              </w:rPr>
              <w:t xml:space="preserve">, akne*, </w:t>
            </w:r>
            <w:r w:rsidR="005266B6" w:rsidRPr="005266B6">
              <w:rPr>
                <w:color w:val="000000"/>
                <w:szCs w:val="22"/>
                <w:lang w:val="da-DK"/>
              </w:rPr>
              <w:t>blærer</w:t>
            </w:r>
            <w:r w:rsidRPr="00F7418A">
              <w:rPr>
                <w:color w:val="000000"/>
                <w:szCs w:val="22"/>
                <w:lang w:val="da-DK"/>
              </w:rPr>
              <w:t>*, fejlpigmentering*</w:t>
            </w:r>
          </w:p>
        </w:tc>
      </w:tr>
      <w:tr w:rsidR="007E0C81" w:rsidRPr="000B3978" w14:paraId="53183C8C" w14:textId="77777777" w:rsidTr="00F443DA">
        <w:trPr>
          <w:cantSplit/>
        </w:trPr>
        <w:tc>
          <w:tcPr>
            <w:tcW w:w="2045" w:type="dxa"/>
            <w:vMerge/>
            <w:tcBorders>
              <w:left w:val="single" w:sz="6" w:space="0" w:color="000000"/>
              <w:bottom w:val="single" w:sz="2" w:space="0" w:color="000000"/>
              <w:right w:val="nil"/>
            </w:tcBorders>
          </w:tcPr>
          <w:p w14:paraId="53183C8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8A"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8B" w14:textId="77777777" w:rsidR="007E0C81" w:rsidRPr="00F7418A" w:rsidRDefault="007E0C81" w:rsidP="0010145D">
            <w:pPr>
              <w:adjustRightInd w:val="0"/>
              <w:rPr>
                <w:color w:val="000000"/>
                <w:szCs w:val="22"/>
                <w:lang w:val="da-DK"/>
              </w:rPr>
            </w:pPr>
            <w:r w:rsidRPr="00F7418A">
              <w:rPr>
                <w:color w:val="000000"/>
                <w:szCs w:val="22"/>
                <w:lang w:val="da-DK"/>
              </w:rPr>
              <w:t>Hudreaktion, Jessners benigne lymfocyt-infiltration, palmoplantar erytrodysæstesi (hånd-fod-syndrom), subkutan blødning, livedo reticularis, fortykkelse af huden, papler, lysfølsomhedsreaktion, seboré, koldsved, uspecificeret hudsygdom, erytrose, hudsår, neglesygdom</w:t>
            </w:r>
          </w:p>
        </w:tc>
      </w:tr>
      <w:tr w:rsidR="007E0C81" w:rsidRPr="00F7418A" w14:paraId="53183C90" w14:textId="77777777" w:rsidTr="00F443DA">
        <w:trPr>
          <w:cantSplit/>
        </w:trPr>
        <w:tc>
          <w:tcPr>
            <w:tcW w:w="2045" w:type="dxa"/>
            <w:vMerge w:val="restart"/>
            <w:tcBorders>
              <w:top w:val="nil"/>
              <w:left w:val="single" w:sz="6" w:space="0" w:color="000000"/>
              <w:right w:val="nil"/>
            </w:tcBorders>
          </w:tcPr>
          <w:p w14:paraId="53183C8D" w14:textId="77777777" w:rsidR="007E0C81" w:rsidRPr="00854736" w:rsidRDefault="007E0C81" w:rsidP="0010145D">
            <w:pPr>
              <w:adjustRightInd w:val="0"/>
              <w:rPr>
                <w:szCs w:val="22"/>
                <w:lang w:val="da-DK"/>
              </w:rPr>
            </w:pPr>
            <w:r w:rsidRPr="00F7418A">
              <w:rPr>
                <w:color w:val="000000"/>
                <w:szCs w:val="22"/>
                <w:lang w:val="da-DK"/>
              </w:rPr>
              <w:t>Knogler, led, muskler og bindevæv</w:t>
            </w:r>
          </w:p>
        </w:tc>
        <w:tc>
          <w:tcPr>
            <w:tcW w:w="1276" w:type="dxa"/>
            <w:tcBorders>
              <w:top w:val="nil"/>
              <w:left w:val="single" w:sz="2" w:space="0" w:color="000000"/>
              <w:bottom w:val="single" w:sz="2" w:space="0" w:color="000000"/>
              <w:right w:val="nil"/>
            </w:tcBorders>
          </w:tcPr>
          <w:p w14:paraId="53183C8E" w14:textId="77777777" w:rsidR="007E0C81" w:rsidRPr="00F7418A" w:rsidRDefault="007E0C81" w:rsidP="0010145D">
            <w:pPr>
              <w:adjustRightInd w:val="0"/>
              <w:rPr>
                <w:color w:val="000000"/>
                <w:szCs w:val="22"/>
                <w:lang w:val="da-DK"/>
              </w:rPr>
            </w:pPr>
            <w:r w:rsidRPr="00F7418A">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C8F" w14:textId="77777777" w:rsidR="007E0C81" w:rsidRPr="00F7418A" w:rsidRDefault="007E0C81" w:rsidP="0010145D">
            <w:pPr>
              <w:adjustRightInd w:val="0"/>
              <w:rPr>
                <w:color w:val="000000"/>
                <w:szCs w:val="22"/>
                <w:lang w:val="da-DK"/>
              </w:rPr>
            </w:pPr>
            <w:r w:rsidRPr="00F7418A">
              <w:rPr>
                <w:color w:val="000000"/>
                <w:szCs w:val="22"/>
                <w:lang w:val="da-DK"/>
              </w:rPr>
              <w:t>Muskuloskeletale smerter*</w:t>
            </w:r>
          </w:p>
        </w:tc>
      </w:tr>
      <w:tr w:rsidR="007E0C81" w:rsidRPr="00F7418A" w14:paraId="53183C94" w14:textId="77777777" w:rsidTr="00F443DA">
        <w:trPr>
          <w:cantSplit/>
        </w:trPr>
        <w:tc>
          <w:tcPr>
            <w:tcW w:w="2045" w:type="dxa"/>
            <w:vMerge/>
            <w:tcBorders>
              <w:left w:val="single" w:sz="6" w:space="0" w:color="000000"/>
              <w:right w:val="nil"/>
            </w:tcBorders>
          </w:tcPr>
          <w:p w14:paraId="53183C91"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92"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93" w14:textId="77777777" w:rsidR="007E0C81" w:rsidRPr="00F7418A" w:rsidRDefault="007E0C81" w:rsidP="0010145D">
            <w:pPr>
              <w:adjustRightInd w:val="0"/>
              <w:rPr>
                <w:color w:val="000000"/>
                <w:szCs w:val="22"/>
                <w:lang w:val="da-DK"/>
              </w:rPr>
            </w:pPr>
            <w:r w:rsidRPr="00F7418A">
              <w:rPr>
                <w:color w:val="000000"/>
                <w:szCs w:val="22"/>
                <w:lang w:val="da-DK"/>
              </w:rPr>
              <w:t>Muskelspasmer*, ekstremitet</w:t>
            </w:r>
            <w:r w:rsidR="00BA6CD1" w:rsidRPr="00F7418A">
              <w:rPr>
                <w:color w:val="000000"/>
                <w:szCs w:val="22"/>
                <w:lang w:val="da-DK"/>
              </w:rPr>
              <w:t>ssmerter</w:t>
            </w:r>
            <w:r w:rsidRPr="00F7418A">
              <w:rPr>
                <w:color w:val="000000"/>
                <w:szCs w:val="22"/>
                <w:lang w:val="da-DK"/>
              </w:rPr>
              <w:t>, muskelsvaghed</w:t>
            </w:r>
          </w:p>
        </w:tc>
      </w:tr>
      <w:tr w:rsidR="007E0C81" w:rsidRPr="000B3978" w14:paraId="53183C98" w14:textId="77777777" w:rsidTr="00F443DA">
        <w:trPr>
          <w:cantSplit/>
        </w:trPr>
        <w:tc>
          <w:tcPr>
            <w:tcW w:w="2045" w:type="dxa"/>
            <w:vMerge/>
            <w:tcBorders>
              <w:left w:val="single" w:sz="6" w:space="0" w:color="000000"/>
              <w:right w:val="nil"/>
            </w:tcBorders>
          </w:tcPr>
          <w:p w14:paraId="53183C9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96"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97" w14:textId="77777777" w:rsidR="007E0C81" w:rsidRPr="00F7418A" w:rsidRDefault="007E0C81" w:rsidP="0010145D">
            <w:pPr>
              <w:adjustRightInd w:val="0"/>
              <w:rPr>
                <w:color w:val="000000"/>
                <w:szCs w:val="22"/>
                <w:lang w:val="da-DK"/>
              </w:rPr>
            </w:pPr>
            <w:r w:rsidRPr="00F7418A">
              <w:rPr>
                <w:color w:val="000000"/>
                <w:szCs w:val="22"/>
                <w:lang w:val="da-DK"/>
              </w:rPr>
              <w:t>Muskeltrækninger, hævede led, artritis*, stive led, myopatier*, fornemmelse af tyngde</w:t>
            </w:r>
          </w:p>
        </w:tc>
      </w:tr>
      <w:tr w:rsidR="007E0C81" w:rsidRPr="000B3978" w14:paraId="53183C9C" w14:textId="77777777" w:rsidTr="00F443DA">
        <w:trPr>
          <w:cantSplit/>
        </w:trPr>
        <w:tc>
          <w:tcPr>
            <w:tcW w:w="2045" w:type="dxa"/>
            <w:vMerge/>
            <w:tcBorders>
              <w:left w:val="single" w:sz="6" w:space="0" w:color="000000"/>
              <w:bottom w:val="single" w:sz="2" w:space="0" w:color="000000"/>
              <w:right w:val="nil"/>
            </w:tcBorders>
          </w:tcPr>
          <w:p w14:paraId="53183C9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9A"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9B" w14:textId="77777777" w:rsidR="007E0C81" w:rsidRPr="00F7418A" w:rsidRDefault="007E0C81" w:rsidP="0010145D">
            <w:pPr>
              <w:adjustRightInd w:val="0"/>
              <w:rPr>
                <w:color w:val="000000"/>
                <w:szCs w:val="22"/>
                <w:lang w:val="da-DK"/>
              </w:rPr>
            </w:pPr>
            <w:r w:rsidRPr="00F7418A">
              <w:rPr>
                <w:color w:val="000000"/>
                <w:szCs w:val="22"/>
                <w:lang w:val="da-DK"/>
              </w:rPr>
              <w:t>Rabdomyolyse, kæbeledssyndrom, fistel, ledeffusion, kæbesmerter, knoglesygdom, infektioner og inflammationer i knogler, led og bindevæv*, synovialcyste</w:t>
            </w:r>
          </w:p>
        </w:tc>
      </w:tr>
      <w:tr w:rsidR="007E0C81" w:rsidRPr="00F7418A" w14:paraId="53183CA0" w14:textId="77777777" w:rsidTr="00F443DA">
        <w:trPr>
          <w:cantSplit/>
        </w:trPr>
        <w:tc>
          <w:tcPr>
            <w:tcW w:w="2045" w:type="dxa"/>
            <w:vMerge w:val="restart"/>
            <w:tcBorders>
              <w:top w:val="nil"/>
              <w:left w:val="single" w:sz="6" w:space="0" w:color="000000"/>
              <w:right w:val="nil"/>
            </w:tcBorders>
          </w:tcPr>
          <w:p w14:paraId="53183C9D" w14:textId="77777777" w:rsidR="007E0C81" w:rsidRPr="00854736" w:rsidRDefault="007E0C81" w:rsidP="0010145D">
            <w:pPr>
              <w:adjustRightInd w:val="0"/>
              <w:rPr>
                <w:szCs w:val="22"/>
                <w:lang w:val="da-DK"/>
              </w:rPr>
            </w:pPr>
            <w:r w:rsidRPr="00F7418A">
              <w:rPr>
                <w:color w:val="000000"/>
                <w:szCs w:val="22"/>
                <w:lang w:val="da-DK"/>
              </w:rPr>
              <w:t>Nyrer og urinveje</w:t>
            </w:r>
          </w:p>
        </w:tc>
        <w:tc>
          <w:tcPr>
            <w:tcW w:w="1276" w:type="dxa"/>
            <w:tcBorders>
              <w:top w:val="nil"/>
              <w:left w:val="single" w:sz="2" w:space="0" w:color="000000"/>
              <w:bottom w:val="single" w:sz="2" w:space="0" w:color="000000"/>
              <w:right w:val="nil"/>
            </w:tcBorders>
          </w:tcPr>
          <w:p w14:paraId="53183C9E"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9F" w14:textId="77777777" w:rsidR="007E0C81" w:rsidRPr="00F7418A" w:rsidRDefault="007E0C81" w:rsidP="0010145D">
            <w:pPr>
              <w:adjustRightInd w:val="0"/>
              <w:rPr>
                <w:color w:val="000000"/>
                <w:szCs w:val="22"/>
                <w:lang w:val="da-DK"/>
              </w:rPr>
            </w:pPr>
            <w:r w:rsidRPr="00F7418A">
              <w:rPr>
                <w:color w:val="000000"/>
                <w:szCs w:val="22"/>
                <w:lang w:val="da-DK"/>
              </w:rPr>
              <w:t>Nedsat nyrefunktion*</w:t>
            </w:r>
          </w:p>
        </w:tc>
      </w:tr>
      <w:tr w:rsidR="007E0C81" w:rsidRPr="000B3978" w14:paraId="53183CA4" w14:textId="77777777" w:rsidTr="00F443DA">
        <w:trPr>
          <w:cantSplit/>
        </w:trPr>
        <w:tc>
          <w:tcPr>
            <w:tcW w:w="2045" w:type="dxa"/>
            <w:vMerge/>
            <w:tcBorders>
              <w:left w:val="single" w:sz="6" w:space="0" w:color="000000"/>
              <w:right w:val="nil"/>
            </w:tcBorders>
          </w:tcPr>
          <w:p w14:paraId="53183CA1"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A2"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A3" w14:textId="77777777" w:rsidR="007E0C81" w:rsidRPr="00F7418A" w:rsidRDefault="007E0C81" w:rsidP="0010145D">
            <w:pPr>
              <w:adjustRightInd w:val="0"/>
              <w:rPr>
                <w:color w:val="000000"/>
                <w:szCs w:val="22"/>
                <w:lang w:val="da-DK"/>
              </w:rPr>
            </w:pPr>
            <w:r w:rsidRPr="00F7418A">
              <w:rPr>
                <w:color w:val="000000"/>
                <w:szCs w:val="22"/>
                <w:lang w:val="da-DK"/>
              </w:rPr>
              <w:t>Akut nyresvigt, kronisk nyresvigt*, urinvejsinfektion*, urinvejssymptomer*, hæmaturi*, urinretention, miktionsforstyrrelser*, proteinuri, azotæmi, oliguri*, pollakisuri</w:t>
            </w:r>
          </w:p>
        </w:tc>
      </w:tr>
      <w:tr w:rsidR="007E0C81" w:rsidRPr="00F7418A" w14:paraId="53183CA8" w14:textId="77777777" w:rsidTr="00F443DA">
        <w:trPr>
          <w:cantSplit/>
        </w:trPr>
        <w:tc>
          <w:tcPr>
            <w:tcW w:w="2045" w:type="dxa"/>
            <w:vMerge/>
            <w:tcBorders>
              <w:left w:val="single" w:sz="6" w:space="0" w:color="000000"/>
              <w:bottom w:val="single" w:sz="2" w:space="0" w:color="000000"/>
              <w:right w:val="nil"/>
            </w:tcBorders>
          </w:tcPr>
          <w:p w14:paraId="53183CA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A6"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A7" w14:textId="77777777" w:rsidR="007E0C81" w:rsidRPr="00F7418A" w:rsidRDefault="007E0C81" w:rsidP="0010145D">
            <w:pPr>
              <w:adjustRightInd w:val="0"/>
              <w:rPr>
                <w:color w:val="000000"/>
                <w:szCs w:val="22"/>
                <w:lang w:val="da-DK"/>
              </w:rPr>
            </w:pPr>
            <w:r w:rsidRPr="00F7418A">
              <w:rPr>
                <w:color w:val="000000"/>
                <w:szCs w:val="22"/>
                <w:lang w:val="da-DK"/>
              </w:rPr>
              <w:t>Blæreirritation</w:t>
            </w:r>
          </w:p>
        </w:tc>
      </w:tr>
      <w:tr w:rsidR="007E0C81" w:rsidRPr="000B3978" w14:paraId="53183CAC" w14:textId="77777777" w:rsidTr="00F443DA">
        <w:trPr>
          <w:cantSplit/>
        </w:trPr>
        <w:tc>
          <w:tcPr>
            <w:tcW w:w="2045" w:type="dxa"/>
            <w:vMerge w:val="restart"/>
            <w:tcBorders>
              <w:top w:val="nil"/>
              <w:left w:val="single" w:sz="6" w:space="0" w:color="000000"/>
              <w:right w:val="nil"/>
            </w:tcBorders>
          </w:tcPr>
          <w:p w14:paraId="53183CA9" w14:textId="77777777" w:rsidR="007E0C81" w:rsidRPr="00854736" w:rsidRDefault="007E0C81" w:rsidP="0010145D">
            <w:pPr>
              <w:adjustRightInd w:val="0"/>
              <w:rPr>
                <w:szCs w:val="22"/>
                <w:lang w:val="da-DK"/>
              </w:rPr>
            </w:pPr>
            <w:r w:rsidRPr="00F7418A">
              <w:rPr>
                <w:color w:val="000000"/>
                <w:szCs w:val="22"/>
                <w:lang w:val="da-DK"/>
              </w:rPr>
              <w:t>Det reproduktive system og mammae</w:t>
            </w:r>
          </w:p>
        </w:tc>
        <w:tc>
          <w:tcPr>
            <w:tcW w:w="1276" w:type="dxa"/>
            <w:tcBorders>
              <w:top w:val="nil"/>
              <w:left w:val="single" w:sz="2" w:space="0" w:color="000000"/>
              <w:bottom w:val="single" w:sz="2" w:space="0" w:color="000000"/>
              <w:right w:val="nil"/>
            </w:tcBorders>
          </w:tcPr>
          <w:p w14:paraId="53183CAA"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AB" w14:textId="77777777" w:rsidR="007E0C81" w:rsidRPr="00F7418A" w:rsidRDefault="007E0C81" w:rsidP="0010145D">
            <w:pPr>
              <w:adjustRightInd w:val="0"/>
              <w:rPr>
                <w:color w:val="000000"/>
                <w:szCs w:val="22"/>
                <w:lang w:val="da-DK"/>
              </w:rPr>
            </w:pPr>
            <w:r w:rsidRPr="00F7418A">
              <w:rPr>
                <w:color w:val="000000"/>
                <w:szCs w:val="22"/>
                <w:lang w:val="da-DK"/>
              </w:rPr>
              <w:t>Vaginalblødning, genitale smerter*, erektil dysfunktion</w:t>
            </w:r>
          </w:p>
        </w:tc>
      </w:tr>
      <w:tr w:rsidR="007E0C81" w:rsidRPr="000B3978" w14:paraId="53183CB0" w14:textId="77777777" w:rsidTr="00F443DA">
        <w:trPr>
          <w:cantSplit/>
        </w:trPr>
        <w:tc>
          <w:tcPr>
            <w:tcW w:w="2045" w:type="dxa"/>
            <w:vMerge/>
            <w:tcBorders>
              <w:left w:val="single" w:sz="6" w:space="0" w:color="000000"/>
              <w:bottom w:val="single" w:sz="2" w:space="0" w:color="000000"/>
              <w:right w:val="nil"/>
            </w:tcBorders>
          </w:tcPr>
          <w:p w14:paraId="53183CA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AE"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AF" w14:textId="77777777" w:rsidR="007E0C81" w:rsidRPr="00F7418A" w:rsidRDefault="007E0C81" w:rsidP="0010145D">
            <w:pPr>
              <w:adjustRightInd w:val="0"/>
              <w:rPr>
                <w:color w:val="000000"/>
                <w:szCs w:val="22"/>
                <w:lang w:val="da-DK"/>
              </w:rPr>
            </w:pPr>
            <w:r w:rsidRPr="00F7418A">
              <w:rPr>
                <w:color w:val="000000"/>
                <w:szCs w:val="22"/>
                <w:lang w:val="da-DK"/>
              </w:rPr>
              <w:t>Testikelsygdom*, prostatitis, sygdom i mammae hos kvinder, epididymal ømhed, epididymitis, bækkensmerter, sårdannelse på vulva</w:t>
            </w:r>
          </w:p>
        </w:tc>
      </w:tr>
      <w:tr w:rsidR="007E0C81" w:rsidRPr="000B3978" w14:paraId="53183CB4" w14:textId="77777777" w:rsidTr="00F443DA">
        <w:trPr>
          <w:cantSplit/>
        </w:trPr>
        <w:tc>
          <w:tcPr>
            <w:tcW w:w="2045" w:type="dxa"/>
            <w:tcBorders>
              <w:top w:val="nil"/>
              <w:left w:val="single" w:sz="6" w:space="0" w:color="000000"/>
              <w:bottom w:val="single" w:sz="2" w:space="0" w:color="000000"/>
              <w:right w:val="nil"/>
            </w:tcBorders>
          </w:tcPr>
          <w:p w14:paraId="53183CB1" w14:textId="77777777" w:rsidR="007E0C81" w:rsidRPr="00854736" w:rsidRDefault="007E0C81" w:rsidP="0010145D">
            <w:pPr>
              <w:adjustRightInd w:val="0"/>
              <w:rPr>
                <w:szCs w:val="22"/>
                <w:lang w:val="da-DK"/>
              </w:rPr>
            </w:pPr>
            <w:r w:rsidRPr="00F7418A">
              <w:rPr>
                <w:color w:val="000000"/>
                <w:szCs w:val="22"/>
                <w:lang w:val="da-DK"/>
              </w:rPr>
              <w:t>Medfødte, familiære og genetiske sygdomme</w:t>
            </w:r>
          </w:p>
        </w:tc>
        <w:tc>
          <w:tcPr>
            <w:tcW w:w="1276" w:type="dxa"/>
            <w:tcBorders>
              <w:top w:val="nil"/>
              <w:left w:val="single" w:sz="2" w:space="0" w:color="000000"/>
              <w:bottom w:val="single" w:sz="2" w:space="0" w:color="000000"/>
              <w:right w:val="nil"/>
            </w:tcBorders>
          </w:tcPr>
          <w:p w14:paraId="53183CB2"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B3" w14:textId="77777777" w:rsidR="007E0C81" w:rsidRPr="00F7418A" w:rsidRDefault="007E0C81" w:rsidP="0010145D">
            <w:pPr>
              <w:adjustRightInd w:val="0"/>
              <w:rPr>
                <w:color w:val="000000"/>
                <w:szCs w:val="22"/>
                <w:lang w:val="da-DK"/>
              </w:rPr>
            </w:pPr>
            <w:r w:rsidRPr="00F7418A">
              <w:rPr>
                <w:color w:val="000000"/>
                <w:szCs w:val="22"/>
                <w:lang w:val="da-DK"/>
              </w:rPr>
              <w:t xml:space="preserve">Aplasi, misdannelse i mave-tarm-kanalen, iktyose </w:t>
            </w:r>
          </w:p>
        </w:tc>
      </w:tr>
      <w:tr w:rsidR="007E0C81" w:rsidRPr="00F7418A" w14:paraId="53183CB8" w14:textId="77777777" w:rsidTr="00F443DA">
        <w:trPr>
          <w:cantSplit/>
        </w:trPr>
        <w:tc>
          <w:tcPr>
            <w:tcW w:w="2045" w:type="dxa"/>
            <w:vMerge w:val="restart"/>
            <w:tcBorders>
              <w:top w:val="nil"/>
              <w:left w:val="single" w:sz="6" w:space="0" w:color="000000"/>
              <w:right w:val="nil"/>
            </w:tcBorders>
          </w:tcPr>
          <w:p w14:paraId="53183CB5" w14:textId="77777777" w:rsidR="007E0C81" w:rsidRPr="00854736" w:rsidRDefault="007E0C81" w:rsidP="0010145D">
            <w:pPr>
              <w:adjustRightInd w:val="0"/>
              <w:rPr>
                <w:szCs w:val="22"/>
                <w:lang w:val="da-DK"/>
              </w:rPr>
            </w:pPr>
            <w:r w:rsidRPr="00F7418A">
              <w:rPr>
                <w:color w:val="000000"/>
                <w:szCs w:val="22"/>
                <w:lang w:val="da-DK"/>
              </w:rPr>
              <w:t>Almene symptomer og reaktioner på administrations</w:t>
            </w:r>
            <w:r w:rsidRPr="00F7418A">
              <w:rPr>
                <w:color w:val="000000"/>
                <w:szCs w:val="22"/>
                <w:lang w:val="da-DK"/>
              </w:rPr>
              <w:softHyphen/>
              <w:t>stedet</w:t>
            </w:r>
          </w:p>
        </w:tc>
        <w:tc>
          <w:tcPr>
            <w:tcW w:w="1276" w:type="dxa"/>
            <w:tcBorders>
              <w:top w:val="nil"/>
              <w:left w:val="single" w:sz="2" w:space="0" w:color="000000"/>
              <w:bottom w:val="single" w:sz="2" w:space="0" w:color="000000"/>
              <w:right w:val="nil"/>
            </w:tcBorders>
          </w:tcPr>
          <w:p w14:paraId="53183CB6" w14:textId="77777777" w:rsidR="007E0C81" w:rsidRPr="00F7418A" w:rsidRDefault="007E0C81" w:rsidP="0010145D">
            <w:pPr>
              <w:adjustRightInd w:val="0"/>
              <w:rPr>
                <w:color w:val="000000"/>
                <w:szCs w:val="22"/>
                <w:lang w:val="da-DK"/>
              </w:rPr>
            </w:pPr>
            <w:r w:rsidRPr="00F7418A">
              <w:rPr>
                <w:color w:val="000000"/>
                <w:szCs w:val="22"/>
                <w:lang w:val="da-DK"/>
              </w:rPr>
              <w:t>Meget almindelig</w:t>
            </w:r>
          </w:p>
        </w:tc>
        <w:tc>
          <w:tcPr>
            <w:tcW w:w="5872" w:type="dxa"/>
            <w:tcBorders>
              <w:top w:val="nil"/>
              <w:left w:val="single" w:sz="2" w:space="0" w:color="000000"/>
              <w:bottom w:val="single" w:sz="2" w:space="0" w:color="000000"/>
              <w:right w:val="single" w:sz="6" w:space="0" w:color="000000"/>
            </w:tcBorders>
          </w:tcPr>
          <w:p w14:paraId="53183CB7" w14:textId="77777777" w:rsidR="007E0C81" w:rsidRPr="00F7418A" w:rsidRDefault="007E0C81" w:rsidP="0010145D">
            <w:pPr>
              <w:adjustRightInd w:val="0"/>
              <w:rPr>
                <w:color w:val="000000"/>
                <w:szCs w:val="22"/>
                <w:lang w:val="da-DK"/>
              </w:rPr>
            </w:pPr>
            <w:r w:rsidRPr="00F7418A">
              <w:rPr>
                <w:color w:val="000000"/>
                <w:szCs w:val="22"/>
                <w:lang w:val="da-DK"/>
              </w:rPr>
              <w:t>Pyreksi*, træthed, asteni</w:t>
            </w:r>
          </w:p>
        </w:tc>
      </w:tr>
      <w:tr w:rsidR="007E0C81" w:rsidRPr="000B3978" w14:paraId="53183CBC" w14:textId="77777777" w:rsidTr="00F443DA">
        <w:trPr>
          <w:cantSplit/>
        </w:trPr>
        <w:tc>
          <w:tcPr>
            <w:tcW w:w="2045" w:type="dxa"/>
            <w:vMerge/>
            <w:tcBorders>
              <w:left w:val="single" w:sz="6" w:space="0" w:color="000000"/>
              <w:right w:val="nil"/>
            </w:tcBorders>
          </w:tcPr>
          <w:p w14:paraId="53183CB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BA"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BB" w14:textId="77777777" w:rsidR="007E0C81" w:rsidRPr="00F7418A" w:rsidRDefault="007E0C81" w:rsidP="0010145D">
            <w:pPr>
              <w:adjustRightInd w:val="0"/>
              <w:rPr>
                <w:color w:val="000000"/>
                <w:szCs w:val="22"/>
                <w:lang w:val="da-DK"/>
              </w:rPr>
            </w:pPr>
            <w:r w:rsidRPr="00F7418A">
              <w:rPr>
                <w:color w:val="000000"/>
                <w:szCs w:val="22"/>
                <w:lang w:val="da-DK"/>
              </w:rPr>
              <w:t>Ødem (inkl. perifert), kuldegysninger, smerter*, utilpashed*</w:t>
            </w:r>
          </w:p>
        </w:tc>
      </w:tr>
      <w:tr w:rsidR="007E0C81" w:rsidRPr="000B3978" w14:paraId="53183CC0" w14:textId="77777777" w:rsidTr="00F443DA">
        <w:trPr>
          <w:cantSplit/>
        </w:trPr>
        <w:tc>
          <w:tcPr>
            <w:tcW w:w="2045" w:type="dxa"/>
            <w:vMerge/>
            <w:tcBorders>
              <w:left w:val="single" w:sz="6" w:space="0" w:color="000000"/>
              <w:right w:val="nil"/>
            </w:tcBorders>
          </w:tcPr>
          <w:p w14:paraId="53183CB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BE"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BF" w14:textId="77777777" w:rsidR="007E0C81" w:rsidRPr="00F7418A" w:rsidRDefault="007E0C81" w:rsidP="0010145D">
            <w:pPr>
              <w:adjustRightInd w:val="0"/>
              <w:rPr>
                <w:color w:val="000000"/>
                <w:szCs w:val="22"/>
                <w:lang w:val="da-DK"/>
              </w:rPr>
            </w:pPr>
            <w:r w:rsidRPr="00F7418A">
              <w:rPr>
                <w:color w:val="000000"/>
                <w:szCs w:val="22"/>
                <w:lang w:val="da-DK"/>
              </w:rPr>
              <w:t xml:space="preserve">Almen fysisk helbredsforringelse*, ansigtsødem*, reaktion på injektionsstedet*, slimhindegener*, smerter i brystet, gangforstyrrelser, kuldefornemmelse, ekstravasation*, kateterrelaterede komplikationer*, forandringer i væskebehov*, trykken for brystet, fornemmelse af ændret legemstemperatur*, smerter på injektionsstedet*, </w:t>
            </w:r>
          </w:p>
        </w:tc>
      </w:tr>
      <w:tr w:rsidR="007E0C81" w:rsidRPr="000B3978" w14:paraId="53183CC4" w14:textId="77777777" w:rsidTr="00F443DA">
        <w:trPr>
          <w:cantSplit/>
        </w:trPr>
        <w:tc>
          <w:tcPr>
            <w:tcW w:w="2045" w:type="dxa"/>
            <w:vMerge/>
            <w:tcBorders>
              <w:left w:val="single" w:sz="6" w:space="0" w:color="000000"/>
              <w:bottom w:val="single" w:sz="2" w:space="0" w:color="000000"/>
              <w:right w:val="nil"/>
            </w:tcBorders>
          </w:tcPr>
          <w:p w14:paraId="53183CC1"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C2"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C3" w14:textId="77777777" w:rsidR="007E0C81" w:rsidRPr="00F7418A" w:rsidRDefault="007E0C81" w:rsidP="0010145D">
            <w:pPr>
              <w:adjustRightInd w:val="0"/>
              <w:rPr>
                <w:color w:val="000000"/>
                <w:szCs w:val="22"/>
                <w:lang w:val="da-DK"/>
              </w:rPr>
            </w:pPr>
            <w:r w:rsidRPr="00F7418A">
              <w:rPr>
                <w:color w:val="000000"/>
                <w:szCs w:val="22"/>
                <w:lang w:val="da-DK"/>
              </w:rPr>
              <w:t>Død (inkl. pludselig død), multiorgansvigt, blødning fra injektionsstedet*, hernie (inkl. hiatus)*, nedsat sårheling*, inflammation, flebitis på injektionsstedet*, ømhed, ulcus, irritabilitet, ikke-kardielle brystsmerter, smerter på kateterstedet, fornemmelse af fremmedlegeme</w:t>
            </w:r>
          </w:p>
        </w:tc>
      </w:tr>
      <w:tr w:rsidR="007E0C81" w:rsidRPr="00F7418A" w14:paraId="53183CC8" w14:textId="77777777" w:rsidTr="00F443DA">
        <w:trPr>
          <w:cantSplit/>
        </w:trPr>
        <w:tc>
          <w:tcPr>
            <w:tcW w:w="2045" w:type="dxa"/>
            <w:vMerge w:val="restart"/>
            <w:tcBorders>
              <w:top w:val="nil"/>
              <w:left w:val="single" w:sz="6" w:space="0" w:color="000000"/>
              <w:right w:val="nil"/>
            </w:tcBorders>
          </w:tcPr>
          <w:p w14:paraId="53183CC5" w14:textId="77777777" w:rsidR="007E0C81" w:rsidRPr="00854736" w:rsidRDefault="007E0C81" w:rsidP="0010145D">
            <w:pPr>
              <w:adjustRightInd w:val="0"/>
              <w:rPr>
                <w:szCs w:val="22"/>
                <w:lang w:val="da-DK"/>
              </w:rPr>
            </w:pPr>
            <w:r w:rsidRPr="00F7418A">
              <w:rPr>
                <w:color w:val="000000"/>
                <w:szCs w:val="22"/>
                <w:lang w:val="da-DK"/>
              </w:rPr>
              <w:t>Undersøgelser</w:t>
            </w:r>
          </w:p>
        </w:tc>
        <w:tc>
          <w:tcPr>
            <w:tcW w:w="1276" w:type="dxa"/>
            <w:tcBorders>
              <w:top w:val="nil"/>
              <w:left w:val="single" w:sz="2" w:space="0" w:color="000000"/>
              <w:bottom w:val="single" w:sz="2" w:space="0" w:color="000000"/>
              <w:right w:val="nil"/>
            </w:tcBorders>
          </w:tcPr>
          <w:p w14:paraId="53183CC6" w14:textId="77777777" w:rsidR="007E0C81" w:rsidRPr="00F7418A" w:rsidRDefault="007E0C81" w:rsidP="0010145D">
            <w:pPr>
              <w:adjustRightInd w:val="0"/>
              <w:rPr>
                <w:color w:val="000000"/>
                <w:szCs w:val="22"/>
                <w:lang w:val="da-DK"/>
              </w:rPr>
            </w:pPr>
            <w:r w:rsidRPr="00F7418A">
              <w:rPr>
                <w:color w:val="000000"/>
                <w:szCs w:val="22"/>
                <w:lang w:val="da-DK"/>
              </w:rPr>
              <w:t>Almindelig</w:t>
            </w:r>
          </w:p>
        </w:tc>
        <w:tc>
          <w:tcPr>
            <w:tcW w:w="5872" w:type="dxa"/>
            <w:tcBorders>
              <w:top w:val="nil"/>
              <w:left w:val="single" w:sz="2" w:space="0" w:color="000000"/>
              <w:bottom w:val="single" w:sz="2" w:space="0" w:color="000000"/>
              <w:right w:val="single" w:sz="6" w:space="0" w:color="000000"/>
            </w:tcBorders>
          </w:tcPr>
          <w:p w14:paraId="53183CC7" w14:textId="77777777" w:rsidR="007E0C81" w:rsidRPr="00F7418A" w:rsidRDefault="007E0C81" w:rsidP="0010145D">
            <w:pPr>
              <w:adjustRightInd w:val="0"/>
              <w:rPr>
                <w:color w:val="000000"/>
                <w:szCs w:val="22"/>
                <w:lang w:val="da-DK"/>
              </w:rPr>
            </w:pPr>
            <w:r w:rsidRPr="00F7418A">
              <w:rPr>
                <w:color w:val="000000"/>
                <w:szCs w:val="22"/>
                <w:lang w:val="da-DK"/>
              </w:rPr>
              <w:t>Vægt</w:t>
            </w:r>
            <w:r w:rsidR="00C17B14">
              <w:rPr>
                <w:color w:val="000000"/>
                <w:szCs w:val="22"/>
                <w:lang w:val="da-DK"/>
              </w:rPr>
              <w:t>tab</w:t>
            </w:r>
          </w:p>
        </w:tc>
      </w:tr>
      <w:tr w:rsidR="007E0C81" w:rsidRPr="000B3978" w14:paraId="53183CCC" w14:textId="77777777" w:rsidTr="00F443DA">
        <w:trPr>
          <w:cantSplit/>
        </w:trPr>
        <w:tc>
          <w:tcPr>
            <w:tcW w:w="2045" w:type="dxa"/>
            <w:vMerge/>
            <w:tcBorders>
              <w:left w:val="single" w:sz="6" w:space="0" w:color="000000"/>
              <w:right w:val="nil"/>
            </w:tcBorders>
          </w:tcPr>
          <w:p w14:paraId="53183CC9"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CA"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CB" w14:textId="77777777" w:rsidR="007E0C81" w:rsidRPr="00F7418A" w:rsidRDefault="007E0C81" w:rsidP="0010145D">
            <w:pPr>
              <w:adjustRightInd w:val="0"/>
              <w:rPr>
                <w:color w:val="000000"/>
                <w:szCs w:val="22"/>
                <w:lang w:val="da-DK"/>
              </w:rPr>
            </w:pPr>
            <w:r w:rsidRPr="00F7418A">
              <w:rPr>
                <w:color w:val="000000"/>
                <w:szCs w:val="22"/>
                <w:lang w:val="da-DK"/>
              </w:rPr>
              <w:t>Hyperbilirubinæmi*, abnorme proteinanalyser*, vægtstigning, abnorm blodprøve*, forhøjet C-reaktivt protein</w:t>
            </w:r>
          </w:p>
        </w:tc>
      </w:tr>
      <w:tr w:rsidR="007E0C81" w:rsidRPr="000B3978" w14:paraId="53183CD0" w14:textId="77777777" w:rsidTr="00F443DA">
        <w:trPr>
          <w:cantSplit/>
        </w:trPr>
        <w:tc>
          <w:tcPr>
            <w:tcW w:w="2045" w:type="dxa"/>
            <w:vMerge/>
            <w:tcBorders>
              <w:left w:val="single" w:sz="6" w:space="0" w:color="000000"/>
              <w:bottom w:val="single" w:sz="2" w:space="0" w:color="000000"/>
              <w:right w:val="nil"/>
            </w:tcBorders>
          </w:tcPr>
          <w:p w14:paraId="53183CCD"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nil"/>
            </w:tcBorders>
          </w:tcPr>
          <w:p w14:paraId="53183CCE"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CF" w14:textId="77777777" w:rsidR="007E0C81" w:rsidRPr="00F7418A" w:rsidRDefault="007E0C81" w:rsidP="0010145D">
            <w:pPr>
              <w:adjustRightInd w:val="0"/>
              <w:rPr>
                <w:color w:val="000000"/>
                <w:szCs w:val="22"/>
                <w:lang w:val="da-DK"/>
              </w:rPr>
            </w:pPr>
            <w:r w:rsidRPr="00F7418A">
              <w:rPr>
                <w:color w:val="000000"/>
                <w:szCs w:val="22"/>
                <w:lang w:val="da-DK"/>
              </w:rPr>
              <w:t>Abnorme blodgasser*, elektrokardiogra</w:t>
            </w:r>
            <w:r w:rsidR="00B3614E" w:rsidRPr="00F7418A">
              <w:rPr>
                <w:color w:val="000000"/>
                <w:szCs w:val="22"/>
                <w:lang w:val="da-DK"/>
              </w:rPr>
              <w:t>fiske abnormaliteter</w:t>
            </w:r>
            <w:r w:rsidRPr="00F7418A">
              <w:rPr>
                <w:color w:val="000000"/>
                <w:szCs w:val="22"/>
                <w:lang w:val="da-DK"/>
              </w:rPr>
              <w:t xml:space="preserve"> (inkl. QT-forlængelse)*, abnorm INR (</w:t>
            </w:r>
            <w:r w:rsidRPr="00F7418A">
              <w:rPr>
                <w:i/>
                <w:color w:val="000000"/>
                <w:szCs w:val="22"/>
                <w:lang w:val="da-DK"/>
              </w:rPr>
              <w:t>international normalised ratio</w:t>
            </w:r>
            <w:r w:rsidRPr="00F7418A">
              <w:rPr>
                <w:color w:val="000000"/>
                <w:szCs w:val="22"/>
                <w:lang w:val="da-DK"/>
              </w:rPr>
              <w:t xml:space="preserve">)*, nedsat gastrisk pH, øget trombocytaggregation, forhøjet troponin I, identifikation og serologisk test af virus*, abnorm urinprøve* </w:t>
            </w:r>
          </w:p>
        </w:tc>
      </w:tr>
      <w:tr w:rsidR="007E0C81" w:rsidRPr="00F7418A" w14:paraId="53183CD4" w14:textId="77777777" w:rsidTr="00F443DA">
        <w:trPr>
          <w:cantSplit/>
          <w:trHeight w:val="563"/>
        </w:trPr>
        <w:tc>
          <w:tcPr>
            <w:tcW w:w="2045" w:type="dxa"/>
            <w:vMerge w:val="restart"/>
            <w:tcBorders>
              <w:top w:val="nil"/>
              <w:left w:val="single" w:sz="6" w:space="0" w:color="000000"/>
              <w:right w:val="nil"/>
            </w:tcBorders>
          </w:tcPr>
          <w:p w14:paraId="53183CD1" w14:textId="77777777" w:rsidR="007E0C81" w:rsidRPr="00854736" w:rsidRDefault="007E0C81" w:rsidP="007027EA">
            <w:pPr>
              <w:keepNext/>
              <w:adjustRightInd w:val="0"/>
              <w:rPr>
                <w:szCs w:val="22"/>
                <w:lang w:val="da-DK"/>
              </w:rPr>
            </w:pPr>
            <w:r w:rsidRPr="00F7418A">
              <w:rPr>
                <w:color w:val="000000"/>
                <w:szCs w:val="22"/>
                <w:lang w:val="da-DK"/>
              </w:rPr>
              <w:t>Traumer, forgiftninger og behandlings</w:t>
            </w:r>
            <w:r w:rsidRPr="00F7418A">
              <w:rPr>
                <w:color w:val="000000"/>
                <w:szCs w:val="22"/>
                <w:lang w:val="da-DK"/>
              </w:rPr>
              <w:softHyphen/>
              <w:t>komplikationer</w:t>
            </w:r>
          </w:p>
        </w:tc>
        <w:tc>
          <w:tcPr>
            <w:tcW w:w="1276" w:type="dxa"/>
            <w:tcBorders>
              <w:top w:val="nil"/>
              <w:left w:val="single" w:sz="2" w:space="0" w:color="000000"/>
              <w:bottom w:val="single" w:sz="2" w:space="0" w:color="000000"/>
              <w:right w:val="single" w:sz="6" w:space="0" w:color="000000"/>
            </w:tcBorders>
          </w:tcPr>
          <w:p w14:paraId="53183CD2" w14:textId="77777777" w:rsidR="007E0C81" w:rsidRPr="00F7418A" w:rsidRDefault="007E0C81" w:rsidP="0010145D">
            <w:pPr>
              <w:adjustRightInd w:val="0"/>
              <w:rPr>
                <w:color w:val="000000"/>
                <w:szCs w:val="22"/>
                <w:lang w:val="da-DK"/>
              </w:rPr>
            </w:pPr>
            <w:r w:rsidRPr="00F7418A">
              <w:rPr>
                <w:color w:val="000000"/>
                <w:szCs w:val="22"/>
                <w:lang w:val="da-DK"/>
              </w:rPr>
              <w:t>Ikke almindelig</w:t>
            </w:r>
          </w:p>
        </w:tc>
        <w:tc>
          <w:tcPr>
            <w:tcW w:w="5872" w:type="dxa"/>
            <w:tcBorders>
              <w:top w:val="nil"/>
              <w:left w:val="single" w:sz="2" w:space="0" w:color="000000"/>
              <w:bottom w:val="single" w:sz="2" w:space="0" w:color="000000"/>
              <w:right w:val="single" w:sz="6" w:space="0" w:color="000000"/>
            </w:tcBorders>
          </w:tcPr>
          <w:p w14:paraId="53183CD3" w14:textId="77777777" w:rsidR="007E0C81" w:rsidRPr="00F7418A" w:rsidRDefault="007E0C81" w:rsidP="0010145D">
            <w:pPr>
              <w:adjustRightInd w:val="0"/>
              <w:rPr>
                <w:color w:val="000000"/>
                <w:szCs w:val="22"/>
                <w:lang w:val="da-DK"/>
              </w:rPr>
            </w:pPr>
            <w:r w:rsidRPr="00F7418A">
              <w:rPr>
                <w:color w:val="000000"/>
                <w:szCs w:val="22"/>
                <w:lang w:val="da-DK"/>
              </w:rPr>
              <w:t>Fald, kontusion</w:t>
            </w:r>
          </w:p>
        </w:tc>
      </w:tr>
      <w:tr w:rsidR="007E0C81" w:rsidRPr="000B3978" w14:paraId="53183CD8" w14:textId="77777777" w:rsidTr="00F443DA">
        <w:trPr>
          <w:cantSplit/>
          <w:trHeight w:val="562"/>
        </w:trPr>
        <w:tc>
          <w:tcPr>
            <w:tcW w:w="2045" w:type="dxa"/>
            <w:vMerge/>
            <w:tcBorders>
              <w:left w:val="single" w:sz="6" w:space="0" w:color="000000"/>
              <w:bottom w:val="single" w:sz="2" w:space="0" w:color="000000"/>
              <w:right w:val="nil"/>
            </w:tcBorders>
          </w:tcPr>
          <w:p w14:paraId="53183CD5" w14:textId="77777777" w:rsidR="007E0C81" w:rsidRPr="00F7418A" w:rsidRDefault="007E0C81" w:rsidP="0010145D">
            <w:pPr>
              <w:adjustRightInd w:val="0"/>
              <w:rPr>
                <w:color w:val="000000"/>
                <w:szCs w:val="22"/>
                <w:lang w:val="da-DK"/>
              </w:rPr>
            </w:pPr>
          </w:p>
        </w:tc>
        <w:tc>
          <w:tcPr>
            <w:tcW w:w="1276" w:type="dxa"/>
            <w:tcBorders>
              <w:top w:val="nil"/>
              <w:left w:val="single" w:sz="2" w:space="0" w:color="000000"/>
              <w:bottom w:val="single" w:sz="2" w:space="0" w:color="000000"/>
              <w:right w:val="single" w:sz="6" w:space="0" w:color="000000"/>
            </w:tcBorders>
          </w:tcPr>
          <w:p w14:paraId="53183CD6"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nil"/>
              <w:left w:val="single" w:sz="2" w:space="0" w:color="000000"/>
              <w:bottom w:val="single" w:sz="2" w:space="0" w:color="000000"/>
              <w:right w:val="single" w:sz="6" w:space="0" w:color="000000"/>
            </w:tcBorders>
          </w:tcPr>
          <w:p w14:paraId="53183CD7" w14:textId="77777777" w:rsidR="007E0C81" w:rsidRPr="00F7418A" w:rsidRDefault="007E0C81" w:rsidP="0010145D">
            <w:pPr>
              <w:adjustRightInd w:val="0"/>
              <w:rPr>
                <w:color w:val="000000"/>
                <w:szCs w:val="22"/>
                <w:lang w:val="da-DK"/>
              </w:rPr>
            </w:pPr>
            <w:r w:rsidRPr="00F7418A">
              <w:rPr>
                <w:color w:val="000000"/>
                <w:szCs w:val="22"/>
                <w:lang w:val="da-DK"/>
              </w:rPr>
              <w:t>Transfusionsreaktion, frakturer*, rigor*, ansigtsskader, ledskader*, brandsår, laceration, behandlingsrelaterede smerter, stråleskader*</w:t>
            </w:r>
          </w:p>
        </w:tc>
      </w:tr>
      <w:tr w:rsidR="007E0C81" w:rsidRPr="00F7418A" w14:paraId="53183CDC" w14:textId="77777777" w:rsidTr="00F443DA">
        <w:trPr>
          <w:cantSplit/>
        </w:trPr>
        <w:tc>
          <w:tcPr>
            <w:tcW w:w="2045" w:type="dxa"/>
            <w:tcBorders>
              <w:top w:val="single" w:sz="4" w:space="0" w:color="auto"/>
              <w:left w:val="single" w:sz="4" w:space="0" w:color="auto"/>
              <w:bottom w:val="single" w:sz="4" w:space="0" w:color="auto"/>
              <w:right w:val="single" w:sz="4" w:space="0" w:color="auto"/>
            </w:tcBorders>
          </w:tcPr>
          <w:p w14:paraId="53183CD9" w14:textId="77777777" w:rsidR="007E0C81" w:rsidRPr="00854736" w:rsidRDefault="007E0C81" w:rsidP="0010145D">
            <w:pPr>
              <w:adjustRightInd w:val="0"/>
              <w:rPr>
                <w:szCs w:val="22"/>
                <w:lang w:val="da-DK"/>
              </w:rPr>
            </w:pPr>
            <w:r w:rsidRPr="00F7418A">
              <w:rPr>
                <w:color w:val="000000"/>
                <w:szCs w:val="22"/>
                <w:lang w:val="da-DK"/>
              </w:rPr>
              <w:t>Kirurgiske og medicinske procedurer</w:t>
            </w:r>
          </w:p>
        </w:tc>
        <w:tc>
          <w:tcPr>
            <w:tcW w:w="1276" w:type="dxa"/>
            <w:tcBorders>
              <w:top w:val="single" w:sz="4" w:space="0" w:color="auto"/>
              <w:left w:val="single" w:sz="4" w:space="0" w:color="auto"/>
              <w:bottom w:val="single" w:sz="4" w:space="0" w:color="auto"/>
              <w:right w:val="single" w:sz="4" w:space="0" w:color="auto"/>
            </w:tcBorders>
          </w:tcPr>
          <w:p w14:paraId="53183CDA" w14:textId="77777777" w:rsidR="007E0C81" w:rsidRPr="00F7418A" w:rsidRDefault="007E0C81" w:rsidP="0010145D">
            <w:pPr>
              <w:adjustRightInd w:val="0"/>
              <w:rPr>
                <w:color w:val="000000"/>
                <w:szCs w:val="22"/>
                <w:lang w:val="da-DK"/>
              </w:rPr>
            </w:pPr>
            <w:r w:rsidRPr="00F7418A">
              <w:rPr>
                <w:color w:val="000000"/>
                <w:szCs w:val="22"/>
                <w:lang w:val="da-DK"/>
              </w:rPr>
              <w:t>Sjæld</w:t>
            </w:r>
            <w:r w:rsidR="00E7496D" w:rsidRPr="00F7418A">
              <w:rPr>
                <w:color w:val="000000"/>
                <w:szCs w:val="22"/>
                <w:lang w:val="da-DK"/>
              </w:rPr>
              <w:t>en</w:t>
            </w:r>
          </w:p>
        </w:tc>
        <w:tc>
          <w:tcPr>
            <w:tcW w:w="5872" w:type="dxa"/>
            <w:tcBorders>
              <w:top w:val="single" w:sz="4" w:space="0" w:color="auto"/>
              <w:left w:val="single" w:sz="4" w:space="0" w:color="auto"/>
              <w:bottom w:val="single" w:sz="4" w:space="0" w:color="auto"/>
              <w:right w:val="single" w:sz="4" w:space="0" w:color="auto"/>
            </w:tcBorders>
          </w:tcPr>
          <w:p w14:paraId="53183CDB" w14:textId="77777777" w:rsidR="007E0C81" w:rsidRPr="00F7418A" w:rsidRDefault="007E0C81" w:rsidP="0010145D">
            <w:pPr>
              <w:adjustRightInd w:val="0"/>
              <w:rPr>
                <w:color w:val="000000"/>
                <w:szCs w:val="22"/>
                <w:lang w:val="da-DK"/>
              </w:rPr>
            </w:pPr>
            <w:r w:rsidRPr="00F7418A">
              <w:rPr>
                <w:color w:val="000000"/>
                <w:szCs w:val="22"/>
                <w:lang w:val="da-DK"/>
              </w:rPr>
              <w:t>Aktivering af makrofager</w:t>
            </w:r>
          </w:p>
        </w:tc>
      </w:tr>
      <w:tr w:rsidR="007E0C81" w:rsidRPr="000B3978" w14:paraId="53183CDF" w14:textId="77777777" w:rsidTr="00F443DA">
        <w:trPr>
          <w:cantSplit/>
        </w:trPr>
        <w:tc>
          <w:tcPr>
            <w:tcW w:w="9193" w:type="dxa"/>
            <w:gridSpan w:val="3"/>
            <w:tcBorders>
              <w:top w:val="single" w:sz="4" w:space="0" w:color="auto"/>
            </w:tcBorders>
          </w:tcPr>
          <w:p w14:paraId="53183CDD" w14:textId="77777777" w:rsidR="007E0C81" w:rsidRPr="003200C4" w:rsidRDefault="007E0C81" w:rsidP="0010145D">
            <w:pPr>
              <w:ind w:left="284" w:hanging="284"/>
              <w:rPr>
                <w:sz w:val="20"/>
                <w:szCs w:val="20"/>
                <w:lang w:val="da-DK"/>
              </w:rPr>
            </w:pPr>
            <w:r w:rsidRPr="003200C4">
              <w:rPr>
                <w:sz w:val="20"/>
                <w:szCs w:val="20"/>
                <w:vertAlign w:val="superscript"/>
                <w:lang w:val="nl-BE"/>
              </w:rPr>
              <w:t>*</w:t>
            </w:r>
            <w:r w:rsidR="005E600A" w:rsidRPr="003200C4">
              <w:rPr>
                <w:sz w:val="20"/>
                <w:szCs w:val="20"/>
                <w:lang w:val="nl-BE"/>
              </w:rPr>
              <w:tab/>
            </w:r>
            <w:r w:rsidRPr="003200C4">
              <w:rPr>
                <w:sz w:val="20"/>
                <w:szCs w:val="20"/>
                <w:lang w:val="da-DK"/>
              </w:rPr>
              <w:t>Indikerer termer, der omfatter mere end én MedDRA ”foretrukken term”</w:t>
            </w:r>
          </w:p>
          <w:p w14:paraId="53183CDE" w14:textId="77777777" w:rsidR="007E0C81" w:rsidRPr="003200C4" w:rsidRDefault="007E0C81" w:rsidP="0010145D">
            <w:pPr>
              <w:ind w:left="284" w:hanging="284"/>
              <w:rPr>
                <w:color w:val="000000"/>
                <w:szCs w:val="22"/>
                <w:lang w:val="da-DK"/>
              </w:rPr>
            </w:pPr>
            <w:r w:rsidRPr="003200C4">
              <w:rPr>
                <w:sz w:val="20"/>
                <w:szCs w:val="20"/>
                <w:vertAlign w:val="superscript"/>
                <w:lang w:val="da-DK"/>
              </w:rPr>
              <w:t>#</w:t>
            </w:r>
            <w:r w:rsidR="005E600A" w:rsidRPr="003200C4">
              <w:rPr>
                <w:sz w:val="20"/>
                <w:szCs w:val="20"/>
                <w:lang w:val="da-DK"/>
              </w:rPr>
              <w:tab/>
            </w:r>
            <w:r w:rsidRPr="003200C4">
              <w:rPr>
                <w:sz w:val="20"/>
                <w:szCs w:val="20"/>
                <w:lang w:val="da-DK"/>
              </w:rPr>
              <w:t>Indberetninger efter markedsføring</w:t>
            </w:r>
            <w:r w:rsidR="006040B6" w:rsidRPr="003200C4">
              <w:rPr>
                <w:sz w:val="20"/>
                <w:szCs w:val="20"/>
                <w:lang w:val="da-DK"/>
              </w:rPr>
              <w:t>, uanset indikation</w:t>
            </w:r>
          </w:p>
        </w:tc>
      </w:tr>
    </w:tbl>
    <w:p w14:paraId="53183CE0" w14:textId="77777777" w:rsidR="00913E82" w:rsidRPr="00854736" w:rsidRDefault="00913E82" w:rsidP="0010145D">
      <w:pPr>
        <w:rPr>
          <w:iCs/>
          <w:color w:val="000000"/>
          <w:szCs w:val="22"/>
          <w:u w:val="single"/>
          <w:lang w:val="da-DK"/>
        </w:rPr>
      </w:pPr>
    </w:p>
    <w:p w14:paraId="53183CE1" w14:textId="77777777" w:rsidR="00F10CB7" w:rsidRPr="00854736" w:rsidRDefault="00F10CB7" w:rsidP="0010145D">
      <w:pPr>
        <w:rPr>
          <w:i/>
          <w:iCs/>
          <w:color w:val="000000"/>
          <w:szCs w:val="22"/>
          <w:lang w:val="da-DK"/>
        </w:rPr>
      </w:pPr>
      <w:r w:rsidRPr="00854736">
        <w:rPr>
          <w:i/>
          <w:iCs/>
          <w:color w:val="000000"/>
          <w:szCs w:val="22"/>
          <w:lang w:val="da-DK"/>
        </w:rPr>
        <w:t>Mantle-celle-lymfom (MCL)</w:t>
      </w:r>
    </w:p>
    <w:p w14:paraId="53183CE2" w14:textId="77777777" w:rsidR="00355A31" w:rsidRPr="00B76822" w:rsidRDefault="00841FFE" w:rsidP="0010145D">
      <w:pPr>
        <w:rPr>
          <w:iCs/>
          <w:color w:val="000000"/>
          <w:szCs w:val="22"/>
          <w:lang w:val="da-DK"/>
        </w:rPr>
      </w:pPr>
      <w:r w:rsidRPr="00B75112">
        <w:rPr>
          <w:szCs w:val="22"/>
          <w:lang w:val="da-DK"/>
        </w:rPr>
        <w:t xml:space="preserve">Bortezomibs </w:t>
      </w:r>
      <w:r w:rsidR="003F382C" w:rsidRPr="00B75112">
        <w:rPr>
          <w:iCs/>
          <w:color w:val="000000"/>
          <w:szCs w:val="22"/>
          <w:lang w:val="da-DK"/>
        </w:rPr>
        <w:t xml:space="preserve">sikkerhedsprofil </w:t>
      </w:r>
      <w:r w:rsidR="002303F8" w:rsidRPr="00B75112">
        <w:rPr>
          <w:iCs/>
          <w:color w:val="000000"/>
          <w:szCs w:val="22"/>
          <w:lang w:val="da-DK"/>
        </w:rPr>
        <w:t xml:space="preserve">vurderet </w:t>
      </w:r>
      <w:r w:rsidR="004F4E58" w:rsidRPr="00B75112">
        <w:rPr>
          <w:iCs/>
          <w:color w:val="000000"/>
          <w:szCs w:val="22"/>
          <w:lang w:val="da-DK"/>
        </w:rPr>
        <w:t>hos</w:t>
      </w:r>
      <w:r w:rsidR="002662BA" w:rsidRPr="00B75112">
        <w:rPr>
          <w:iCs/>
          <w:color w:val="000000"/>
          <w:szCs w:val="22"/>
          <w:lang w:val="da-DK"/>
        </w:rPr>
        <w:t xml:space="preserve"> 240 M</w:t>
      </w:r>
      <w:r w:rsidR="004F4E58" w:rsidRPr="00A07DFF">
        <w:rPr>
          <w:iCs/>
          <w:color w:val="000000"/>
          <w:szCs w:val="22"/>
          <w:lang w:val="da-DK"/>
        </w:rPr>
        <w:t>CL</w:t>
      </w:r>
      <w:r w:rsidR="002662BA" w:rsidRPr="00A07DFF">
        <w:rPr>
          <w:iCs/>
          <w:color w:val="000000"/>
          <w:szCs w:val="22"/>
          <w:lang w:val="da-DK"/>
        </w:rPr>
        <w:t xml:space="preserve">-patienter behandlet med </w:t>
      </w:r>
      <w:r w:rsidRPr="00A07DFF">
        <w:rPr>
          <w:szCs w:val="22"/>
          <w:lang w:val="da-DK"/>
        </w:rPr>
        <w:t xml:space="preserve">bortezomib </w:t>
      </w:r>
      <w:r w:rsidR="004A7EB2" w:rsidRPr="00A07DFF">
        <w:rPr>
          <w:iCs/>
          <w:color w:val="000000"/>
          <w:szCs w:val="22"/>
          <w:lang w:val="da-DK"/>
        </w:rPr>
        <w:t xml:space="preserve">i </w:t>
      </w:r>
      <w:r w:rsidR="002662BA" w:rsidRPr="005E1C81">
        <w:rPr>
          <w:iCs/>
          <w:color w:val="000000"/>
          <w:szCs w:val="22"/>
          <w:lang w:val="da-DK"/>
        </w:rPr>
        <w:t>en dosis på 1,3 mg/m</w:t>
      </w:r>
      <w:r w:rsidR="002662BA" w:rsidRPr="00F40601">
        <w:rPr>
          <w:iCs/>
          <w:color w:val="000000"/>
          <w:szCs w:val="22"/>
          <w:vertAlign w:val="superscript"/>
          <w:lang w:val="da-DK"/>
        </w:rPr>
        <w:t>2</w:t>
      </w:r>
      <w:r w:rsidR="002662BA" w:rsidRPr="00B76822">
        <w:rPr>
          <w:iCs/>
          <w:color w:val="000000"/>
          <w:szCs w:val="22"/>
          <w:lang w:val="da-DK"/>
        </w:rPr>
        <w:t xml:space="preserve"> i kombination med rituximab, cyclophosphamid, doxorubicin og prednison (</w:t>
      </w:r>
      <w:r w:rsidRPr="00B76822">
        <w:rPr>
          <w:iCs/>
          <w:color w:val="000000"/>
          <w:szCs w:val="22"/>
          <w:lang w:val="da-DK"/>
        </w:rPr>
        <w:t>BzR</w:t>
      </w:r>
      <w:r w:rsidR="002662BA" w:rsidRPr="00B76822">
        <w:rPr>
          <w:iCs/>
          <w:color w:val="000000"/>
          <w:szCs w:val="22"/>
          <w:lang w:val="da-DK"/>
        </w:rPr>
        <w:noBreakHyphen/>
        <w:t>CAP) kontra 242 patienter behandlet med rituximab, cyclophosphamid, doxorubicin, vincristin og prednison [R</w:t>
      </w:r>
      <w:r w:rsidR="002662BA" w:rsidRPr="00B76822">
        <w:rPr>
          <w:iCs/>
          <w:color w:val="000000"/>
          <w:szCs w:val="22"/>
          <w:lang w:val="da-DK"/>
        </w:rPr>
        <w:noBreakHyphen/>
        <w:t>CHOP] var relativt overensstemmende med</w:t>
      </w:r>
      <w:r w:rsidR="00355A31" w:rsidRPr="00B76822">
        <w:rPr>
          <w:iCs/>
          <w:color w:val="000000"/>
          <w:szCs w:val="22"/>
          <w:lang w:val="da-DK"/>
        </w:rPr>
        <w:t xml:space="preserve"> den, som blev observeret hos patienter med </w:t>
      </w:r>
      <w:r w:rsidR="00CA7B7F" w:rsidRPr="00B76822">
        <w:rPr>
          <w:szCs w:val="22"/>
          <w:lang w:val="da-DK"/>
        </w:rPr>
        <w:t>myelomatose</w:t>
      </w:r>
      <w:r w:rsidR="00355A31" w:rsidRPr="00B76822">
        <w:rPr>
          <w:iCs/>
          <w:color w:val="000000"/>
          <w:szCs w:val="22"/>
          <w:lang w:val="da-DK"/>
        </w:rPr>
        <w:t>, med de væsentligste forskelle beskrevet nedenfor. Yderligere bivirkninger, som blev identificeret i forbindelse med brug af kombinationsbehandling (</w:t>
      </w:r>
      <w:r w:rsidRPr="00B76822">
        <w:rPr>
          <w:iCs/>
          <w:color w:val="000000"/>
          <w:szCs w:val="22"/>
          <w:lang w:val="da-DK"/>
        </w:rPr>
        <w:t>BzR</w:t>
      </w:r>
      <w:r w:rsidR="00355A31" w:rsidRPr="00B76822">
        <w:rPr>
          <w:iCs/>
          <w:color w:val="000000"/>
          <w:szCs w:val="22"/>
          <w:lang w:val="da-DK"/>
        </w:rPr>
        <w:t>-CAP)</w:t>
      </w:r>
      <w:r w:rsidR="004F4E58" w:rsidRPr="00B76822">
        <w:rPr>
          <w:iCs/>
          <w:color w:val="000000"/>
          <w:szCs w:val="22"/>
          <w:lang w:val="da-DK"/>
        </w:rPr>
        <w:t>,</w:t>
      </w:r>
      <w:r w:rsidR="00355A31" w:rsidRPr="00B76822">
        <w:rPr>
          <w:iCs/>
          <w:color w:val="000000"/>
          <w:szCs w:val="22"/>
          <w:lang w:val="da-DK"/>
        </w:rPr>
        <w:t xml:space="preserve"> var hepatitis B-infektion (&lt;1</w:t>
      </w:r>
      <w:r w:rsidR="008F031A" w:rsidRPr="00B76822">
        <w:rPr>
          <w:iCs/>
          <w:color w:val="000000"/>
          <w:szCs w:val="22"/>
          <w:lang w:val="da-DK"/>
        </w:rPr>
        <w:t> %</w:t>
      </w:r>
      <w:r w:rsidR="00355A31" w:rsidRPr="00B76822">
        <w:rPr>
          <w:iCs/>
          <w:color w:val="000000"/>
          <w:szCs w:val="22"/>
          <w:lang w:val="da-DK"/>
        </w:rPr>
        <w:t>) og myokardie-iskæmi (1,3</w:t>
      </w:r>
      <w:r w:rsidR="008F031A" w:rsidRPr="00B76822">
        <w:rPr>
          <w:iCs/>
          <w:color w:val="000000"/>
          <w:szCs w:val="22"/>
          <w:lang w:val="da-DK"/>
        </w:rPr>
        <w:t> %</w:t>
      </w:r>
      <w:r w:rsidR="00355A31" w:rsidRPr="00B76822">
        <w:rPr>
          <w:iCs/>
          <w:color w:val="000000"/>
          <w:szCs w:val="22"/>
          <w:lang w:val="da-DK"/>
        </w:rPr>
        <w:t xml:space="preserve">). </w:t>
      </w:r>
      <w:r w:rsidR="004A7EB2" w:rsidRPr="00B76822">
        <w:rPr>
          <w:iCs/>
          <w:color w:val="000000"/>
          <w:szCs w:val="22"/>
          <w:lang w:val="da-DK"/>
        </w:rPr>
        <w:t>F</w:t>
      </w:r>
      <w:r w:rsidR="00355A31" w:rsidRPr="00B76822">
        <w:rPr>
          <w:iCs/>
          <w:color w:val="000000"/>
          <w:szCs w:val="22"/>
          <w:lang w:val="da-DK"/>
        </w:rPr>
        <w:t>orekomste</w:t>
      </w:r>
      <w:r w:rsidR="004A7EB2" w:rsidRPr="00B76822">
        <w:rPr>
          <w:iCs/>
          <w:color w:val="000000"/>
          <w:szCs w:val="22"/>
          <w:lang w:val="da-DK"/>
        </w:rPr>
        <w:t>n</w:t>
      </w:r>
      <w:r w:rsidR="00355A31" w:rsidRPr="00B76822">
        <w:rPr>
          <w:iCs/>
          <w:color w:val="000000"/>
          <w:szCs w:val="22"/>
          <w:lang w:val="da-DK"/>
        </w:rPr>
        <w:t xml:space="preserve"> af disse hændelser </w:t>
      </w:r>
      <w:r w:rsidR="004A7EB2" w:rsidRPr="00B76822">
        <w:rPr>
          <w:iCs/>
          <w:color w:val="000000"/>
          <w:szCs w:val="22"/>
          <w:lang w:val="da-DK"/>
        </w:rPr>
        <w:t xml:space="preserve">var sammenlignelig </w:t>
      </w:r>
      <w:r w:rsidR="00355A31" w:rsidRPr="00B76822">
        <w:rPr>
          <w:iCs/>
          <w:color w:val="000000"/>
          <w:szCs w:val="22"/>
          <w:lang w:val="da-DK"/>
        </w:rPr>
        <w:t xml:space="preserve">i </w:t>
      </w:r>
      <w:r w:rsidR="004A7EB2" w:rsidRPr="00B76822">
        <w:rPr>
          <w:iCs/>
          <w:color w:val="000000"/>
          <w:szCs w:val="22"/>
          <w:lang w:val="da-DK"/>
        </w:rPr>
        <w:t>de to</w:t>
      </w:r>
      <w:r w:rsidR="00355A31" w:rsidRPr="00B76822">
        <w:rPr>
          <w:iCs/>
          <w:color w:val="000000"/>
          <w:szCs w:val="22"/>
          <w:lang w:val="da-DK"/>
        </w:rPr>
        <w:t xml:space="preserve"> behandlingsarme</w:t>
      </w:r>
      <w:r w:rsidR="004A7EB2" w:rsidRPr="00B76822">
        <w:rPr>
          <w:iCs/>
          <w:color w:val="000000"/>
          <w:szCs w:val="22"/>
          <w:lang w:val="da-DK"/>
        </w:rPr>
        <w:t>, hvilket</w:t>
      </w:r>
      <w:r w:rsidR="00355A31" w:rsidRPr="00B76822">
        <w:rPr>
          <w:iCs/>
          <w:color w:val="000000"/>
          <w:szCs w:val="22"/>
          <w:lang w:val="da-DK"/>
        </w:rPr>
        <w:t xml:space="preserve"> tyde</w:t>
      </w:r>
      <w:r w:rsidR="004A7EB2" w:rsidRPr="00B76822">
        <w:rPr>
          <w:iCs/>
          <w:color w:val="000000"/>
          <w:szCs w:val="22"/>
          <w:lang w:val="da-DK"/>
        </w:rPr>
        <w:t>r</w:t>
      </w:r>
      <w:r w:rsidR="00355A31" w:rsidRPr="00B76822">
        <w:rPr>
          <w:iCs/>
          <w:color w:val="000000"/>
          <w:szCs w:val="22"/>
          <w:lang w:val="da-DK"/>
        </w:rPr>
        <w:t xml:space="preserve"> på, at disse bivirkninger ikke udelukkende kan tilskrives </w:t>
      </w:r>
      <w:r w:rsidRPr="00B76822">
        <w:rPr>
          <w:szCs w:val="22"/>
          <w:lang w:val="da-DK"/>
        </w:rPr>
        <w:t>bortezomib</w:t>
      </w:r>
      <w:r w:rsidR="00355A31" w:rsidRPr="00B76822">
        <w:rPr>
          <w:iCs/>
          <w:color w:val="000000"/>
          <w:szCs w:val="22"/>
          <w:lang w:val="da-DK"/>
        </w:rPr>
        <w:t xml:space="preserve">. Bemærkelsesværdige forskelle i MCL-patientpopulationen sammenlignet med patienter i </w:t>
      </w:r>
      <w:r w:rsidR="00CA7B7F" w:rsidRPr="00B76822">
        <w:rPr>
          <w:szCs w:val="22"/>
          <w:lang w:val="da-DK"/>
        </w:rPr>
        <w:t>myelomatose</w:t>
      </w:r>
      <w:r w:rsidR="00355A31" w:rsidRPr="00B76822">
        <w:rPr>
          <w:iCs/>
          <w:color w:val="000000"/>
          <w:szCs w:val="22"/>
          <w:lang w:val="da-DK"/>
        </w:rPr>
        <w:t>-studierne var en ≥5</w:t>
      </w:r>
      <w:r w:rsidR="008F031A" w:rsidRPr="00B76822">
        <w:rPr>
          <w:iCs/>
          <w:color w:val="000000"/>
          <w:szCs w:val="22"/>
          <w:lang w:val="da-DK"/>
        </w:rPr>
        <w:t> %</w:t>
      </w:r>
      <w:r w:rsidR="00355A31" w:rsidRPr="00B76822">
        <w:rPr>
          <w:iCs/>
          <w:color w:val="000000"/>
          <w:szCs w:val="22"/>
          <w:lang w:val="da-DK"/>
        </w:rPr>
        <w:t xml:space="preserve"> højere forekomst af hæmatologiske bivirkninger (neutropeni, trombocytopeni, leukopeni, anæmi, lymfopeni), perifer sensorisk neuropati, hypertension, pyreksi, pneumoni, stomatitis og hårsygdomme.</w:t>
      </w:r>
    </w:p>
    <w:p w14:paraId="53183CE3" w14:textId="77777777" w:rsidR="00355A31" w:rsidRPr="00B76822" w:rsidRDefault="004A7EB2" w:rsidP="0010145D">
      <w:pPr>
        <w:rPr>
          <w:iCs/>
          <w:color w:val="000000"/>
          <w:szCs w:val="22"/>
          <w:lang w:val="da-DK"/>
        </w:rPr>
      </w:pPr>
      <w:r w:rsidRPr="00B76822">
        <w:rPr>
          <w:iCs/>
          <w:color w:val="000000"/>
          <w:szCs w:val="22"/>
          <w:lang w:val="da-DK"/>
        </w:rPr>
        <w:t>Lægemiddelb</w:t>
      </w:r>
      <w:r w:rsidR="00355A31" w:rsidRPr="00B76822">
        <w:rPr>
          <w:iCs/>
          <w:color w:val="000000"/>
          <w:szCs w:val="22"/>
          <w:lang w:val="da-DK"/>
        </w:rPr>
        <w:t>ivirkninger</w:t>
      </w:r>
      <w:r w:rsidRPr="00B76822">
        <w:rPr>
          <w:iCs/>
          <w:color w:val="000000"/>
          <w:szCs w:val="22"/>
          <w:lang w:val="da-DK"/>
        </w:rPr>
        <w:t>,</w:t>
      </w:r>
      <w:r w:rsidR="00355A31" w:rsidRPr="00B76822">
        <w:rPr>
          <w:iCs/>
          <w:color w:val="000000"/>
          <w:szCs w:val="22"/>
          <w:lang w:val="da-DK"/>
        </w:rPr>
        <w:t xml:space="preserve"> </w:t>
      </w:r>
      <w:r w:rsidR="00CA3A7E" w:rsidRPr="00B76822">
        <w:rPr>
          <w:iCs/>
          <w:color w:val="000000"/>
          <w:szCs w:val="22"/>
          <w:lang w:val="da-DK"/>
        </w:rPr>
        <w:t xml:space="preserve">identificeret </w:t>
      </w:r>
      <w:r w:rsidR="00355A31" w:rsidRPr="00B76822">
        <w:rPr>
          <w:iCs/>
          <w:color w:val="000000"/>
          <w:szCs w:val="22"/>
          <w:lang w:val="da-DK"/>
        </w:rPr>
        <w:t>med en forekomst på ≥1</w:t>
      </w:r>
      <w:r w:rsidR="008F031A" w:rsidRPr="00B76822">
        <w:rPr>
          <w:iCs/>
          <w:color w:val="000000"/>
          <w:szCs w:val="22"/>
          <w:lang w:val="da-DK"/>
        </w:rPr>
        <w:t> %</w:t>
      </w:r>
      <w:r w:rsidR="00355A31" w:rsidRPr="00B76822">
        <w:rPr>
          <w:iCs/>
          <w:color w:val="000000"/>
          <w:szCs w:val="22"/>
          <w:lang w:val="da-DK"/>
        </w:rPr>
        <w:t xml:space="preserve">, tilsvarende eller højere forekomst i </w:t>
      </w:r>
      <w:r w:rsidR="00841FFE" w:rsidRPr="00B76822">
        <w:rPr>
          <w:iCs/>
          <w:color w:val="000000"/>
          <w:szCs w:val="22"/>
          <w:lang w:val="da-DK"/>
        </w:rPr>
        <w:t>BzR</w:t>
      </w:r>
      <w:r w:rsidR="00355A31" w:rsidRPr="00B76822">
        <w:rPr>
          <w:iCs/>
          <w:color w:val="000000"/>
          <w:szCs w:val="22"/>
          <w:lang w:val="da-DK"/>
        </w:rPr>
        <w:t xml:space="preserve">-CAP-armen og med mindst en mulig eller sandsynlig årsagssammenhæng med komponenterne i </w:t>
      </w:r>
      <w:r w:rsidR="00841FFE" w:rsidRPr="00B76822">
        <w:rPr>
          <w:iCs/>
          <w:color w:val="000000"/>
          <w:szCs w:val="22"/>
          <w:lang w:val="da-DK"/>
        </w:rPr>
        <w:t>BzR</w:t>
      </w:r>
      <w:r w:rsidR="00355A31" w:rsidRPr="00B76822">
        <w:rPr>
          <w:iCs/>
          <w:color w:val="000000"/>
          <w:szCs w:val="22"/>
          <w:lang w:val="da-DK"/>
        </w:rPr>
        <w:t>-CAP-armen</w:t>
      </w:r>
      <w:r w:rsidRPr="00B76822">
        <w:rPr>
          <w:iCs/>
          <w:color w:val="000000"/>
          <w:szCs w:val="22"/>
          <w:lang w:val="da-DK"/>
        </w:rPr>
        <w:t>,</w:t>
      </w:r>
      <w:r w:rsidR="00355A31" w:rsidRPr="00B76822">
        <w:rPr>
          <w:iCs/>
          <w:color w:val="000000"/>
          <w:szCs w:val="22"/>
          <w:lang w:val="da-DK"/>
        </w:rPr>
        <w:t xml:space="preserve"> er anført i tabel 8 nedenfor. Den inkluderer desuden bivirkninger, som blev identificeret i </w:t>
      </w:r>
      <w:r w:rsidR="00841FFE" w:rsidRPr="00B76822">
        <w:rPr>
          <w:iCs/>
          <w:color w:val="000000"/>
          <w:szCs w:val="22"/>
          <w:lang w:val="da-DK"/>
        </w:rPr>
        <w:t>BzR</w:t>
      </w:r>
      <w:r w:rsidR="00355A31" w:rsidRPr="00B76822">
        <w:rPr>
          <w:iCs/>
          <w:color w:val="000000"/>
          <w:szCs w:val="22"/>
          <w:lang w:val="da-DK"/>
        </w:rPr>
        <w:t>-CAP-armen</w:t>
      </w:r>
      <w:r w:rsidR="004F4E58" w:rsidRPr="00B76822">
        <w:rPr>
          <w:iCs/>
          <w:color w:val="000000"/>
          <w:szCs w:val="22"/>
          <w:lang w:val="da-DK"/>
        </w:rPr>
        <w:t>,</w:t>
      </w:r>
      <w:r w:rsidR="00355A31" w:rsidRPr="00B76822">
        <w:rPr>
          <w:iCs/>
          <w:color w:val="000000"/>
          <w:szCs w:val="22"/>
          <w:lang w:val="da-DK"/>
        </w:rPr>
        <w:t xml:space="preserve"> og som af investigatorerne blev anset for at have mindst en mulig eller sandsynlig årsagssammenhæng med </w:t>
      </w:r>
      <w:r w:rsidR="00841FFE" w:rsidRPr="00B76822">
        <w:rPr>
          <w:szCs w:val="22"/>
          <w:lang w:val="da-DK"/>
        </w:rPr>
        <w:t>bortezomib</w:t>
      </w:r>
      <w:r w:rsidRPr="00B76822">
        <w:rPr>
          <w:iCs/>
          <w:color w:val="000000"/>
          <w:szCs w:val="22"/>
          <w:lang w:val="da-DK"/>
        </w:rPr>
        <w:t>,</w:t>
      </w:r>
      <w:r w:rsidR="00355A31" w:rsidRPr="00B76822">
        <w:rPr>
          <w:iCs/>
          <w:color w:val="000000"/>
          <w:szCs w:val="22"/>
          <w:lang w:val="da-DK"/>
        </w:rPr>
        <w:t xml:space="preserve"> baseret på historiske data i myelomatose-studierne.</w:t>
      </w:r>
    </w:p>
    <w:p w14:paraId="53183CE4" w14:textId="77777777" w:rsidR="00355A31" w:rsidRPr="00B76822" w:rsidRDefault="00355A31" w:rsidP="0010145D">
      <w:pPr>
        <w:rPr>
          <w:iCs/>
          <w:color w:val="000000"/>
          <w:szCs w:val="22"/>
          <w:u w:val="single"/>
          <w:lang w:val="da-DK"/>
        </w:rPr>
      </w:pPr>
    </w:p>
    <w:p w14:paraId="53183CE5" w14:textId="77777777" w:rsidR="00F10CB7" w:rsidRPr="00B76822" w:rsidRDefault="00355A31" w:rsidP="0010145D">
      <w:pPr>
        <w:rPr>
          <w:iCs/>
          <w:color w:val="000000"/>
          <w:szCs w:val="22"/>
          <w:lang w:val="da-DK"/>
        </w:rPr>
      </w:pPr>
      <w:r w:rsidRPr="00B76822">
        <w:rPr>
          <w:iCs/>
          <w:color w:val="000000"/>
          <w:szCs w:val="22"/>
          <w:lang w:val="da-DK"/>
        </w:rPr>
        <w:t xml:space="preserve">Bivirkningerne er angivet nedenfor i henhold til systemorganklasser og frekvensgrupper. Frekvensen defineres som: Meget almindelig (≥1/10), almindelig (≥1/100 til &lt;1/10), ikke almindelig (≥1/1.000 til &lt;1/100), sjælden (≥1/10.000 til &lt;1/1.000), meget sjælden (&lt;1/10.000) og ikke kendt (kan ikke estimeres ud fra forhåndenværende data). Inden for hver frekvensgruppe er bivirkningerne opstillet </w:t>
      </w:r>
      <w:r w:rsidRPr="00B76822">
        <w:rPr>
          <w:color w:val="000000"/>
          <w:szCs w:val="22"/>
          <w:lang w:val="da-DK"/>
        </w:rPr>
        <w:t>efter, hvor alvorlige de er</w:t>
      </w:r>
      <w:r w:rsidRPr="00B76822">
        <w:rPr>
          <w:iCs/>
          <w:color w:val="000000"/>
          <w:szCs w:val="22"/>
          <w:lang w:val="da-DK"/>
        </w:rPr>
        <w:t xml:space="preserve">. </w:t>
      </w:r>
      <w:r w:rsidR="004F4E58" w:rsidRPr="00B76822">
        <w:rPr>
          <w:iCs/>
          <w:color w:val="000000"/>
          <w:szCs w:val="22"/>
          <w:lang w:val="da-DK"/>
        </w:rPr>
        <w:t xml:space="preserve">De alvorligste bivirkninger er anført først. </w:t>
      </w:r>
      <w:r w:rsidRPr="00B76822">
        <w:rPr>
          <w:iCs/>
          <w:color w:val="000000"/>
          <w:szCs w:val="22"/>
          <w:lang w:val="da-DK"/>
        </w:rPr>
        <w:t>Tabel 8 blev genereret ved hjælp af MedDRA version 16.</w:t>
      </w:r>
    </w:p>
    <w:p w14:paraId="53183CE6" w14:textId="77777777" w:rsidR="00F10CB7" w:rsidRPr="00B76822" w:rsidRDefault="00F10CB7" w:rsidP="0010145D">
      <w:pPr>
        <w:rPr>
          <w:iCs/>
          <w:color w:val="000000"/>
          <w:szCs w:val="22"/>
          <w:u w:val="single"/>
          <w:lang w:val="da-DK"/>
        </w:rPr>
      </w:pPr>
    </w:p>
    <w:p w14:paraId="53183CE7" w14:textId="77777777" w:rsidR="00F10CB7" w:rsidRPr="008F2069" w:rsidRDefault="00F10CB7" w:rsidP="008F2069">
      <w:pPr>
        <w:keepNext/>
        <w:ind w:left="1134" w:hanging="1134"/>
        <w:rPr>
          <w:bCs/>
          <w:i/>
          <w:iCs/>
          <w:color w:val="000000"/>
          <w:szCs w:val="22"/>
          <w:lang w:val="sv-SE"/>
        </w:rPr>
      </w:pPr>
      <w:r w:rsidRPr="00B76822">
        <w:rPr>
          <w:bCs/>
          <w:i/>
          <w:iCs/>
          <w:color w:val="000000"/>
          <w:szCs w:val="22"/>
          <w:lang w:val="da-DK"/>
        </w:rPr>
        <w:lastRenderedPageBreak/>
        <w:t>Tabel 8</w:t>
      </w:r>
      <w:r w:rsidR="00941FFB">
        <w:rPr>
          <w:bCs/>
          <w:i/>
          <w:iCs/>
          <w:color w:val="000000"/>
          <w:szCs w:val="22"/>
          <w:lang w:val="da-DK"/>
        </w:rPr>
        <w:t>:</w:t>
      </w:r>
      <w:r w:rsidRPr="00B76822">
        <w:rPr>
          <w:bCs/>
          <w:i/>
          <w:iCs/>
          <w:color w:val="000000"/>
          <w:szCs w:val="22"/>
          <w:lang w:val="da-DK"/>
        </w:rPr>
        <w:tab/>
        <w:t xml:space="preserve">Bivirkninger hos patienter med mantle-celle-lymfom, som blev behandlet med </w:t>
      </w:r>
      <w:r w:rsidR="00841FFE" w:rsidRPr="00B76822">
        <w:rPr>
          <w:bCs/>
          <w:i/>
          <w:iCs/>
          <w:color w:val="000000"/>
          <w:szCs w:val="22"/>
          <w:lang w:val="da-DK"/>
        </w:rPr>
        <w:t>BzR</w:t>
      </w:r>
      <w:r w:rsidR="00E00581" w:rsidRPr="00B76822">
        <w:rPr>
          <w:bCs/>
          <w:i/>
          <w:iCs/>
          <w:color w:val="000000"/>
          <w:szCs w:val="22"/>
          <w:lang w:val="da-DK"/>
        </w:rPr>
        <w:t>-CAP</w:t>
      </w:r>
      <w:r w:rsidR="006040B6">
        <w:rPr>
          <w:bCs/>
          <w:i/>
          <w:iCs/>
          <w:color w:val="000000"/>
          <w:szCs w:val="22"/>
          <w:lang w:val="da-DK"/>
        </w:rPr>
        <w:t xml:space="preserve"> </w:t>
      </w:r>
      <w:r w:rsidR="006040B6" w:rsidRPr="008F2069">
        <w:rPr>
          <w:bCs/>
          <w:i/>
          <w:iCs/>
          <w:szCs w:val="22"/>
          <w:lang w:val="sv-SE"/>
        </w:rPr>
        <w:t>i et klinisk studie</w:t>
      </w:r>
    </w:p>
    <w:tbl>
      <w:tblPr>
        <w:tblW w:w="9072" w:type="dxa"/>
        <w:jc w:val="center"/>
        <w:tblLayout w:type="fixed"/>
        <w:tblCellMar>
          <w:left w:w="60" w:type="dxa"/>
          <w:right w:w="60" w:type="dxa"/>
        </w:tblCellMar>
        <w:tblLook w:val="0000" w:firstRow="0" w:lastRow="0" w:firstColumn="0" w:lastColumn="0" w:noHBand="0" w:noVBand="0"/>
      </w:tblPr>
      <w:tblGrid>
        <w:gridCol w:w="2127"/>
        <w:gridCol w:w="1275"/>
        <w:gridCol w:w="5670"/>
      </w:tblGrid>
      <w:tr w:rsidR="00F10CB7" w:rsidRPr="00B76822" w14:paraId="53183CEB" w14:textId="77777777" w:rsidTr="0093228B">
        <w:trPr>
          <w:cantSplit/>
          <w:jc w:val="center"/>
        </w:trPr>
        <w:tc>
          <w:tcPr>
            <w:tcW w:w="2127" w:type="dxa"/>
            <w:tcBorders>
              <w:top w:val="single" w:sz="6" w:space="0" w:color="000000"/>
              <w:left w:val="single" w:sz="6" w:space="0" w:color="000000"/>
              <w:bottom w:val="single" w:sz="2" w:space="0" w:color="000000"/>
              <w:right w:val="nil"/>
            </w:tcBorders>
            <w:vAlign w:val="bottom"/>
          </w:tcPr>
          <w:p w14:paraId="53183CE8" w14:textId="77777777" w:rsidR="00F10CB7" w:rsidRPr="00B76822" w:rsidRDefault="00F10CB7" w:rsidP="0010145D">
            <w:pPr>
              <w:rPr>
                <w:b/>
                <w:bCs/>
                <w:iCs/>
                <w:color w:val="000000"/>
                <w:szCs w:val="22"/>
              </w:rPr>
            </w:pPr>
            <w:proofErr w:type="spellStart"/>
            <w:r w:rsidRPr="00B76822">
              <w:rPr>
                <w:b/>
                <w:bCs/>
                <w:iCs/>
                <w:color w:val="000000"/>
                <w:szCs w:val="22"/>
              </w:rPr>
              <w:t>Systemorganklasse</w:t>
            </w:r>
            <w:proofErr w:type="spellEnd"/>
            <w:r w:rsidRPr="00B76822">
              <w:rPr>
                <w:b/>
                <w:bCs/>
                <w:iCs/>
                <w:color w:val="000000"/>
                <w:szCs w:val="22"/>
              </w:rPr>
              <w:t xml:space="preserve"> </w:t>
            </w:r>
          </w:p>
        </w:tc>
        <w:tc>
          <w:tcPr>
            <w:tcW w:w="1275" w:type="dxa"/>
            <w:tcBorders>
              <w:top w:val="single" w:sz="6" w:space="0" w:color="000000"/>
              <w:left w:val="single" w:sz="2" w:space="0" w:color="000000"/>
              <w:bottom w:val="single" w:sz="2" w:space="0" w:color="000000"/>
              <w:right w:val="nil"/>
            </w:tcBorders>
            <w:vAlign w:val="bottom"/>
          </w:tcPr>
          <w:p w14:paraId="53183CE9" w14:textId="77777777" w:rsidR="00F10CB7" w:rsidRPr="00B76822" w:rsidRDefault="00F10CB7" w:rsidP="0010145D">
            <w:pPr>
              <w:rPr>
                <w:b/>
                <w:bCs/>
                <w:iCs/>
                <w:color w:val="000000"/>
                <w:szCs w:val="22"/>
              </w:rPr>
            </w:pPr>
            <w:proofErr w:type="spellStart"/>
            <w:r w:rsidRPr="00B76822">
              <w:rPr>
                <w:b/>
                <w:bCs/>
                <w:iCs/>
                <w:color w:val="000000"/>
                <w:szCs w:val="22"/>
              </w:rPr>
              <w:t>Frekvens</w:t>
            </w:r>
            <w:proofErr w:type="spellEnd"/>
            <w:r w:rsidRPr="00B76822">
              <w:rPr>
                <w:b/>
                <w:bCs/>
                <w:iCs/>
                <w:color w:val="000000"/>
                <w:szCs w:val="22"/>
              </w:rPr>
              <w:t xml:space="preserve"> </w:t>
            </w:r>
          </w:p>
        </w:tc>
        <w:tc>
          <w:tcPr>
            <w:tcW w:w="5670" w:type="dxa"/>
            <w:tcBorders>
              <w:top w:val="single" w:sz="6" w:space="0" w:color="000000"/>
              <w:left w:val="single" w:sz="2" w:space="0" w:color="000000"/>
              <w:bottom w:val="single" w:sz="2" w:space="0" w:color="000000"/>
              <w:right w:val="single" w:sz="6" w:space="0" w:color="000000"/>
            </w:tcBorders>
            <w:vAlign w:val="bottom"/>
          </w:tcPr>
          <w:p w14:paraId="53183CEA" w14:textId="77777777" w:rsidR="00F10CB7" w:rsidRPr="00B76822" w:rsidRDefault="00F10CB7" w:rsidP="0010145D">
            <w:pPr>
              <w:rPr>
                <w:b/>
                <w:bCs/>
                <w:iCs/>
                <w:color w:val="000000"/>
                <w:szCs w:val="22"/>
              </w:rPr>
            </w:pPr>
            <w:proofErr w:type="spellStart"/>
            <w:r w:rsidRPr="00B76822">
              <w:rPr>
                <w:b/>
                <w:bCs/>
                <w:iCs/>
                <w:color w:val="000000"/>
                <w:szCs w:val="22"/>
              </w:rPr>
              <w:t>Bivirkning</w:t>
            </w:r>
            <w:proofErr w:type="spellEnd"/>
            <w:r w:rsidRPr="00B76822">
              <w:rPr>
                <w:b/>
                <w:bCs/>
                <w:iCs/>
                <w:color w:val="000000"/>
                <w:szCs w:val="22"/>
              </w:rPr>
              <w:t xml:space="preserve"> </w:t>
            </w:r>
          </w:p>
        </w:tc>
      </w:tr>
      <w:tr w:rsidR="00F10CB7" w:rsidRPr="00B76822" w14:paraId="53183CEF" w14:textId="77777777" w:rsidTr="0093228B">
        <w:trPr>
          <w:cantSplit/>
          <w:jc w:val="center"/>
        </w:trPr>
        <w:tc>
          <w:tcPr>
            <w:tcW w:w="2127" w:type="dxa"/>
            <w:vMerge w:val="restart"/>
            <w:tcBorders>
              <w:top w:val="nil"/>
              <w:left w:val="single" w:sz="6" w:space="0" w:color="000000"/>
              <w:right w:val="nil"/>
            </w:tcBorders>
            <w:shd w:val="clear" w:color="auto" w:fill="FFFFFF"/>
          </w:tcPr>
          <w:p w14:paraId="53183CEC" w14:textId="77777777" w:rsidR="00F10CB7" w:rsidRPr="00B76822" w:rsidRDefault="00F10CB7" w:rsidP="0010145D">
            <w:pPr>
              <w:rPr>
                <w:bCs/>
                <w:iCs/>
                <w:color w:val="000000"/>
                <w:szCs w:val="22"/>
              </w:rPr>
            </w:pPr>
            <w:proofErr w:type="spellStart"/>
            <w:r w:rsidRPr="00B76822">
              <w:rPr>
                <w:bCs/>
                <w:iCs/>
                <w:color w:val="000000"/>
                <w:szCs w:val="22"/>
              </w:rPr>
              <w:t>Infektioner</w:t>
            </w:r>
            <w:proofErr w:type="spellEnd"/>
            <w:r w:rsidRPr="00B76822">
              <w:rPr>
                <w:bCs/>
                <w:iCs/>
                <w:color w:val="000000"/>
                <w:szCs w:val="22"/>
              </w:rPr>
              <w:t xml:space="preserve"> </w:t>
            </w:r>
            <w:proofErr w:type="spellStart"/>
            <w:r w:rsidRPr="00B76822">
              <w:rPr>
                <w:bCs/>
                <w:iCs/>
                <w:color w:val="000000"/>
                <w:szCs w:val="22"/>
              </w:rPr>
              <w:t>og</w:t>
            </w:r>
            <w:proofErr w:type="spellEnd"/>
            <w:r w:rsidRPr="00B76822">
              <w:rPr>
                <w:bCs/>
                <w:iCs/>
                <w:color w:val="000000"/>
                <w:szCs w:val="22"/>
              </w:rPr>
              <w:t xml:space="preserve"> </w:t>
            </w:r>
            <w:proofErr w:type="spellStart"/>
            <w:r w:rsidR="00135EF7" w:rsidRPr="00B76822">
              <w:rPr>
                <w:bCs/>
                <w:iCs/>
                <w:color w:val="000000"/>
                <w:szCs w:val="22"/>
              </w:rPr>
              <w:t>parasitære</w:t>
            </w:r>
            <w:proofErr w:type="spellEnd"/>
            <w:r w:rsidR="00135EF7" w:rsidRPr="00B76822">
              <w:rPr>
                <w:bCs/>
                <w:iCs/>
                <w:color w:val="000000"/>
                <w:szCs w:val="22"/>
              </w:rPr>
              <w:t xml:space="preserve"> </w:t>
            </w:r>
            <w:proofErr w:type="spellStart"/>
            <w:r w:rsidR="00135EF7" w:rsidRPr="00B76822">
              <w:rPr>
                <w:bCs/>
                <w:iCs/>
                <w:color w:val="000000"/>
                <w:szCs w:val="22"/>
              </w:rPr>
              <w:t>sygdomme</w:t>
            </w:r>
            <w:proofErr w:type="spellEnd"/>
          </w:p>
        </w:tc>
        <w:tc>
          <w:tcPr>
            <w:tcW w:w="1275" w:type="dxa"/>
            <w:tcBorders>
              <w:top w:val="nil"/>
              <w:left w:val="single" w:sz="2" w:space="0" w:color="000000"/>
              <w:bottom w:val="single" w:sz="2" w:space="0" w:color="000000"/>
              <w:right w:val="nil"/>
            </w:tcBorders>
            <w:shd w:val="clear" w:color="auto" w:fill="FFFFFF"/>
          </w:tcPr>
          <w:p w14:paraId="53183CED" w14:textId="77777777" w:rsidR="00F10CB7" w:rsidRPr="00B76822" w:rsidRDefault="00E7496D" w:rsidP="0010145D">
            <w:pPr>
              <w:rPr>
                <w:bCs/>
                <w:iCs/>
                <w:color w:val="000000"/>
                <w:szCs w:val="22"/>
              </w:rPr>
            </w:pPr>
            <w:r w:rsidRPr="00B76822">
              <w:rPr>
                <w:bCs/>
                <w:iCs/>
                <w:color w:val="000000"/>
                <w:szCs w:val="22"/>
              </w:rPr>
              <w:t xml:space="preserve">Meget </w:t>
            </w:r>
            <w:proofErr w:type="spellStart"/>
            <w:r w:rsidRPr="00B76822">
              <w:rPr>
                <w:bCs/>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CEE" w14:textId="77777777" w:rsidR="00F10CB7" w:rsidRPr="00B76822" w:rsidRDefault="00F10CB7" w:rsidP="0010145D">
            <w:pPr>
              <w:rPr>
                <w:bCs/>
                <w:iCs/>
                <w:color w:val="000000"/>
                <w:szCs w:val="22"/>
              </w:rPr>
            </w:pPr>
            <w:proofErr w:type="spellStart"/>
            <w:r w:rsidRPr="00B76822">
              <w:rPr>
                <w:bCs/>
                <w:iCs/>
                <w:color w:val="000000"/>
                <w:szCs w:val="22"/>
              </w:rPr>
              <w:t>Pneumoni</w:t>
            </w:r>
            <w:proofErr w:type="spellEnd"/>
            <w:r w:rsidRPr="00B76822">
              <w:rPr>
                <w:bCs/>
                <w:iCs/>
                <w:color w:val="000000"/>
                <w:szCs w:val="22"/>
              </w:rPr>
              <w:t>*</w:t>
            </w:r>
          </w:p>
        </w:tc>
      </w:tr>
      <w:tr w:rsidR="00F10CB7" w:rsidRPr="000B3978" w14:paraId="53183CF3" w14:textId="77777777" w:rsidTr="0093228B">
        <w:trPr>
          <w:cantSplit/>
          <w:jc w:val="center"/>
        </w:trPr>
        <w:tc>
          <w:tcPr>
            <w:tcW w:w="2127" w:type="dxa"/>
            <w:vMerge/>
            <w:tcBorders>
              <w:left w:val="single" w:sz="6" w:space="0" w:color="000000"/>
              <w:right w:val="nil"/>
            </w:tcBorders>
            <w:shd w:val="clear" w:color="auto" w:fill="FFFFFF"/>
          </w:tcPr>
          <w:p w14:paraId="53183CF0"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CF1"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CF2" w14:textId="77777777" w:rsidR="00F10CB7" w:rsidRPr="00B76822" w:rsidRDefault="00F10CB7" w:rsidP="0010145D">
            <w:pPr>
              <w:rPr>
                <w:iCs/>
                <w:color w:val="000000"/>
                <w:szCs w:val="22"/>
                <w:lang w:val="da-DK"/>
              </w:rPr>
            </w:pPr>
            <w:r w:rsidRPr="00B76822">
              <w:rPr>
                <w:iCs/>
                <w:color w:val="000000"/>
                <w:szCs w:val="22"/>
                <w:lang w:val="da-DK"/>
              </w:rPr>
              <w:t xml:space="preserve">Sepsis (inkl. septisk </w:t>
            </w:r>
            <w:r w:rsidR="005266B6">
              <w:rPr>
                <w:iCs/>
                <w:color w:val="000000"/>
                <w:szCs w:val="22"/>
                <w:lang w:val="da-DK"/>
              </w:rPr>
              <w:t>chok</w:t>
            </w:r>
            <w:r w:rsidRPr="00B76822">
              <w:rPr>
                <w:iCs/>
                <w:color w:val="000000"/>
                <w:szCs w:val="22"/>
                <w:lang w:val="da-DK"/>
              </w:rPr>
              <w:t>)*, herpes zoster (inkl. dissemineret og oftalmisk), herpes-virusinfektion*, bakterieinfektion*, øvre/nedre luftvejsinfektion*, svampeinfektion*, herpes simplex*</w:t>
            </w:r>
          </w:p>
        </w:tc>
      </w:tr>
      <w:tr w:rsidR="00F10CB7" w:rsidRPr="00B76822" w14:paraId="53183CF7"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CF4" w14:textId="77777777" w:rsidR="00F10CB7" w:rsidRPr="00B76822" w:rsidRDefault="00F10CB7" w:rsidP="0010145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CF5"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CF6" w14:textId="77777777" w:rsidR="00F10CB7" w:rsidRPr="00B76822" w:rsidRDefault="00E00581" w:rsidP="0010145D">
            <w:pPr>
              <w:rPr>
                <w:iCs/>
                <w:color w:val="000000"/>
                <w:szCs w:val="22"/>
              </w:rPr>
            </w:pPr>
            <w:r w:rsidRPr="00B76822">
              <w:rPr>
                <w:iCs/>
                <w:color w:val="000000"/>
                <w:szCs w:val="22"/>
              </w:rPr>
              <w:t>Hepatitis B</w:t>
            </w:r>
            <w:r w:rsidR="00BA6CD1" w:rsidRPr="00B76822">
              <w:rPr>
                <w:iCs/>
                <w:color w:val="000000"/>
                <w:szCs w:val="22"/>
              </w:rPr>
              <w:t>-</w:t>
            </w:r>
            <w:proofErr w:type="spellStart"/>
            <w:r w:rsidR="004A7EB2" w:rsidRPr="00B76822">
              <w:rPr>
                <w:iCs/>
                <w:color w:val="000000"/>
                <w:szCs w:val="22"/>
              </w:rPr>
              <w:t>i</w:t>
            </w:r>
            <w:r w:rsidR="00F10CB7" w:rsidRPr="00B76822">
              <w:rPr>
                <w:iCs/>
                <w:color w:val="000000"/>
                <w:szCs w:val="22"/>
              </w:rPr>
              <w:t>nfektion</w:t>
            </w:r>
            <w:proofErr w:type="spellEnd"/>
            <w:r w:rsidR="00F10CB7" w:rsidRPr="00B76822">
              <w:rPr>
                <w:iCs/>
                <w:color w:val="000000"/>
                <w:szCs w:val="22"/>
              </w:rPr>
              <w:t xml:space="preserve">*, </w:t>
            </w:r>
            <w:proofErr w:type="spellStart"/>
            <w:r w:rsidR="00F10CB7" w:rsidRPr="00B76822">
              <w:rPr>
                <w:iCs/>
                <w:color w:val="000000"/>
                <w:szCs w:val="22"/>
              </w:rPr>
              <w:t>bronkopneumoni</w:t>
            </w:r>
            <w:proofErr w:type="spellEnd"/>
          </w:p>
        </w:tc>
      </w:tr>
      <w:tr w:rsidR="00F10CB7" w:rsidRPr="00B76822" w14:paraId="53183CFB" w14:textId="77777777" w:rsidTr="0093228B">
        <w:trPr>
          <w:cantSplit/>
          <w:jc w:val="center"/>
        </w:trPr>
        <w:tc>
          <w:tcPr>
            <w:tcW w:w="2127" w:type="dxa"/>
            <w:vMerge w:val="restart"/>
            <w:tcBorders>
              <w:top w:val="nil"/>
              <w:left w:val="single" w:sz="6" w:space="0" w:color="000000"/>
              <w:right w:val="nil"/>
            </w:tcBorders>
            <w:shd w:val="clear" w:color="auto" w:fill="FFFFFF"/>
          </w:tcPr>
          <w:p w14:paraId="53183CF8" w14:textId="77777777" w:rsidR="00F10CB7" w:rsidRPr="00B76822" w:rsidRDefault="00F10CB7" w:rsidP="0010145D">
            <w:pPr>
              <w:rPr>
                <w:iCs/>
                <w:color w:val="000000"/>
                <w:szCs w:val="22"/>
              </w:rPr>
            </w:pPr>
            <w:proofErr w:type="spellStart"/>
            <w:r w:rsidRPr="00B76822">
              <w:rPr>
                <w:iCs/>
                <w:color w:val="000000"/>
                <w:szCs w:val="22"/>
              </w:rPr>
              <w:t>Blod</w:t>
            </w:r>
            <w:proofErr w:type="spellEnd"/>
            <w:r w:rsidRPr="00B76822">
              <w:rPr>
                <w:iCs/>
                <w:color w:val="000000"/>
                <w:szCs w:val="22"/>
              </w:rPr>
              <w:t xml:space="preserve"> </w:t>
            </w:r>
            <w:proofErr w:type="spellStart"/>
            <w:r w:rsidRPr="00B76822">
              <w:rPr>
                <w:iCs/>
                <w:color w:val="000000"/>
                <w:szCs w:val="22"/>
              </w:rPr>
              <w:t>og</w:t>
            </w:r>
            <w:proofErr w:type="spellEnd"/>
            <w:r w:rsidRPr="00B76822">
              <w:rPr>
                <w:iCs/>
                <w:color w:val="000000"/>
                <w:szCs w:val="22"/>
              </w:rPr>
              <w:t xml:space="preserve"> </w:t>
            </w:r>
            <w:proofErr w:type="spellStart"/>
            <w:r w:rsidRPr="00B76822">
              <w:rPr>
                <w:iCs/>
                <w:color w:val="000000"/>
                <w:szCs w:val="22"/>
              </w:rPr>
              <w:t>lymfesystem</w:t>
            </w:r>
            <w:proofErr w:type="spellEnd"/>
          </w:p>
        </w:tc>
        <w:tc>
          <w:tcPr>
            <w:tcW w:w="1275" w:type="dxa"/>
            <w:tcBorders>
              <w:top w:val="nil"/>
              <w:left w:val="single" w:sz="2" w:space="0" w:color="000000"/>
              <w:bottom w:val="single" w:sz="2" w:space="0" w:color="000000"/>
              <w:right w:val="nil"/>
            </w:tcBorders>
            <w:shd w:val="clear" w:color="auto" w:fill="FFFFFF"/>
          </w:tcPr>
          <w:p w14:paraId="53183CF9" w14:textId="77777777" w:rsidR="00F10CB7" w:rsidRPr="00B76822" w:rsidRDefault="00F10CB7" w:rsidP="0010145D">
            <w:pPr>
              <w:rPr>
                <w:iCs/>
                <w:color w:val="000000"/>
                <w:szCs w:val="22"/>
              </w:rPr>
            </w:pPr>
            <w:r w:rsidRPr="00B76822">
              <w:rPr>
                <w:iCs/>
                <w:color w:val="000000"/>
                <w:szCs w:val="22"/>
              </w:rPr>
              <w:t xml:space="preserve">Meget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CFA" w14:textId="77777777" w:rsidR="00F10CB7" w:rsidRPr="00B76822" w:rsidRDefault="00F10CB7" w:rsidP="0010145D">
            <w:pPr>
              <w:rPr>
                <w:iCs/>
                <w:color w:val="000000"/>
                <w:szCs w:val="22"/>
              </w:rPr>
            </w:pPr>
            <w:proofErr w:type="spellStart"/>
            <w:r w:rsidRPr="00B76822">
              <w:rPr>
                <w:iCs/>
                <w:color w:val="000000"/>
                <w:szCs w:val="22"/>
              </w:rPr>
              <w:t>Trombocytopeni</w:t>
            </w:r>
            <w:proofErr w:type="spellEnd"/>
            <w:r w:rsidRPr="00B76822">
              <w:rPr>
                <w:iCs/>
                <w:color w:val="000000"/>
                <w:szCs w:val="22"/>
              </w:rPr>
              <w:t xml:space="preserve">*, </w:t>
            </w:r>
            <w:proofErr w:type="spellStart"/>
            <w:r w:rsidRPr="00B76822">
              <w:rPr>
                <w:iCs/>
                <w:color w:val="000000"/>
                <w:szCs w:val="22"/>
              </w:rPr>
              <w:t>febril</w:t>
            </w:r>
            <w:proofErr w:type="spellEnd"/>
            <w:r w:rsidRPr="00B76822">
              <w:rPr>
                <w:iCs/>
                <w:color w:val="000000"/>
                <w:szCs w:val="22"/>
              </w:rPr>
              <w:t xml:space="preserve"> </w:t>
            </w:r>
            <w:proofErr w:type="spellStart"/>
            <w:r w:rsidRPr="00B76822">
              <w:rPr>
                <w:iCs/>
                <w:color w:val="000000"/>
                <w:szCs w:val="22"/>
              </w:rPr>
              <w:t>neutropeni</w:t>
            </w:r>
            <w:proofErr w:type="spellEnd"/>
            <w:r w:rsidRPr="00B76822">
              <w:rPr>
                <w:iCs/>
                <w:color w:val="000000"/>
                <w:szCs w:val="22"/>
              </w:rPr>
              <w:t xml:space="preserve">, </w:t>
            </w:r>
            <w:proofErr w:type="spellStart"/>
            <w:r w:rsidRPr="00B76822">
              <w:rPr>
                <w:iCs/>
                <w:color w:val="000000"/>
                <w:szCs w:val="22"/>
              </w:rPr>
              <w:t>neutropeni</w:t>
            </w:r>
            <w:proofErr w:type="spellEnd"/>
            <w:r w:rsidRPr="00B76822">
              <w:rPr>
                <w:iCs/>
                <w:color w:val="000000"/>
                <w:szCs w:val="22"/>
              </w:rPr>
              <w:t xml:space="preserve">*, </w:t>
            </w:r>
            <w:proofErr w:type="spellStart"/>
            <w:r w:rsidRPr="00B76822">
              <w:rPr>
                <w:iCs/>
                <w:color w:val="000000"/>
                <w:szCs w:val="22"/>
              </w:rPr>
              <w:t>leukopeni</w:t>
            </w:r>
            <w:proofErr w:type="spellEnd"/>
            <w:r w:rsidRPr="00B76822">
              <w:rPr>
                <w:iCs/>
                <w:color w:val="000000"/>
                <w:szCs w:val="22"/>
              </w:rPr>
              <w:t xml:space="preserve">*, </w:t>
            </w:r>
            <w:proofErr w:type="spellStart"/>
            <w:r w:rsidRPr="00B76822">
              <w:rPr>
                <w:iCs/>
                <w:color w:val="000000"/>
                <w:szCs w:val="22"/>
              </w:rPr>
              <w:t>anæmi</w:t>
            </w:r>
            <w:proofErr w:type="spellEnd"/>
            <w:r w:rsidRPr="00B76822">
              <w:rPr>
                <w:iCs/>
                <w:color w:val="000000"/>
                <w:szCs w:val="22"/>
              </w:rPr>
              <w:t xml:space="preserve">*, </w:t>
            </w:r>
            <w:proofErr w:type="spellStart"/>
            <w:r w:rsidRPr="00B76822">
              <w:rPr>
                <w:iCs/>
                <w:color w:val="000000"/>
                <w:szCs w:val="22"/>
              </w:rPr>
              <w:t>lymfopeni</w:t>
            </w:r>
            <w:proofErr w:type="spellEnd"/>
            <w:r w:rsidRPr="00B76822">
              <w:rPr>
                <w:iCs/>
                <w:color w:val="000000"/>
                <w:szCs w:val="22"/>
              </w:rPr>
              <w:t>*</w:t>
            </w:r>
          </w:p>
        </w:tc>
      </w:tr>
      <w:tr w:rsidR="00F10CB7" w:rsidRPr="00B76822" w14:paraId="53183CFF"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CFC"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CFD"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CFE" w14:textId="77777777" w:rsidR="00F10CB7" w:rsidRPr="00B76822" w:rsidRDefault="00F10CB7" w:rsidP="0010145D">
            <w:pPr>
              <w:rPr>
                <w:iCs/>
                <w:color w:val="000000"/>
                <w:szCs w:val="22"/>
              </w:rPr>
            </w:pPr>
            <w:proofErr w:type="spellStart"/>
            <w:r w:rsidRPr="00B76822">
              <w:rPr>
                <w:iCs/>
                <w:color w:val="000000"/>
                <w:szCs w:val="22"/>
              </w:rPr>
              <w:t>Pancytopeni</w:t>
            </w:r>
            <w:proofErr w:type="spellEnd"/>
            <w:r w:rsidRPr="00B76822">
              <w:rPr>
                <w:iCs/>
                <w:color w:val="000000"/>
                <w:szCs w:val="22"/>
              </w:rPr>
              <w:t>*</w:t>
            </w:r>
          </w:p>
        </w:tc>
      </w:tr>
      <w:tr w:rsidR="00F10CB7" w:rsidRPr="00B76822" w14:paraId="53183D03" w14:textId="77777777" w:rsidTr="0093228B">
        <w:trPr>
          <w:cantSplit/>
          <w:jc w:val="center"/>
        </w:trPr>
        <w:tc>
          <w:tcPr>
            <w:tcW w:w="2127" w:type="dxa"/>
            <w:vMerge w:val="restart"/>
            <w:tcBorders>
              <w:top w:val="nil"/>
              <w:left w:val="single" w:sz="6" w:space="0" w:color="000000"/>
              <w:right w:val="nil"/>
            </w:tcBorders>
            <w:shd w:val="clear" w:color="auto" w:fill="FFFFFF"/>
          </w:tcPr>
          <w:p w14:paraId="53183D00" w14:textId="77777777" w:rsidR="00F10CB7" w:rsidRPr="00B76822" w:rsidRDefault="00F10CB7" w:rsidP="0010145D">
            <w:pPr>
              <w:rPr>
                <w:iCs/>
                <w:color w:val="000000"/>
                <w:szCs w:val="22"/>
              </w:rPr>
            </w:pPr>
            <w:proofErr w:type="spellStart"/>
            <w:r w:rsidRPr="00B76822">
              <w:rPr>
                <w:iCs/>
                <w:color w:val="000000"/>
                <w:szCs w:val="22"/>
              </w:rPr>
              <w:t>Immunsystemet</w:t>
            </w:r>
            <w:proofErr w:type="spellEnd"/>
          </w:p>
        </w:tc>
        <w:tc>
          <w:tcPr>
            <w:tcW w:w="1275" w:type="dxa"/>
            <w:tcBorders>
              <w:top w:val="nil"/>
              <w:left w:val="single" w:sz="2" w:space="0" w:color="000000"/>
              <w:bottom w:val="single" w:sz="2" w:space="0" w:color="000000"/>
              <w:right w:val="nil"/>
            </w:tcBorders>
            <w:shd w:val="clear" w:color="auto" w:fill="FFFFFF"/>
          </w:tcPr>
          <w:p w14:paraId="53183D01"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02" w14:textId="77777777" w:rsidR="00F10CB7" w:rsidRPr="00B76822" w:rsidRDefault="00F10CB7" w:rsidP="0010145D">
            <w:pPr>
              <w:rPr>
                <w:iCs/>
                <w:color w:val="000000"/>
                <w:szCs w:val="22"/>
              </w:rPr>
            </w:pPr>
            <w:proofErr w:type="spellStart"/>
            <w:r w:rsidRPr="00B76822">
              <w:rPr>
                <w:iCs/>
                <w:color w:val="000000"/>
                <w:szCs w:val="22"/>
              </w:rPr>
              <w:t>Overfølsomhed</w:t>
            </w:r>
            <w:proofErr w:type="spellEnd"/>
            <w:r w:rsidRPr="00B76822">
              <w:rPr>
                <w:iCs/>
                <w:color w:val="000000"/>
                <w:szCs w:val="22"/>
              </w:rPr>
              <w:t>*</w:t>
            </w:r>
          </w:p>
        </w:tc>
      </w:tr>
      <w:tr w:rsidR="00F10CB7" w:rsidRPr="00B76822" w14:paraId="53183D07"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04"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D05"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06" w14:textId="77777777" w:rsidR="00F10CB7" w:rsidRPr="00B76822" w:rsidRDefault="00F10CB7" w:rsidP="0010145D">
            <w:pPr>
              <w:rPr>
                <w:iCs/>
                <w:color w:val="000000"/>
                <w:szCs w:val="22"/>
              </w:rPr>
            </w:pPr>
            <w:proofErr w:type="spellStart"/>
            <w:r w:rsidRPr="00B76822">
              <w:rPr>
                <w:iCs/>
                <w:color w:val="000000"/>
                <w:szCs w:val="22"/>
              </w:rPr>
              <w:t>Anafylaktisk</w:t>
            </w:r>
            <w:proofErr w:type="spellEnd"/>
            <w:r w:rsidRPr="00B76822">
              <w:rPr>
                <w:iCs/>
                <w:color w:val="000000"/>
                <w:szCs w:val="22"/>
              </w:rPr>
              <w:t xml:space="preserve"> </w:t>
            </w:r>
            <w:proofErr w:type="spellStart"/>
            <w:r w:rsidR="008E1E6C" w:rsidRPr="00B76822">
              <w:rPr>
                <w:iCs/>
                <w:color w:val="000000"/>
                <w:szCs w:val="22"/>
              </w:rPr>
              <w:t>rea</w:t>
            </w:r>
            <w:r w:rsidR="00A211DF" w:rsidRPr="00B76822">
              <w:rPr>
                <w:iCs/>
                <w:color w:val="000000"/>
                <w:szCs w:val="22"/>
              </w:rPr>
              <w:t>k</w:t>
            </w:r>
            <w:r w:rsidR="008E1E6C" w:rsidRPr="00B76822">
              <w:rPr>
                <w:iCs/>
                <w:color w:val="000000"/>
                <w:szCs w:val="22"/>
              </w:rPr>
              <w:t>tion</w:t>
            </w:r>
            <w:proofErr w:type="spellEnd"/>
          </w:p>
        </w:tc>
      </w:tr>
      <w:tr w:rsidR="00F10CB7" w:rsidRPr="00B76822" w14:paraId="53183D0B" w14:textId="77777777" w:rsidTr="0093228B">
        <w:trPr>
          <w:cantSplit/>
          <w:jc w:val="center"/>
        </w:trPr>
        <w:tc>
          <w:tcPr>
            <w:tcW w:w="2127" w:type="dxa"/>
            <w:vMerge w:val="restart"/>
            <w:tcBorders>
              <w:top w:val="nil"/>
              <w:left w:val="single" w:sz="6" w:space="0" w:color="000000"/>
              <w:right w:val="nil"/>
            </w:tcBorders>
            <w:shd w:val="clear" w:color="auto" w:fill="FFFFFF"/>
          </w:tcPr>
          <w:p w14:paraId="53183D08" w14:textId="77777777" w:rsidR="00F10CB7" w:rsidRPr="00B76822" w:rsidRDefault="00F10CB7" w:rsidP="0010145D">
            <w:pPr>
              <w:rPr>
                <w:iCs/>
                <w:color w:val="000000"/>
                <w:szCs w:val="22"/>
              </w:rPr>
            </w:pPr>
            <w:proofErr w:type="spellStart"/>
            <w:r w:rsidRPr="00B76822">
              <w:rPr>
                <w:iCs/>
                <w:color w:val="000000"/>
                <w:szCs w:val="22"/>
              </w:rPr>
              <w:t>Metabolisme</w:t>
            </w:r>
            <w:proofErr w:type="spellEnd"/>
            <w:r w:rsidRPr="00B76822">
              <w:rPr>
                <w:iCs/>
                <w:color w:val="000000"/>
                <w:szCs w:val="22"/>
              </w:rPr>
              <w:t xml:space="preserve"> </w:t>
            </w:r>
            <w:proofErr w:type="spellStart"/>
            <w:r w:rsidRPr="00B76822">
              <w:rPr>
                <w:iCs/>
                <w:color w:val="000000"/>
                <w:szCs w:val="22"/>
              </w:rPr>
              <w:t>og</w:t>
            </w:r>
            <w:proofErr w:type="spellEnd"/>
            <w:r w:rsidRPr="00B76822">
              <w:rPr>
                <w:iCs/>
                <w:color w:val="000000"/>
                <w:szCs w:val="22"/>
              </w:rPr>
              <w:t xml:space="preserve"> </w:t>
            </w:r>
            <w:proofErr w:type="spellStart"/>
            <w:r w:rsidRPr="00B76822">
              <w:rPr>
                <w:iCs/>
                <w:color w:val="000000"/>
                <w:szCs w:val="22"/>
              </w:rPr>
              <w:t>ernæring</w:t>
            </w:r>
            <w:proofErr w:type="spellEnd"/>
          </w:p>
        </w:tc>
        <w:tc>
          <w:tcPr>
            <w:tcW w:w="1275" w:type="dxa"/>
            <w:tcBorders>
              <w:top w:val="nil"/>
              <w:left w:val="single" w:sz="2" w:space="0" w:color="000000"/>
              <w:bottom w:val="single" w:sz="2" w:space="0" w:color="000000"/>
              <w:right w:val="nil"/>
            </w:tcBorders>
            <w:shd w:val="clear" w:color="auto" w:fill="FFFFFF"/>
          </w:tcPr>
          <w:p w14:paraId="53183D09" w14:textId="77777777" w:rsidR="00F10CB7" w:rsidRPr="00B76822" w:rsidRDefault="00F10CB7" w:rsidP="0010145D">
            <w:pPr>
              <w:rPr>
                <w:iCs/>
                <w:color w:val="000000"/>
                <w:szCs w:val="22"/>
              </w:rPr>
            </w:pPr>
            <w:r w:rsidRPr="00B76822">
              <w:rPr>
                <w:iCs/>
                <w:color w:val="000000"/>
                <w:szCs w:val="22"/>
              </w:rPr>
              <w:t xml:space="preserve">Meget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0A" w14:textId="77777777" w:rsidR="00F10CB7" w:rsidRPr="00B76822" w:rsidRDefault="00F10CB7" w:rsidP="0010145D">
            <w:pPr>
              <w:rPr>
                <w:iCs/>
                <w:color w:val="000000"/>
                <w:szCs w:val="22"/>
              </w:rPr>
            </w:pPr>
            <w:proofErr w:type="spellStart"/>
            <w:r w:rsidRPr="00B76822">
              <w:rPr>
                <w:iCs/>
                <w:color w:val="000000"/>
                <w:szCs w:val="22"/>
              </w:rPr>
              <w:t>Nedsat</w:t>
            </w:r>
            <w:proofErr w:type="spellEnd"/>
            <w:r w:rsidRPr="00B76822">
              <w:rPr>
                <w:iCs/>
                <w:color w:val="000000"/>
                <w:szCs w:val="22"/>
              </w:rPr>
              <w:t xml:space="preserve"> </w:t>
            </w:r>
            <w:proofErr w:type="spellStart"/>
            <w:r w:rsidR="008E1E6C" w:rsidRPr="00B76822">
              <w:rPr>
                <w:iCs/>
                <w:color w:val="000000"/>
                <w:szCs w:val="22"/>
              </w:rPr>
              <w:t>appetit</w:t>
            </w:r>
            <w:proofErr w:type="spellEnd"/>
          </w:p>
        </w:tc>
      </w:tr>
      <w:tr w:rsidR="00F10CB7" w:rsidRPr="000B3978" w14:paraId="53183D0F" w14:textId="77777777" w:rsidTr="0093228B">
        <w:trPr>
          <w:cantSplit/>
          <w:jc w:val="center"/>
        </w:trPr>
        <w:tc>
          <w:tcPr>
            <w:tcW w:w="2127" w:type="dxa"/>
            <w:vMerge/>
            <w:tcBorders>
              <w:left w:val="single" w:sz="6" w:space="0" w:color="000000"/>
              <w:right w:val="nil"/>
            </w:tcBorders>
            <w:shd w:val="clear" w:color="auto" w:fill="FFFFFF"/>
          </w:tcPr>
          <w:p w14:paraId="53183D0C"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D0D"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0E" w14:textId="77777777" w:rsidR="00F10CB7" w:rsidRPr="00B76822" w:rsidRDefault="00F10CB7" w:rsidP="0010145D">
            <w:pPr>
              <w:rPr>
                <w:iCs/>
                <w:color w:val="000000"/>
                <w:szCs w:val="22"/>
                <w:lang w:val="sv-SE"/>
              </w:rPr>
            </w:pPr>
            <w:r w:rsidRPr="00B76822">
              <w:rPr>
                <w:iCs/>
                <w:color w:val="000000"/>
                <w:szCs w:val="22"/>
                <w:lang w:val="sv-SE"/>
              </w:rPr>
              <w:t xml:space="preserve">Hypokaliæmi*, </w:t>
            </w:r>
            <w:r w:rsidR="004A7EB2" w:rsidRPr="00B76822">
              <w:rPr>
                <w:iCs/>
                <w:color w:val="000000"/>
                <w:szCs w:val="22"/>
                <w:lang w:val="sv-SE"/>
              </w:rPr>
              <w:t>u</w:t>
            </w:r>
            <w:r w:rsidRPr="00B76822">
              <w:rPr>
                <w:iCs/>
                <w:color w:val="000000"/>
                <w:szCs w:val="22"/>
                <w:lang w:val="sv-SE"/>
              </w:rPr>
              <w:t>norm</w:t>
            </w:r>
            <w:r w:rsidR="008921BA" w:rsidRPr="00B76822">
              <w:rPr>
                <w:iCs/>
                <w:color w:val="000000"/>
                <w:szCs w:val="22"/>
                <w:lang w:val="sv-SE"/>
              </w:rPr>
              <w:t>al</w:t>
            </w:r>
            <w:r w:rsidRPr="00B76822">
              <w:rPr>
                <w:iCs/>
                <w:color w:val="000000"/>
                <w:szCs w:val="22"/>
                <w:lang w:val="sv-SE"/>
              </w:rPr>
              <w:t xml:space="preserve"> blodglu</w:t>
            </w:r>
            <w:r w:rsidR="00BA6CD1" w:rsidRPr="00B76822">
              <w:rPr>
                <w:iCs/>
                <w:color w:val="000000"/>
                <w:szCs w:val="22"/>
                <w:lang w:val="sv-SE"/>
              </w:rPr>
              <w:t>c</w:t>
            </w:r>
            <w:r w:rsidRPr="00B76822">
              <w:rPr>
                <w:iCs/>
                <w:color w:val="000000"/>
                <w:szCs w:val="22"/>
                <w:lang w:val="sv-SE"/>
              </w:rPr>
              <w:t>ose*, hyp</w:t>
            </w:r>
            <w:r w:rsidR="00355A31" w:rsidRPr="00B76822">
              <w:rPr>
                <w:iCs/>
                <w:color w:val="000000"/>
                <w:szCs w:val="22"/>
                <w:lang w:val="sv-SE"/>
              </w:rPr>
              <w:t>o</w:t>
            </w:r>
            <w:r w:rsidRPr="00B76822">
              <w:rPr>
                <w:iCs/>
                <w:color w:val="000000"/>
                <w:szCs w:val="22"/>
                <w:lang w:val="sv-SE"/>
              </w:rPr>
              <w:t>natriæmi*, diabetes mellitus*, væskeretention</w:t>
            </w:r>
          </w:p>
        </w:tc>
      </w:tr>
      <w:tr w:rsidR="00F10CB7" w:rsidRPr="00B76822" w14:paraId="53183D13"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10" w14:textId="77777777" w:rsidR="00F10CB7" w:rsidRPr="00B76822" w:rsidRDefault="00F10CB7" w:rsidP="0010145D">
            <w:pPr>
              <w:rPr>
                <w:iCs/>
                <w:color w:val="000000"/>
                <w:szCs w:val="22"/>
                <w:lang w:val="sv-SE"/>
              </w:rPr>
            </w:pPr>
          </w:p>
        </w:tc>
        <w:tc>
          <w:tcPr>
            <w:tcW w:w="1275" w:type="dxa"/>
            <w:tcBorders>
              <w:top w:val="nil"/>
              <w:left w:val="single" w:sz="2" w:space="0" w:color="000000"/>
              <w:bottom w:val="single" w:sz="2" w:space="0" w:color="000000"/>
              <w:right w:val="nil"/>
            </w:tcBorders>
            <w:shd w:val="clear" w:color="auto" w:fill="FFFFFF"/>
          </w:tcPr>
          <w:p w14:paraId="53183D11"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12" w14:textId="77777777" w:rsidR="00F10CB7" w:rsidRPr="00B76822" w:rsidRDefault="00F10CB7" w:rsidP="0010145D">
            <w:pPr>
              <w:rPr>
                <w:iCs/>
                <w:color w:val="000000"/>
                <w:szCs w:val="22"/>
              </w:rPr>
            </w:pPr>
            <w:proofErr w:type="spellStart"/>
            <w:r w:rsidRPr="00B76822">
              <w:rPr>
                <w:iCs/>
                <w:color w:val="000000"/>
                <w:szCs w:val="22"/>
              </w:rPr>
              <w:t>Tumorlysesyndrom</w:t>
            </w:r>
            <w:proofErr w:type="spellEnd"/>
          </w:p>
        </w:tc>
      </w:tr>
      <w:tr w:rsidR="00F10CB7" w:rsidRPr="00B76822" w14:paraId="53183D17" w14:textId="77777777" w:rsidTr="0093228B">
        <w:trPr>
          <w:cantSplit/>
          <w:jc w:val="center"/>
        </w:trPr>
        <w:tc>
          <w:tcPr>
            <w:tcW w:w="2127" w:type="dxa"/>
            <w:tcBorders>
              <w:top w:val="nil"/>
              <w:left w:val="single" w:sz="6" w:space="0" w:color="000000"/>
              <w:bottom w:val="single" w:sz="2" w:space="0" w:color="000000"/>
              <w:right w:val="nil"/>
            </w:tcBorders>
            <w:shd w:val="clear" w:color="auto" w:fill="FFFFFF"/>
          </w:tcPr>
          <w:p w14:paraId="53183D14" w14:textId="77777777" w:rsidR="00F10CB7" w:rsidRPr="00B76822" w:rsidRDefault="00F10CB7" w:rsidP="0010145D">
            <w:pPr>
              <w:rPr>
                <w:iCs/>
                <w:color w:val="000000"/>
                <w:szCs w:val="22"/>
              </w:rPr>
            </w:pPr>
            <w:proofErr w:type="spellStart"/>
            <w:r w:rsidRPr="00B76822">
              <w:rPr>
                <w:iCs/>
                <w:color w:val="000000"/>
                <w:szCs w:val="22"/>
              </w:rPr>
              <w:t>Psykiske</w:t>
            </w:r>
            <w:proofErr w:type="spellEnd"/>
            <w:r w:rsidRPr="00B76822">
              <w:rPr>
                <w:iCs/>
                <w:color w:val="000000"/>
                <w:szCs w:val="22"/>
              </w:rPr>
              <w:t xml:space="preserve"> </w:t>
            </w:r>
            <w:proofErr w:type="spellStart"/>
            <w:r w:rsidRPr="00B76822">
              <w:rPr>
                <w:iCs/>
                <w:color w:val="000000"/>
                <w:szCs w:val="22"/>
              </w:rPr>
              <w:t>forstyrrelser</w:t>
            </w:r>
            <w:proofErr w:type="spellEnd"/>
          </w:p>
        </w:tc>
        <w:tc>
          <w:tcPr>
            <w:tcW w:w="1275" w:type="dxa"/>
            <w:tcBorders>
              <w:top w:val="nil"/>
              <w:left w:val="single" w:sz="2" w:space="0" w:color="000000"/>
              <w:bottom w:val="single" w:sz="2" w:space="0" w:color="000000"/>
              <w:right w:val="nil"/>
            </w:tcBorders>
            <w:shd w:val="clear" w:color="auto" w:fill="FFFFFF"/>
          </w:tcPr>
          <w:p w14:paraId="53183D15"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16" w14:textId="77777777" w:rsidR="00F10CB7" w:rsidRPr="00B76822" w:rsidRDefault="00F10CB7" w:rsidP="0010145D">
            <w:pPr>
              <w:rPr>
                <w:iCs/>
                <w:color w:val="000000"/>
                <w:szCs w:val="22"/>
              </w:rPr>
            </w:pPr>
            <w:proofErr w:type="spellStart"/>
            <w:r w:rsidRPr="00B76822">
              <w:rPr>
                <w:iCs/>
                <w:color w:val="000000"/>
                <w:szCs w:val="22"/>
              </w:rPr>
              <w:t>Søvnforstyrrelser</w:t>
            </w:r>
            <w:proofErr w:type="spellEnd"/>
            <w:r w:rsidRPr="00B76822">
              <w:rPr>
                <w:iCs/>
                <w:color w:val="000000"/>
                <w:szCs w:val="22"/>
              </w:rPr>
              <w:t>*</w:t>
            </w:r>
          </w:p>
        </w:tc>
      </w:tr>
      <w:tr w:rsidR="00F10CB7" w:rsidRPr="000B3978" w14:paraId="53183D1B" w14:textId="77777777" w:rsidTr="0093228B">
        <w:trPr>
          <w:cantSplit/>
          <w:jc w:val="center"/>
        </w:trPr>
        <w:tc>
          <w:tcPr>
            <w:tcW w:w="2127" w:type="dxa"/>
            <w:vMerge w:val="restart"/>
            <w:tcBorders>
              <w:top w:val="nil"/>
              <w:left w:val="single" w:sz="6" w:space="0" w:color="000000"/>
              <w:right w:val="nil"/>
            </w:tcBorders>
            <w:shd w:val="clear" w:color="auto" w:fill="FFFFFF"/>
          </w:tcPr>
          <w:p w14:paraId="53183D18" w14:textId="77777777" w:rsidR="00F10CB7" w:rsidRPr="00B76822" w:rsidRDefault="00F10CB7" w:rsidP="0010145D">
            <w:pPr>
              <w:rPr>
                <w:iCs/>
                <w:color w:val="000000"/>
                <w:szCs w:val="22"/>
              </w:rPr>
            </w:pPr>
            <w:proofErr w:type="spellStart"/>
            <w:r w:rsidRPr="00B76822">
              <w:rPr>
                <w:iCs/>
                <w:color w:val="000000"/>
                <w:szCs w:val="22"/>
              </w:rPr>
              <w:t>Nervesystemet</w:t>
            </w:r>
            <w:proofErr w:type="spellEnd"/>
          </w:p>
        </w:tc>
        <w:tc>
          <w:tcPr>
            <w:tcW w:w="1275" w:type="dxa"/>
            <w:tcBorders>
              <w:top w:val="nil"/>
              <w:left w:val="single" w:sz="2" w:space="0" w:color="000000"/>
              <w:bottom w:val="single" w:sz="2" w:space="0" w:color="000000"/>
              <w:right w:val="nil"/>
            </w:tcBorders>
            <w:shd w:val="clear" w:color="auto" w:fill="FFFFFF"/>
          </w:tcPr>
          <w:p w14:paraId="53183D19" w14:textId="77777777" w:rsidR="00F10CB7" w:rsidRPr="00B76822" w:rsidRDefault="00F10CB7" w:rsidP="0010145D">
            <w:pPr>
              <w:rPr>
                <w:iCs/>
                <w:color w:val="000000"/>
                <w:szCs w:val="22"/>
              </w:rPr>
            </w:pPr>
            <w:r w:rsidRPr="00B76822">
              <w:rPr>
                <w:iCs/>
                <w:color w:val="000000"/>
                <w:szCs w:val="22"/>
              </w:rPr>
              <w:t xml:space="preserve">Meget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1A" w14:textId="77777777" w:rsidR="00F10CB7" w:rsidRPr="00B76822" w:rsidRDefault="00F10CB7" w:rsidP="0010145D">
            <w:pPr>
              <w:rPr>
                <w:iCs/>
                <w:color w:val="000000"/>
                <w:szCs w:val="22"/>
                <w:lang w:val="sv-SE"/>
              </w:rPr>
            </w:pPr>
            <w:r w:rsidRPr="00B76822">
              <w:rPr>
                <w:iCs/>
                <w:color w:val="000000"/>
                <w:szCs w:val="22"/>
                <w:lang w:val="sv-SE"/>
              </w:rPr>
              <w:t>Perifer sensorisk neuropati, dysæstesi*, neuralgi*</w:t>
            </w:r>
          </w:p>
        </w:tc>
      </w:tr>
      <w:tr w:rsidR="00F10CB7" w:rsidRPr="000B3978" w14:paraId="53183D1F" w14:textId="77777777" w:rsidTr="0093228B">
        <w:trPr>
          <w:cantSplit/>
          <w:jc w:val="center"/>
        </w:trPr>
        <w:tc>
          <w:tcPr>
            <w:tcW w:w="2127" w:type="dxa"/>
            <w:vMerge/>
            <w:tcBorders>
              <w:left w:val="single" w:sz="6" w:space="0" w:color="000000"/>
              <w:right w:val="nil"/>
            </w:tcBorders>
            <w:shd w:val="clear" w:color="auto" w:fill="FFFFFF"/>
          </w:tcPr>
          <w:p w14:paraId="53183D1C" w14:textId="77777777" w:rsidR="00F10CB7" w:rsidRPr="00B76822" w:rsidRDefault="00F10CB7" w:rsidP="0010145D">
            <w:pPr>
              <w:rPr>
                <w:iCs/>
                <w:color w:val="000000"/>
                <w:szCs w:val="22"/>
                <w:lang w:val="sv-SE"/>
              </w:rPr>
            </w:pPr>
          </w:p>
        </w:tc>
        <w:tc>
          <w:tcPr>
            <w:tcW w:w="1275" w:type="dxa"/>
            <w:tcBorders>
              <w:top w:val="nil"/>
              <w:left w:val="single" w:sz="2" w:space="0" w:color="000000"/>
              <w:bottom w:val="single" w:sz="2" w:space="0" w:color="000000"/>
              <w:right w:val="nil"/>
            </w:tcBorders>
            <w:shd w:val="clear" w:color="auto" w:fill="FFFFFF"/>
          </w:tcPr>
          <w:p w14:paraId="53183D1D"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1E" w14:textId="77777777" w:rsidR="00F10CB7" w:rsidRPr="00B76822" w:rsidRDefault="00F10CB7" w:rsidP="0010145D">
            <w:pPr>
              <w:rPr>
                <w:iCs/>
                <w:color w:val="000000"/>
                <w:szCs w:val="22"/>
                <w:lang w:val="da-DK"/>
              </w:rPr>
            </w:pPr>
            <w:r w:rsidRPr="00B76822">
              <w:rPr>
                <w:iCs/>
                <w:color w:val="000000"/>
                <w:szCs w:val="22"/>
                <w:lang w:val="da-DK"/>
              </w:rPr>
              <w:t>Neuropatier*, motorisk neuropati*, bevidsthedstab (inkl. synkope), encefalopati*, perifer sensomotorisk neuropati, svimmelhed*, dysgeusi*, autonom neuropati</w:t>
            </w:r>
          </w:p>
        </w:tc>
      </w:tr>
      <w:tr w:rsidR="00F10CB7" w:rsidRPr="000B3978" w14:paraId="53183D23"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20" w14:textId="77777777" w:rsidR="00F10CB7" w:rsidRPr="00B76822" w:rsidRDefault="00F10CB7" w:rsidP="0010145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D21"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22" w14:textId="77777777" w:rsidR="00F10CB7" w:rsidRPr="00B76822" w:rsidRDefault="00F10CB7" w:rsidP="0010145D">
            <w:pPr>
              <w:rPr>
                <w:iCs/>
                <w:color w:val="000000"/>
                <w:szCs w:val="22"/>
                <w:lang w:val="da-DK"/>
              </w:rPr>
            </w:pPr>
            <w:r w:rsidRPr="00B76822">
              <w:rPr>
                <w:iCs/>
                <w:color w:val="000000"/>
                <w:szCs w:val="22"/>
                <w:lang w:val="da-DK"/>
              </w:rPr>
              <w:t>Forstyrrelser i det autonome nervesystem</w:t>
            </w:r>
          </w:p>
        </w:tc>
      </w:tr>
      <w:tr w:rsidR="00F10CB7" w:rsidRPr="00B76822" w14:paraId="53183D27" w14:textId="77777777" w:rsidTr="0093228B">
        <w:trPr>
          <w:cantSplit/>
          <w:jc w:val="center"/>
        </w:trPr>
        <w:tc>
          <w:tcPr>
            <w:tcW w:w="2127" w:type="dxa"/>
            <w:tcBorders>
              <w:top w:val="nil"/>
              <w:left w:val="single" w:sz="6" w:space="0" w:color="000000"/>
              <w:bottom w:val="single" w:sz="2" w:space="0" w:color="000000"/>
              <w:right w:val="nil"/>
            </w:tcBorders>
            <w:shd w:val="clear" w:color="auto" w:fill="FFFFFF"/>
          </w:tcPr>
          <w:p w14:paraId="53183D24" w14:textId="77777777" w:rsidR="00F10CB7" w:rsidRPr="00B76822" w:rsidRDefault="00F10CB7" w:rsidP="0010145D">
            <w:pPr>
              <w:rPr>
                <w:iCs/>
                <w:color w:val="000000"/>
                <w:szCs w:val="22"/>
              </w:rPr>
            </w:pPr>
            <w:proofErr w:type="spellStart"/>
            <w:r w:rsidRPr="00B76822">
              <w:rPr>
                <w:iCs/>
                <w:color w:val="000000"/>
                <w:szCs w:val="22"/>
              </w:rPr>
              <w:t>Øjne</w:t>
            </w:r>
            <w:proofErr w:type="spellEnd"/>
          </w:p>
        </w:tc>
        <w:tc>
          <w:tcPr>
            <w:tcW w:w="1275" w:type="dxa"/>
            <w:tcBorders>
              <w:top w:val="nil"/>
              <w:left w:val="single" w:sz="2" w:space="0" w:color="000000"/>
              <w:bottom w:val="single" w:sz="2" w:space="0" w:color="000000"/>
              <w:right w:val="nil"/>
            </w:tcBorders>
            <w:shd w:val="clear" w:color="auto" w:fill="FFFFFF"/>
          </w:tcPr>
          <w:p w14:paraId="53183D25"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26" w14:textId="77777777" w:rsidR="00F10CB7" w:rsidRPr="00B76822" w:rsidRDefault="002426D3" w:rsidP="0010145D">
            <w:pPr>
              <w:rPr>
                <w:iCs/>
                <w:color w:val="000000"/>
                <w:szCs w:val="22"/>
              </w:rPr>
            </w:pPr>
            <w:proofErr w:type="spellStart"/>
            <w:r w:rsidRPr="00B76822">
              <w:rPr>
                <w:iCs/>
                <w:color w:val="000000"/>
                <w:szCs w:val="22"/>
              </w:rPr>
              <w:t>Synsforstyrrelser</w:t>
            </w:r>
            <w:proofErr w:type="spellEnd"/>
            <w:r w:rsidR="00F10CB7" w:rsidRPr="00B76822">
              <w:rPr>
                <w:iCs/>
                <w:color w:val="000000"/>
                <w:szCs w:val="22"/>
              </w:rPr>
              <w:t>*</w:t>
            </w:r>
          </w:p>
        </w:tc>
      </w:tr>
      <w:tr w:rsidR="00F10CB7" w:rsidRPr="00B76822" w14:paraId="53183D2B" w14:textId="77777777" w:rsidTr="0093228B">
        <w:trPr>
          <w:cantSplit/>
          <w:jc w:val="center"/>
        </w:trPr>
        <w:tc>
          <w:tcPr>
            <w:tcW w:w="2127" w:type="dxa"/>
            <w:vMerge w:val="restart"/>
            <w:tcBorders>
              <w:top w:val="nil"/>
              <w:left w:val="single" w:sz="6" w:space="0" w:color="000000"/>
              <w:right w:val="nil"/>
            </w:tcBorders>
            <w:shd w:val="clear" w:color="auto" w:fill="FFFFFF"/>
          </w:tcPr>
          <w:p w14:paraId="53183D28" w14:textId="77777777" w:rsidR="00F10CB7" w:rsidRPr="00B76822" w:rsidRDefault="00F10CB7" w:rsidP="0010145D">
            <w:pPr>
              <w:rPr>
                <w:iCs/>
                <w:color w:val="000000"/>
                <w:szCs w:val="22"/>
              </w:rPr>
            </w:pPr>
            <w:r w:rsidRPr="00B76822">
              <w:rPr>
                <w:iCs/>
                <w:color w:val="000000"/>
                <w:szCs w:val="22"/>
              </w:rPr>
              <w:t xml:space="preserve">Øre </w:t>
            </w:r>
            <w:proofErr w:type="spellStart"/>
            <w:r w:rsidRPr="00B76822">
              <w:rPr>
                <w:iCs/>
                <w:color w:val="000000"/>
                <w:szCs w:val="22"/>
              </w:rPr>
              <w:t>og</w:t>
            </w:r>
            <w:proofErr w:type="spellEnd"/>
            <w:r w:rsidRPr="00B76822">
              <w:rPr>
                <w:iCs/>
                <w:color w:val="000000"/>
                <w:szCs w:val="22"/>
              </w:rPr>
              <w:t xml:space="preserve"> </w:t>
            </w:r>
            <w:proofErr w:type="spellStart"/>
            <w:r w:rsidRPr="00B76822">
              <w:rPr>
                <w:iCs/>
                <w:color w:val="000000"/>
                <w:szCs w:val="22"/>
              </w:rPr>
              <w:t>labyrint</w:t>
            </w:r>
            <w:proofErr w:type="spellEnd"/>
          </w:p>
        </w:tc>
        <w:tc>
          <w:tcPr>
            <w:tcW w:w="1275" w:type="dxa"/>
            <w:tcBorders>
              <w:top w:val="nil"/>
              <w:left w:val="single" w:sz="2" w:space="0" w:color="000000"/>
              <w:bottom w:val="single" w:sz="2" w:space="0" w:color="000000"/>
              <w:right w:val="nil"/>
            </w:tcBorders>
            <w:shd w:val="clear" w:color="auto" w:fill="FFFFFF"/>
          </w:tcPr>
          <w:p w14:paraId="53183D29"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2A" w14:textId="77777777" w:rsidR="00F10CB7" w:rsidRPr="00B76822" w:rsidRDefault="00F10CB7" w:rsidP="0010145D">
            <w:pPr>
              <w:rPr>
                <w:iCs/>
                <w:color w:val="000000"/>
                <w:szCs w:val="22"/>
              </w:rPr>
            </w:pPr>
            <w:proofErr w:type="spellStart"/>
            <w:r w:rsidRPr="00B76822">
              <w:rPr>
                <w:iCs/>
                <w:color w:val="000000"/>
                <w:szCs w:val="22"/>
              </w:rPr>
              <w:t>Dysakuse</w:t>
            </w:r>
            <w:proofErr w:type="spellEnd"/>
            <w:r w:rsidRPr="00B76822">
              <w:rPr>
                <w:iCs/>
                <w:color w:val="000000"/>
                <w:szCs w:val="22"/>
              </w:rPr>
              <w:t xml:space="preserve"> (</w:t>
            </w:r>
            <w:proofErr w:type="spellStart"/>
            <w:r w:rsidRPr="00B76822">
              <w:rPr>
                <w:iCs/>
                <w:color w:val="000000"/>
                <w:szCs w:val="22"/>
              </w:rPr>
              <w:t>inkl</w:t>
            </w:r>
            <w:proofErr w:type="spellEnd"/>
            <w:r w:rsidRPr="00B76822">
              <w:rPr>
                <w:iCs/>
                <w:color w:val="000000"/>
                <w:szCs w:val="22"/>
              </w:rPr>
              <w:t>. tinnitus)*</w:t>
            </w:r>
          </w:p>
        </w:tc>
      </w:tr>
      <w:tr w:rsidR="00F10CB7" w:rsidRPr="000B3978" w14:paraId="53183D2F"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2C"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D2D"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2E" w14:textId="77777777" w:rsidR="00F10CB7" w:rsidRPr="00B76822" w:rsidRDefault="00F10CB7" w:rsidP="0010145D">
            <w:pPr>
              <w:rPr>
                <w:iCs/>
                <w:color w:val="000000"/>
                <w:szCs w:val="22"/>
                <w:lang w:val="da-DK"/>
              </w:rPr>
            </w:pPr>
            <w:r w:rsidRPr="00B76822">
              <w:rPr>
                <w:iCs/>
                <w:color w:val="000000"/>
                <w:szCs w:val="22"/>
                <w:lang w:val="da-DK"/>
              </w:rPr>
              <w:t>Vertigo*, nedsat hørelse (inkl. døvhed)</w:t>
            </w:r>
          </w:p>
        </w:tc>
      </w:tr>
      <w:tr w:rsidR="00F10CB7" w:rsidRPr="000B3978" w14:paraId="53183D33" w14:textId="77777777" w:rsidTr="0093228B">
        <w:trPr>
          <w:cantSplit/>
          <w:jc w:val="center"/>
        </w:trPr>
        <w:tc>
          <w:tcPr>
            <w:tcW w:w="2127" w:type="dxa"/>
            <w:vMerge w:val="restart"/>
            <w:tcBorders>
              <w:top w:val="nil"/>
              <w:left w:val="single" w:sz="6" w:space="0" w:color="000000"/>
              <w:right w:val="nil"/>
            </w:tcBorders>
            <w:shd w:val="clear" w:color="auto" w:fill="FFFFFF"/>
          </w:tcPr>
          <w:p w14:paraId="53183D30" w14:textId="77777777" w:rsidR="00F10CB7" w:rsidRPr="00B76822" w:rsidRDefault="00F10CB7" w:rsidP="0010145D">
            <w:pPr>
              <w:rPr>
                <w:iCs/>
                <w:color w:val="000000"/>
                <w:szCs w:val="22"/>
              </w:rPr>
            </w:pPr>
            <w:r w:rsidRPr="00B76822">
              <w:rPr>
                <w:iCs/>
                <w:color w:val="000000"/>
                <w:szCs w:val="22"/>
              </w:rPr>
              <w:t>Hjerte</w:t>
            </w:r>
          </w:p>
        </w:tc>
        <w:tc>
          <w:tcPr>
            <w:tcW w:w="1275" w:type="dxa"/>
            <w:tcBorders>
              <w:top w:val="nil"/>
              <w:left w:val="single" w:sz="2" w:space="0" w:color="000000"/>
              <w:bottom w:val="single" w:sz="2" w:space="0" w:color="000000"/>
              <w:right w:val="nil"/>
            </w:tcBorders>
            <w:shd w:val="clear" w:color="auto" w:fill="FFFFFF"/>
          </w:tcPr>
          <w:p w14:paraId="53183D31"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32" w14:textId="77777777" w:rsidR="00F10CB7" w:rsidRPr="00B76822" w:rsidRDefault="00F10CB7" w:rsidP="0010145D">
            <w:pPr>
              <w:rPr>
                <w:iCs/>
                <w:color w:val="000000"/>
                <w:szCs w:val="22"/>
                <w:lang w:val="da-DK"/>
              </w:rPr>
            </w:pPr>
            <w:r w:rsidRPr="00B76822">
              <w:rPr>
                <w:iCs/>
                <w:color w:val="000000"/>
                <w:szCs w:val="22"/>
                <w:lang w:val="da-DK"/>
              </w:rPr>
              <w:t>Hjerteflimren (inkl. atrieflimren), arytmi*, hjertesvigt (inkl. venstre og højre ventrikel)*, myokardie-iskæmi, ventrikeldysfunktion*</w:t>
            </w:r>
          </w:p>
        </w:tc>
      </w:tr>
      <w:tr w:rsidR="00F10CB7" w:rsidRPr="003200C4" w14:paraId="53183D37"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34" w14:textId="77777777" w:rsidR="00F10CB7" w:rsidRPr="00B76822" w:rsidRDefault="00F10CB7" w:rsidP="0010145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D35"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36" w14:textId="77777777" w:rsidR="00F10CB7" w:rsidRPr="003200C4" w:rsidRDefault="00F10CB7" w:rsidP="0010145D">
            <w:pPr>
              <w:rPr>
                <w:iCs/>
                <w:color w:val="000000"/>
                <w:szCs w:val="22"/>
                <w:lang w:val="nb-NO"/>
              </w:rPr>
            </w:pPr>
            <w:r w:rsidRPr="003200C4">
              <w:rPr>
                <w:iCs/>
                <w:color w:val="000000"/>
                <w:szCs w:val="22"/>
                <w:lang w:val="nb-NO"/>
              </w:rPr>
              <w:t>Kardiovaskulær sygdom (inkl. kardiogent</w:t>
            </w:r>
            <w:r w:rsidR="005266B6">
              <w:rPr>
                <w:iCs/>
                <w:color w:val="000000"/>
                <w:szCs w:val="22"/>
                <w:lang w:val="nb-NO"/>
              </w:rPr>
              <w:t>chok</w:t>
            </w:r>
            <w:r w:rsidRPr="003200C4">
              <w:rPr>
                <w:iCs/>
                <w:color w:val="000000"/>
                <w:szCs w:val="22"/>
                <w:lang w:val="nb-NO"/>
              </w:rPr>
              <w:t>)</w:t>
            </w:r>
          </w:p>
        </w:tc>
      </w:tr>
      <w:tr w:rsidR="00F10CB7" w:rsidRPr="00B76822" w14:paraId="53183D3B" w14:textId="77777777" w:rsidTr="0093228B">
        <w:trPr>
          <w:cantSplit/>
          <w:jc w:val="center"/>
        </w:trPr>
        <w:tc>
          <w:tcPr>
            <w:tcW w:w="2127" w:type="dxa"/>
            <w:tcBorders>
              <w:top w:val="nil"/>
              <w:left w:val="single" w:sz="6" w:space="0" w:color="000000"/>
              <w:bottom w:val="single" w:sz="2" w:space="0" w:color="000000"/>
              <w:right w:val="nil"/>
            </w:tcBorders>
            <w:shd w:val="clear" w:color="auto" w:fill="FFFFFF"/>
          </w:tcPr>
          <w:p w14:paraId="53183D38" w14:textId="77777777" w:rsidR="00F10CB7" w:rsidRPr="00B76822" w:rsidRDefault="00F10CB7" w:rsidP="0010145D">
            <w:pPr>
              <w:rPr>
                <w:iCs/>
                <w:color w:val="000000"/>
                <w:szCs w:val="22"/>
              </w:rPr>
            </w:pPr>
            <w:proofErr w:type="spellStart"/>
            <w:r w:rsidRPr="00B76822">
              <w:rPr>
                <w:iCs/>
                <w:color w:val="000000"/>
                <w:szCs w:val="22"/>
              </w:rPr>
              <w:t>Vaskulære</w:t>
            </w:r>
            <w:proofErr w:type="spellEnd"/>
            <w:r w:rsidRPr="00B76822">
              <w:rPr>
                <w:iCs/>
                <w:color w:val="000000"/>
                <w:szCs w:val="22"/>
              </w:rPr>
              <w:t xml:space="preserve"> </w:t>
            </w:r>
            <w:proofErr w:type="spellStart"/>
            <w:r w:rsidRPr="00B76822">
              <w:rPr>
                <w:iCs/>
                <w:color w:val="000000"/>
                <w:szCs w:val="22"/>
              </w:rPr>
              <w:t>sygdomme</w:t>
            </w:r>
            <w:proofErr w:type="spellEnd"/>
          </w:p>
        </w:tc>
        <w:tc>
          <w:tcPr>
            <w:tcW w:w="1275" w:type="dxa"/>
            <w:tcBorders>
              <w:top w:val="nil"/>
              <w:left w:val="single" w:sz="2" w:space="0" w:color="000000"/>
              <w:bottom w:val="single" w:sz="2" w:space="0" w:color="000000"/>
              <w:right w:val="nil"/>
            </w:tcBorders>
            <w:shd w:val="clear" w:color="auto" w:fill="FFFFFF"/>
          </w:tcPr>
          <w:p w14:paraId="53183D39"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3A" w14:textId="77777777" w:rsidR="00F10CB7" w:rsidRPr="00B76822" w:rsidRDefault="00F10CB7" w:rsidP="0010145D">
            <w:pPr>
              <w:rPr>
                <w:iCs/>
                <w:color w:val="000000"/>
                <w:szCs w:val="22"/>
              </w:rPr>
            </w:pPr>
            <w:r w:rsidRPr="00B76822">
              <w:rPr>
                <w:iCs/>
                <w:color w:val="000000"/>
                <w:szCs w:val="22"/>
              </w:rPr>
              <w:t xml:space="preserve">Hypertension*, hypotension*, </w:t>
            </w:r>
            <w:proofErr w:type="spellStart"/>
            <w:r w:rsidRPr="00B76822">
              <w:rPr>
                <w:iCs/>
                <w:color w:val="000000"/>
                <w:szCs w:val="22"/>
              </w:rPr>
              <w:t>ortostatisk</w:t>
            </w:r>
            <w:proofErr w:type="spellEnd"/>
            <w:r w:rsidRPr="00B76822">
              <w:rPr>
                <w:iCs/>
                <w:color w:val="000000"/>
                <w:szCs w:val="22"/>
              </w:rPr>
              <w:t xml:space="preserve"> hypotension</w:t>
            </w:r>
          </w:p>
        </w:tc>
      </w:tr>
      <w:tr w:rsidR="00F10CB7" w:rsidRPr="00B76822" w14:paraId="53183D3F" w14:textId="77777777" w:rsidTr="0093228B">
        <w:trPr>
          <w:cantSplit/>
          <w:jc w:val="center"/>
        </w:trPr>
        <w:tc>
          <w:tcPr>
            <w:tcW w:w="2127" w:type="dxa"/>
            <w:vMerge w:val="restart"/>
            <w:tcBorders>
              <w:top w:val="nil"/>
              <w:left w:val="single" w:sz="6" w:space="0" w:color="000000"/>
              <w:right w:val="nil"/>
            </w:tcBorders>
            <w:shd w:val="clear" w:color="auto" w:fill="FFFFFF"/>
          </w:tcPr>
          <w:p w14:paraId="53183D3C" w14:textId="77777777" w:rsidR="00F10CB7" w:rsidRPr="00B76822" w:rsidRDefault="00F10CB7" w:rsidP="0010145D">
            <w:pPr>
              <w:rPr>
                <w:iCs/>
                <w:color w:val="000000"/>
                <w:szCs w:val="22"/>
              </w:rPr>
            </w:pPr>
            <w:proofErr w:type="spellStart"/>
            <w:r w:rsidRPr="00B76822">
              <w:rPr>
                <w:iCs/>
                <w:color w:val="000000"/>
                <w:szCs w:val="22"/>
              </w:rPr>
              <w:t>Luftveje</w:t>
            </w:r>
            <w:proofErr w:type="spellEnd"/>
            <w:r w:rsidRPr="00B76822">
              <w:rPr>
                <w:iCs/>
                <w:color w:val="000000"/>
                <w:szCs w:val="22"/>
              </w:rPr>
              <w:t xml:space="preserve">, thorax </w:t>
            </w:r>
            <w:proofErr w:type="spellStart"/>
            <w:r w:rsidRPr="00B76822">
              <w:rPr>
                <w:iCs/>
                <w:color w:val="000000"/>
                <w:szCs w:val="22"/>
              </w:rPr>
              <w:t>og</w:t>
            </w:r>
            <w:proofErr w:type="spellEnd"/>
            <w:r w:rsidRPr="00B76822">
              <w:rPr>
                <w:iCs/>
                <w:color w:val="000000"/>
                <w:szCs w:val="22"/>
              </w:rPr>
              <w:t xml:space="preserve"> mediastinum</w:t>
            </w:r>
          </w:p>
        </w:tc>
        <w:tc>
          <w:tcPr>
            <w:tcW w:w="1275" w:type="dxa"/>
            <w:tcBorders>
              <w:top w:val="nil"/>
              <w:left w:val="single" w:sz="2" w:space="0" w:color="000000"/>
              <w:bottom w:val="single" w:sz="2" w:space="0" w:color="000000"/>
              <w:right w:val="nil"/>
            </w:tcBorders>
            <w:shd w:val="clear" w:color="auto" w:fill="FFFFFF"/>
          </w:tcPr>
          <w:p w14:paraId="53183D3D"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3E" w14:textId="77777777" w:rsidR="00F10CB7" w:rsidRPr="00B76822" w:rsidRDefault="00F10CB7" w:rsidP="0010145D">
            <w:pPr>
              <w:rPr>
                <w:iCs/>
                <w:color w:val="000000"/>
                <w:szCs w:val="22"/>
              </w:rPr>
            </w:pPr>
            <w:proofErr w:type="spellStart"/>
            <w:r w:rsidRPr="00B76822">
              <w:rPr>
                <w:iCs/>
                <w:color w:val="000000"/>
                <w:szCs w:val="22"/>
              </w:rPr>
              <w:t>Dyspnø</w:t>
            </w:r>
            <w:proofErr w:type="spellEnd"/>
            <w:r w:rsidRPr="00B76822">
              <w:rPr>
                <w:iCs/>
                <w:color w:val="000000"/>
                <w:szCs w:val="22"/>
              </w:rPr>
              <w:t xml:space="preserve">*, </w:t>
            </w:r>
            <w:proofErr w:type="spellStart"/>
            <w:r w:rsidRPr="00B76822">
              <w:rPr>
                <w:iCs/>
                <w:color w:val="000000"/>
                <w:szCs w:val="22"/>
              </w:rPr>
              <w:t>hoste</w:t>
            </w:r>
            <w:proofErr w:type="spellEnd"/>
            <w:r w:rsidRPr="00B76822">
              <w:rPr>
                <w:iCs/>
                <w:color w:val="000000"/>
                <w:szCs w:val="22"/>
              </w:rPr>
              <w:t xml:space="preserve">*, </w:t>
            </w:r>
            <w:proofErr w:type="spellStart"/>
            <w:r w:rsidR="008E1E6C" w:rsidRPr="00B76822">
              <w:rPr>
                <w:iCs/>
                <w:color w:val="000000"/>
                <w:szCs w:val="22"/>
              </w:rPr>
              <w:t>hik</w:t>
            </w:r>
            <w:r w:rsidR="00A211DF" w:rsidRPr="00B76822">
              <w:rPr>
                <w:iCs/>
                <w:color w:val="000000"/>
                <w:szCs w:val="22"/>
              </w:rPr>
              <w:t>k</w:t>
            </w:r>
            <w:r w:rsidR="008E1E6C" w:rsidRPr="00B76822">
              <w:rPr>
                <w:iCs/>
                <w:color w:val="000000"/>
                <w:szCs w:val="22"/>
              </w:rPr>
              <w:t>e</w:t>
            </w:r>
            <w:proofErr w:type="spellEnd"/>
          </w:p>
        </w:tc>
      </w:tr>
      <w:tr w:rsidR="00F10CB7" w:rsidRPr="00B76822" w14:paraId="53183D43"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40"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D41"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42" w14:textId="77777777" w:rsidR="00F10CB7" w:rsidRPr="00B76822" w:rsidRDefault="00F10CB7" w:rsidP="0010145D">
            <w:pPr>
              <w:rPr>
                <w:iCs/>
                <w:color w:val="000000"/>
                <w:szCs w:val="22"/>
              </w:rPr>
            </w:pPr>
            <w:proofErr w:type="spellStart"/>
            <w:r w:rsidRPr="00B76822">
              <w:rPr>
                <w:iCs/>
                <w:color w:val="000000"/>
                <w:szCs w:val="22"/>
              </w:rPr>
              <w:t>Akut</w:t>
            </w:r>
            <w:proofErr w:type="spellEnd"/>
            <w:r w:rsidRPr="00B76822">
              <w:rPr>
                <w:iCs/>
                <w:color w:val="000000"/>
                <w:szCs w:val="22"/>
              </w:rPr>
              <w:t xml:space="preserve"> </w:t>
            </w:r>
            <w:r w:rsidRPr="00B76822">
              <w:rPr>
                <w:i/>
                <w:iCs/>
                <w:color w:val="000000"/>
                <w:szCs w:val="22"/>
              </w:rPr>
              <w:t>respiratory distress syndrome</w:t>
            </w:r>
            <w:r w:rsidRPr="00B76822">
              <w:rPr>
                <w:iCs/>
                <w:color w:val="000000"/>
                <w:szCs w:val="22"/>
              </w:rPr>
              <w:t xml:space="preserve">, </w:t>
            </w:r>
            <w:proofErr w:type="spellStart"/>
            <w:r w:rsidRPr="00B76822">
              <w:rPr>
                <w:iCs/>
                <w:color w:val="000000"/>
                <w:szCs w:val="22"/>
              </w:rPr>
              <w:t>lungeemboli</w:t>
            </w:r>
            <w:proofErr w:type="spellEnd"/>
            <w:r w:rsidRPr="00B76822">
              <w:rPr>
                <w:iCs/>
                <w:color w:val="000000"/>
                <w:szCs w:val="22"/>
              </w:rPr>
              <w:t xml:space="preserve">, pneumonitis, pulmonal hypertension, </w:t>
            </w:r>
            <w:proofErr w:type="spellStart"/>
            <w:r w:rsidRPr="00B76822">
              <w:rPr>
                <w:iCs/>
                <w:color w:val="000000"/>
                <w:szCs w:val="22"/>
              </w:rPr>
              <w:t>lungeødem</w:t>
            </w:r>
            <w:proofErr w:type="spellEnd"/>
            <w:r w:rsidRPr="00B76822">
              <w:rPr>
                <w:iCs/>
                <w:color w:val="000000"/>
                <w:szCs w:val="22"/>
              </w:rPr>
              <w:t xml:space="preserve"> (</w:t>
            </w:r>
            <w:proofErr w:type="spellStart"/>
            <w:r w:rsidRPr="00B76822">
              <w:rPr>
                <w:iCs/>
                <w:color w:val="000000"/>
                <w:szCs w:val="22"/>
              </w:rPr>
              <w:t>inkl</w:t>
            </w:r>
            <w:proofErr w:type="spellEnd"/>
            <w:r w:rsidRPr="00B76822">
              <w:rPr>
                <w:iCs/>
                <w:color w:val="000000"/>
                <w:szCs w:val="22"/>
              </w:rPr>
              <w:t xml:space="preserve">. </w:t>
            </w:r>
            <w:proofErr w:type="spellStart"/>
            <w:r w:rsidRPr="00B76822">
              <w:rPr>
                <w:iCs/>
                <w:color w:val="000000"/>
                <w:szCs w:val="22"/>
              </w:rPr>
              <w:t>akut</w:t>
            </w:r>
            <w:proofErr w:type="spellEnd"/>
            <w:r w:rsidRPr="00B76822">
              <w:rPr>
                <w:iCs/>
                <w:color w:val="000000"/>
                <w:szCs w:val="22"/>
              </w:rPr>
              <w:t>)</w:t>
            </w:r>
          </w:p>
        </w:tc>
      </w:tr>
      <w:tr w:rsidR="00F10CB7" w:rsidRPr="000B3978" w14:paraId="53183D47" w14:textId="77777777" w:rsidTr="0093228B">
        <w:trPr>
          <w:cantSplit/>
          <w:jc w:val="center"/>
        </w:trPr>
        <w:tc>
          <w:tcPr>
            <w:tcW w:w="2127" w:type="dxa"/>
            <w:vMerge w:val="restart"/>
            <w:tcBorders>
              <w:top w:val="single" w:sz="2" w:space="0" w:color="000000"/>
              <w:left w:val="single" w:sz="6" w:space="0" w:color="000000"/>
              <w:bottom w:val="single" w:sz="2" w:space="0" w:color="000000"/>
              <w:right w:val="nil"/>
            </w:tcBorders>
            <w:shd w:val="clear" w:color="auto" w:fill="FFFFFF"/>
          </w:tcPr>
          <w:p w14:paraId="53183D44" w14:textId="77777777" w:rsidR="00F10CB7" w:rsidRPr="00B76822" w:rsidRDefault="00F10CB7" w:rsidP="0010145D">
            <w:pPr>
              <w:rPr>
                <w:iCs/>
                <w:color w:val="000000"/>
                <w:szCs w:val="22"/>
              </w:rPr>
            </w:pPr>
            <w:r w:rsidRPr="00B76822">
              <w:rPr>
                <w:iCs/>
                <w:color w:val="000000"/>
                <w:szCs w:val="22"/>
              </w:rPr>
              <w:t>Mave-</w:t>
            </w:r>
            <w:proofErr w:type="spellStart"/>
            <w:r w:rsidRPr="00B76822">
              <w:rPr>
                <w:iCs/>
                <w:color w:val="000000"/>
                <w:szCs w:val="22"/>
              </w:rPr>
              <w:t>tarm</w:t>
            </w:r>
            <w:proofErr w:type="spellEnd"/>
            <w:r w:rsidRPr="00B76822">
              <w:rPr>
                <w:iCs/>
                <w:color w:val="000000"/>
                <w:szCs w:val="22"/>
              </w:rPr>
              <w:t>-</w:t>
            </w:r>
            <w:proofErr w:type="spellStart"/>
            <w:r w:rsidRPr="00B76822">
              <w:rPr>
                <w:iCs/>
                <w:color w:val="000000"/>
                <w:szCs w:val="22"/>
              </w:rPr>
              <w:t>kanalen</w:t>
            </w:r>
            <w:proofErr w:type="spellEnd"/>
          </w:p>
        </w:tc>
        <w:tc>
          <w:tcPr>
            <w:tcW w:w="1275" w:type="dxa"/>
            <w:tcBorders>
              <w:top w:val="nil"/>
              <w:left w:val="single" w:sz="2" w:space="0" w:color="000000"/>
              <w:bottom w:val="single" w:sz="2" w:space="0" w:color="000000"/>
              <w:right w:val="nil"/>
            </w:tcBorders>
            <w:shd w:val="clear" w:color="auto" w:fill="FFFFFF"/>
          </w:tcPr>
          <w:p w14:paraId="53183D45" w14:textId="77777777" w:rsidR="00F10CB7" w:rsidRPr="00B76822" w:rsidRDefault="00F10CB7" w:rsidP="0010145D">
            <w:pPr>
              <w:rPr>
                <w:iCs/>
                <w:color w:val="000000"/>
                <w:szCs w:val="22"/>
              </w:rPr>
            </w:pPr>
            <w:r w:rsidRPr="00B76822">
              <w:rPr>
                <w:iCs/>
                <w:color w:val="000000"/>
                <w:szCs w:val="22"/>
              </w:rPr>
              <w:t xml:space="preserve">Meget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46" w14:textId="77777777" w:rsidR="00F10CB7" w:rsidRPr="00B76822" w:rsidRDefault="00F10CB7" w:rsidP="0010145D">
            <w:pPr>
              <w:rPr>
                <w:iCs/>
                <w:color w:val="000000"/>
                <w:szCs w:val="22"/>
                <w:lang w:val="da-DK"/>
              </w:rPr>
            </w:pPr>
            <w:r w:rsidRPr="00B76822">
              <w:rPr>
                <w:iCs/>
                <w:color w:val="000000"/>
                <w:szCs w:val="22"/>
                <w:lang w:val="da-DK"/>
              </w:rPr>
              <w:t>Kvalme og opkastning*, diarré*, stomatitis*, obstipation</w:t>
            </w:r>
          </w:p>
        </w:tc>
      </w:tr>
      <w:tr w:rsidR="00F10CB7" w:rsidRPr="000B3978" w14:paraId="53183D4B" w14:textId="77777777" w:rsidTr="0093228B">
        <w:trPr>
          <w:cantSplit/>
          <w:jc w:val="center"/>
        </w:trPr>
        <w:tc>
          <w:tcPr>
            <w:tcW w:w="2127" w:type="dxa"/>
            <w:vMerge/>
            <w:tcBorders>
              <w:top w:val="single" w:sz="2" w:space="0" w:color="000000"/>
              <w:left w:val="single" w:sz="6" w:space="0" w:color="000000"/>
              <w:bottom w:val="single" w:sz="2" w:space="0" w:color="000000"/>
              <w:right w:val="nil"/>
            </w:tcBorders>
            <w:shd w:val="clear" w:color="auto" w:fill="FFFFFF"/>
          </w:tcPr>
          <w:p w14:paraId="53183D48" w14:textId="77777777" w:rsidR="00F10CB7" w:rsidRPr="00B76822" w:rsidRDefault="00F10CB7" w:rsidP="0010145D">
            <w:pPr>
              <w:rPr>
                <w:iCs/>
                <w:color w:val="000000"/>
                <w:szCs w:val="22"/>
                <w:lang w:val="da-DK"/>
              </w:rPr>
            </w:pPr>
          </w:p>
        </w:tc>
        <w:tc>
          <w:tcPr>
            <w:tcW w:w="1275" w:type="dxa"/>
            <w:tcBorders>
              <w:top w:val="nil"/>
              <w:left w:val="single" w:sz="2" w:space="0" w:color="000000"/>
              <w:bottom w:val="single" w:sz="2" w:space="0" w:color="000000"/>
              <w:right w:val="nil"/>
            </w:tcBorders>
            <w:shd w:val="clear" w:color="auto" w:fill="FFFFFF"/>
          </w:tcPr>
          <w:p w14:paraId="53183D49"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4A" w14:textId="77777777" w:rsidR="00F10CB7" w:rsidRPr="0035759B" w:rsidRDefault="00F10CB7" w:rsidP="0010145D">
            <w:pPr>
              <w:rPr>
                <w:iCs/>
                <w:color w:val="000000"/>
                <w:szCs w:val="22"/>
                <w:lang w:val="sv-SE"/>
              </w:rPr>
            </w:pPr>
            <w:r w:rsidRPr="0035759B">
              <w:rPr>
                <w:iCs/>
                <w:color w:val="000000"/>
                <w:szCs w:val="22"/>
                <w:lang w:val="sv-SE"/>
              </w:rPr>
              <w:t>Gastrointestinal blødning (inkl. fra slimhinde)*, abdominal distension, dyspepsi, orofaryngeale smerter*, gastritis*, mundsår*, abdominalt ubehag, dysfagi, gastrointestinal inflammation*, abdominalsmerter (inkl. smerter i mave-tarm-kanalen og milten)*, mundsygdom*</w:t>
            </w:r>
          </w:p>
        </w:tc>
      </w:tr>
      <w:tr w:rsidR="00F10CB7" w:rsidRPr="00B76822" w14:paraId="53183D4F" w14:textId="77777777" w:rsidTr="0093228B">
        <w:trPr>
          <w:cantSplit/>
          <w:jc w:val="center"/>
        </w:trPr>
        <w:tc>
          <w:tcPr>
            <w:tcW w:w="2127" w:type="dxa"/>
            <w:vMerge/>
            <w:tcBorders>
              <w:top w:val="single" w:sz="2" w:space="0" w:color="000000"/>
              <w:left w:val="single" w:sz="6" w:space="0" w:color="000000"/>
              <w:bottom w:val="single" w:sz="2" w:space="0" w:color="000000"/>
              <w:right w:val="nil"/>
            </w:tcBorders>
            <w:shd w:val="clear" w:color="auto" w:fill="FFFFFF"/>
          </w:tcPr>
          <w:p w14:paraId="53183D4C" w14:textId="77777777" w:rsidR="00F10CB7" w:rsidRPr="0035759B" w:rsidRDefault="00F10CB7" w:rsidP="0010145D">
            <w:pPr>
              <w:rPr>
                <w:iCs/>
                <w:color w:val="000000"/>
                <w:szCs w:val="22"/>
                <w:lang w:val="sv-SE"/>
              </w:rPr>
            </w:pPr>
          </w:p>
        </w:tc>
        <w:tc>
          <w:tcPr>
            <w:tcW w:w="1275" w:type="dxa"/>
            <w:tcBorders>
              <w:top w:val="nil"/>
              <w:left w:val="single" w:sz="2" w:space="0" w:color="000000"/>
              <w:bottom w:val="single" w:sz="2" w:space="0" w:color="000000"/>
              <w:right w:val="nil"/>
            </w:tcBorders>
            <w:shd w:val="clear" w:color="auto" w:fill="FFFFFF"/>
          </w:tcPr>
          <w:p w14:paraId="53183D4D"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4E" w14:textId="77777777" w:rsidR="00F10CB7" w:rsidRPr="00B76822" w:rsidRDefault="00F10CB7" w:rsidP="0010145D">
            <w:pPr>
              <w:rPr>
                <w:iCs/>
                <w:color w:val="000000"/>
                <w:szCs w:val="22"/>
              </w:rPr>
            </w:pPr>
            <w:r w:rsidRPr="00B76822">
              <w:rPr>
                <w:iCs/>
                <w:color w:val="000000"/>
                <w:szCs w:val="22"/>
              </w:rPr>
              <w:t>Colitis (</w:t>
            </w:r>
            <w:proofErr w:type="spellStart"/>
            <w:r w:rsidRPr="00B76822">
              <w:rPr>
                <w:iCs/>
                <w:color w:val="000000"/>
                <w:szCs w:val="22"/>
              </w:rPr>
              <w:t>inkl</w:t>
            </w:r>
            <w:proofErr w:type="spellEnd"/>
            <w:r w:rsidRPr="00B76822">
              <w:rPr>
                <w:iCs/>
                <w:color w:val="000000"/>
                <w:szCs w:val="22"/>
              </w:rPr>
              <w:t xml:space="preserve">. </w:t>
            </w:r>
            <w:r w:rsidRPr="00B76822">
              <w:rPr>
                <w:i/>
                <w:iCs/>
                <w:color w:val="000000"/>
                <w:szCs w:val="22"/>
              </w:rPr>
              <w:t>clostridium difficile</w:t>
            </w:r>
            <w:r w:rsidRPr="00B76822">
              <w:rPr>
                <w:iCs/>
                <w:color w:val="000000"/>
                <w:szCs w:val="22"/>
              </w:rPr>
              <w:t>)*</w:t>
            </w:r>
          </w:p>
        </w:tc>
      </w:tr>
      <w:tr w:rsidR="00F10CB7" w:rsidRPr="00B76822" w14:paraId="53183D53" w14:textId="77777777" w:rsidTr="0093228B">
        <w:trPr>
          <w:cantSplit/>
          <w:jc w:val="center"/>
        </w:trPr>
        <w:tc>
          <w:tcPr>
            <w:tcW w:w="2127" w:type="dxa"/>
            <w:vMerge w:val="restart"/>
            <w:tcBorders>
              <w:top w:val="nil"/>
              <w:left w:val="single" w:sz="6" w:space="0" w:color="000000"/>
              <w:right w:val="nil"/>
            </w:tcBorders>
            <w:shd w:val="clear" w:color="auto" w:fill="FFFFFF"/>
          </w:tcPr>
          <w:p w14:paraId="53183D50" w14:textId="77777777" w:rsidR="00F10CB7" w:rsidRPr="00B76822" w:rsidRDefault="00F10CB7" w:rsidP="0010145D">
            <w:pPr>
              <w:rPr>
                <w:iCs/>
                <w:color w:val="000000"/>
                <w:szCs w:val="22"/>
              </w:rPr>
            </w:pPr>
            <w:r w:rsidRPr="00B76822">
              <w:rPr>
                <w:iCs/>
                <w:color w:val="000000"/>
                <w:szCs w:val="22"/>
              </w:rPr>
              <w:t xml:space="preserve">Lever </w:t>
            </w:r>
            <w:proofErr w:type="spellStart"/>
            <w:r w:rsidRPr="00B76822">
              <w:rPr>
                <w:iCs/>
                <w:color w:val="000000"/>
                <w:szCs w:val="22"/>
              </w:rPr>
              <w:t>og</w:t>
            </w:r>
            <w:proofErr w:type="spellEnd"/>
            <w:r w:rsidRPr="00B76822">
              <w:rPr>
                <w:iCs/>
                <w:color w:val="000000"/>
                <w:szCs w:val="22"/>
              </w:rPr>
              <w:t xml:space="preserve"> </w:t>
            </w:r>
            <w:proofErr w:type="spellStart"/>
            <w:r w:rsidRPr="00B76822">
              <w:rPr>
                <w:iCs/>
                <w:color w:val="000000"/>
                <w:szCs w:val="22"/>
              </w:rPr>
              <w:t>galdeveje</w:t>
            </w:r>
            <w:proofErr w:type="spellEnd"/>
          </w:p>
        </w:tc>
        <w:tc>
          <w:tcPr>
            <w:tcW w:w="1275" w:type="dxa"/>
            <w:tcBorders>
              <w:top w:val="nil"/>
              <w:left w:val="single" w:sz="2" w:space="0" w:color="000000"/>
              <w:bottom w:val="single" w:sz="2" w:space="0" w:color="000000"/>
              <w:right w:val="nil"/>
            </w:tcBorders>
            <w:shd w:val="clear" w:color="auto" w:fill="FFFFFF"/>
          </w:tcPr>
          <w:p w14:paraId="53183D51"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52" w14:textId="77777777" w:rsidR="00F10CB7" w:rsidRPr="00B76822" w:rsidRDefault="00F10CB7" w:rsidP="0010145D">
            <w:pPr>
              <w:rPr>
                <w:iCs/>
                <w:color w:val="000000"/>
                <w:szCs w:val="22"/>
              </w:rPr>
            </w:pPr>
            <w:proofErr w:type="spellStart"/>
            <w:r w:rsidRPr="00B76822">
              <w:rPr>
                <w:iCs/>
                <w:color w:val="000000"/>
                <w:szCs w:val="22"/>
              </w:rPr>
              <w:t>Hepatotoksicitet</w:t>
            </w:r>
            <w:proofErr w:type="spellEnd"/>
            <w:r w:rsidRPr="00B76822">
              <w:rPr>
                <w:iCs/>
                <w:color w:val="000000"/>
                <w:szCs w:val="22"/>
              </w:rPr>
              <w:t xml:space="preserve"> (</w:t>
            </w:r>
            <w:proofErr w:type="spellStart"/>
            <w:r w:rsidRPr="00B76822">
              <w:rPr>
                <w:iCs/>
                <w:color w:val="000000"/>
                <w:szCs w:val="22"/>
              </w:rPr>
              <w:t>inkl</w:t>
            </w:r>
            <w:proofErr w:type="spellEnd"/>
            <w:r w:rsidRPr="00B76822">
              <w:rPr>
                <w:iCs/>
                <w:color w:val="000000"/>
                <w:szCs w:val="22"/>
              </w:rPr>
              <w:t xml:space="preserve">. </w:t>
            </w:r>
            <w:proofErr w:type="spellStart"/>
            <w:r w:rsidRPr="00B76822">
              <w:rPr>
                <w:iCs/>
                <w:color w:val="000000"/>
                <w:szCs w:val="22"/>
              </w:rPr>
              <w:t>leversygdom</w:t>
            </w:r>
            <w:proofErr w:type="spellEnd"/>
            <w:r w:rsidRPr="00B76822">
              <w:rPr>
                <w:iCs/>
                <w:color w:val="000000"/>
                <w:szCs w:val="22"/>
              </w:rPr>
              <w:t>)</w:t>
            </w:r>
          </w:p>
        </w:tc>
      </w:tr>
      <w:tr w:rsidR="00F10CB7" w:rsidRPr="00B76822" w14:paraId="53183D57"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54"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D55" w14:textId="77777777" w:rsidR="00F10CB7" w:rsidRPr="00B76822" w:rsidRDefault="00F10CB7" w:rsidP="0010145D">
            <w:pPr>
              <w:rPr>
                <w:iCs/>
                <w:color w:val="000000"/>
                <w:szCs w:val="22"/>
              </w:rPr>
            </w:pPr>
            <w:r w:rsidRPr="00B76822">
              <w:rPr>
                <w:iCs/>
                <w:color w:val="000000"/>
                <w:szCs w:val="22"/>
              </w:rPr>
              <w:t xml:space="preserve">Ikke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56" w14:textId="77777777" w:rsidR="00F10CB7" w:rsidRPr="00B76822" w:rsidRDefault="00F10CB7" w:rsidP="0010145D">
            <w:pPr>
              <w:rPr>
                <w:iCs/>
                <w:color w:val="000000"/>
                <w:szCs w:val="22"/>
              </w:rPr>
            </w:pPr>
            <w:proofErr w:type="spellStart"/>
            <w:r w:rsidRPr="00B76822">
              <w:rPr>
                <w:iCs/>
                <w:color w:val="000000"/>
                <w:szCs w:val="22"/>
              </w:rPr>
              <w:t>Leversvigt</w:t>
            </w:r>
            <w:proofErr w:type="spellEnd"/>
          </w:p>
        </w:tc>
      </w:tr>
      <w:tr w:rsidR="00F10CB7" w:rsidRPr="00B76822" w14:paraId="53183D5B" w14:textId="77777777" w:rsidTr="0093228B">
        <w:trPr>
          <w:cantSplit/>
          <w:jc w:val="center"/>
        </w:trPr>
        <w:tc>
          <w:tcPr>
            <w:tcW w:w="2127" w:type="dxa"/>
            <w:vMerge w:val="restart"/>
            <w:tcBorders>
              <w:top w:val="nil"/>
              <w:left w:val="single" w:sz="6" w:space="0" w:color="000000"/>
              <w:right w:val="nil"/>
            </w:tcBorders>
            <w:shd w:val="clear" w:color="auto" w:fill="FFFFFF"/>
          </w:tcPr>
          <w:p w14:paraId="53183D58" w14:textId="77777777" w:rsidR="00F10CB7" w:rsidRPr="00B76822" w:rsidRDefault="00F10CB7" w:rsidP="0010145D">
            <w:pPr>
              <w:rPr>
                <w:iCs/>
                <w:color w:val="000000"/>
                <w:szCs w:val="22"/>
              </w:rPr>
            </w:pPr>
            <w:r w:rsidRPr="00B76822">
              <w:rPr>
                <w:iCs/>
                <w:color w:val="000000"/>
                <w:szCs w:val="22"/>
              </w:rPr>
              <w:lastRenderedPageBreak/>
              <w:t xml:space="preserve">Hud </w:t>
            </w:r>
            <w:proofErr w:type="spellStart"/>
            <w:r w:rsidRPr="00B76822">
              <w:rPr>
                <w:iCs/>
                <w:color w:val="000000"/>
                <w:szCs w:val="22"/>
              </w:rPr>
              <w:t>og</w:t>
            </w:r>
            <w:proofErr w:type="spellEnd"/>
            <w:r w:rsidRPr="00B76822">
              <w:rPr>
                <w:iCs/>
                <w:color w:val="000000"/>
                <w:szCs w:val="22"/>
              </w:rPr>
              <w:t xml:space="preserve"> </w:t>
            </w:r>
            <w:proofErr w:type="spellStart"/>
            <w:r w:rsidRPr="00B76822">
              <w:rPr>
                <w:iCs/>
                <w:color w:val="000000"/>
                <w:szCs w:val="22"/>
              </w:rPr>
              <w:t>subkutane</w:t>
            </w:r>
            <w:proofErr w:type="spellEnd"/>
            <w:r w:rsidRPr="00B76822">
              <w:rPr>
                <w:iCs/>
                <w:color w:val="000000"/>
                <w:szCs w:val="22"/>
              </w:rPr>
              <w:t xml:space="preserve"> </w:t>
            </w:r>
            <w:proofErr w:type="spellStart"/>
            <w:r w:rsidRPr="00B76822">
              <w:rPr>
                <w:iCs/>
                <w:color w:val="000000"/>
                <w:szCs w:val="22"/>
              </w:rPr>
              <w:t>væv</w:t>
            </w:r>
            <w:proofErr w:type="spellEnd"/>
          </w:p>
        </w:tc>
        <w:tc>
          <w:tcPr>
            <w:tcW w:w="1275" w:type="dxa"/>
            <w:tcBorders>
              <w:top w:val="nil"/>
              <w:left w:val="single" w:sz="2" w:space="0" w:color="000000"/>
              <w:bottom w:val="single" w:sz="2" w:space="0" w:color="000000"/>
              <w:right w:val="nil"/>
            </w:tcBorders>
            <w:shd w:val="clear" w:color="auto" w:fill="FFFFFF"/>
          </w:tcPr>
          <w:p w14:paraId="53183D59" w14:textId="77777777" w:rsidR="00F10CB7" w:rsidRPr="00B76822" w:rsidRDefault="00F10CB7" w:rsidP="0010145D">
            <w:pPr>
              <w:rPr>
                <w:iCs/>
                <w:color w:val="000000"/>
                <w:szCs w:val="22"/>
              </w:rPr>
            </w:pPr>
            <w:r w:rsidRPr="00B76822">
              <w:rPr>
                <w:iCs/>
                <w:color w:val="000000"/>
                <w:szCs w:val="22"/>
              </w:rPr>
              <w:t xml:space="preserve">Meget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5A" w14:textId="77777777" w:rsidR="00F10CB7" w:rsidRPr="00B76822" w:rsidRDefault="00F10CB7" w:rsidP="0010145D">
            <w:pPr>
              <w:rPr>
                <w:iCs/>
                <w:color w:val="000000"/>
                <w:szCs w:val="22"/>
              </w:rPr>
            </w:pPr>
            <w:proofErr w:type="spellStart"/>
            <w:r w:rsidRPr="00B76822">
              <w:rPr>
                <w:iCs/>
                <w:color w:val="000000"/>
                <w:szCs w:val="22"/>
              </w:rPr>
              <w:t>Hårsygdom</w:t>
            </w:r>
            <w:proofErr w:type="spellEnd"/>
            <w:r w:rsidRPr="00B76822">
              <w:rPr>
                <w:iCs/>
                <w:color w:val="000000"/>
                <w:szCs w:val="22"/>
              </w:rPr>
              <w:t>*</w:t>
            </w:r>
          </w:p>
        </w:tc>
      </w:tr>
      <w:tr w:rsidR="00F10CB7" w:rsidRPr="00B76822" w14:paraId="53183D5F"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5C"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D5D"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5E" w14:textId="77777777" w:rsidR="00F10CB7" w:rsidRPr="00B76822" w:rsidRDefault="00875908" w:rsidP="0010145D">
            <w:pPr>
              <w:rPr>
                <w:iCs/>
                <w:color w:val="000000"/>
                <w:szCs w:val="22"/>
              </w:rPr>
            </w:pPr>
            <w:proofErr w:type="spellStart"/>
            <w:r w:rsidRPr="00B76822">
              <w:rPr>
                <w:iCs/>
                <w:color w:val="000000"/>
                <w:szCs w:val="22"/>
              </w:rPr>
              <w:t>Kløe</w:t>
            </w:r>
            <w:proofErr w:type="spellEnd"/>
            <w:r w:rsidR="00F10CB7" w:rsidRPr="00B76822">
              <w:rPr>
                <w:iCs/>
                <w:color w:val="000000"/>
                <w:szCs w:val="22"/>
              </w:rPr>
              <w:t xml:space="preserve">*, dermatitis*, </w:t>
            </w:r>
            <w:proofErr w:type="spellStart"/>
            <w:r w:rsidR="00F10CB7" w:rsidRPr="00B76822">
              <w:rPr>
                <w:iCs/>
                <w:color w:val="000000"/>
                <w:szCs w:val="22"/>
              </w:rPr>
              <w:t>udslæt</w:t>
            </w:r>
            <w:proofErr w:type="spellEnd"/>
            <w:r w:rsidR="00F10CB7" w:rsidRPr="00B76822">
              <w:rPr>
                <w:iCs/>
                <w:color w:val="000000"/>
                <w:szCs w:val="22"/>
              </w:rPr>
              <w:t>*</w:t>
            </w:r>
          </w:p>
        </w:tc>
      </w:tr>
      <w:tr w:rsidR="00F10CB7" w:rsidRPr="00B76822" w14:paraId="53183D63" w14:textId="77777777" w:rsidTr="0093228B">
        <w:trPr>
          <w:cantSplit/>
          <w:jc w:val="center"/>
        </w:trPr>
        <w:tc>
          <w:tcPr>
            <w:tcW w:w="2127" w:type="dxa"/>
            <w:tcBorders>
              <w:top w:val="nil"/>
              <w:left w:val="single" w:sz="6" w:space="0" w:color="000000"/>
              <w:bottom w:val="single" w:sz="2" w:space="0" w:color="000000"/>
              <w:right w:val="nil"/>
            </w:tcBorders>
            <w:shd w:val="clear" w:color="auto" w:fill="FFFFFF"/>
          </w:tcPr>
          <w:p w14:paraId="53183D60" w14:textId="77777777" w:rsidR="00F10CB7" w:rsidRPr="00B76822" w:rsidRDefault="00F10CB7" w:rsidP="0010145D">
            <w:pPr>
              <w:rPr>
                <w:iCs/>
                <w:color w:val="000000"/>
                <w:szCs w:val="22"/>
                <w:lang w:val="da-DK"/>
              </w:rPr>
            </w:pPr>
            <w:r w:rsidRPr="00B76822">
              <w:rPr>
                <w:iCs/>
                <w:color w:val="000000"/>
                <w:szCs w:val="22"/>
                <w:lang w:val="da-DK"/>
              </w:rPr>
              <w:t>Knogler, led, muskler og bindevæv</w:t>
            </w:r>
          </w:p>
        </w:tc>
        <w:tc>
          <w:tcPr>
            <w:tcW w:w="1275" w:type="dxa"/>
            <w:tcBorders>
              <w:top w:val="nil"/>
              <w:left w:val="single" w:sz="2" w:space="0" w:color="000000"/>
              <w:bottom w:val="single" w:sz="2" w:space="0" w:color="000000"/>
              <w:right w:val="nil"/>
            </w:tcBorders>
            <w:shd w:val="clear" w:color="auto" w:fill="FFFFFF"/>
          </w:tcPr>
          <w:p w14:paraId="53183D61"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62" w14:textId="77777777" w:rsidR="00F10CB7" w:rsidRPr="00B76822" w:rsidRDefault="00F10CB7" w:rsidP="0010145D">
            <w:pPr>
              <w:rPr>
                <w:iCs/>
                <w:color w:val="000000"/>
                <w:szCs w:val="22"/>
                <w:lang w:val="da-DK"/>
              </w:rPr>
            </w:pPr>
            <w:r w:rsidRPr="00B76822">
              <w:rPr>
                <w:iCs/>
                <w:color w:val="000000"/>
                <w:szCs w:val="22"/>
                <w:lang w:val="da-DK"/>
              </w:rPr>
              <w:t>Muskelspasmer*, muskuloskeletale smerter*, ekstremitet</w:t>
            </w:r>
            <w:r w:rsidR="002426D3" w:rsidRPr="00B76822">
              <w:rPr>
                <w:iCs/>
                <w:color w:val="000000"/>
                <w:szCs w:val="22"/>
                <w:lang w:val="da-DK"/>
              </w:rPr>
              <w:t>ssmerter</w:t>
            </w:r>
          </w:p>
        </w:tc>
      </w:tr>
      <w:tr w:rsidR="00F10CB7" w:rsidRPr="00B76822" w14:paraId="53183D67" w14:textId="77777777" w:rsidTr="0093228B">
        <w:trPr>
          <w:cantSplit/>
          <w:jc w:val="center"/>
        </w:trPr>
        <w:tc>
          <w:tcPr>
            <w:tcW w:w="2127" w:type="dxa"/>
            <w:tcBorders>
              <w:top w:val="nil"/>
              <w:left w:val="single" w:sz="6" w:space="0" w:color="000000"/>
              <w:bottom w:val="single" w:sz="2" w:space="0" w:color="000000"/>
              <w:right w:val="nil"/>
            </w:tcBorders>
            <w:shd w:val="clear" w:color="auto" w:fill="FFFFFF"/>
          </w:tcPr>
          <w:p w14:paraId="53183D64" w14:textId="77777777" w:rsidR="00F10CB7" w:rsidRPr="00B76822" w:rsidRDefault="00F10CB7" w:rsidP="0010145D">
            <w:pPr>
              <w:rPr>
                <w:iCs/>
                <w:color w:val="000000"/>
                <w:szCs w:val="22"/>
              </w:rPr>
            </w:pPr>
            <w:proofErr w:type="spellStart"/>
            <w:r w:rsidRPr="00B76822">
              <w:rPr>
                <w:iCs/>
                <w:color w:val="000000"/>
                <w:szCs w:val="22"/>
              </w:rPr>
              <w:t>Nyrer</w:t>
            </w:r>
            <w:proofErr w:type="spellEnd"/>
            <w:r w:rsidRPr="00B76822">
              <w:rPr>
                <w:iCs/>
                <w:color w:val="000000"/>
                <w:szCs w:val="22"/>
              </w:rPr>
              <w:t xml:space="preserve"> </w:t>
            </w:r>
            <w:proofErr w:type="spellStart"/>
            <w:r w:rsidRPr="00B76822">
              <w:rPr>
                <w:iCs/>
                <w:color w:val="000000"/>
                <w:szCs w:val="22"/>
              </w:rPr>
              <w:t>og</w:t>
            </w:r>
            <w:proofErr w:type="spellEnd"/>
            <w:r w:rsidRPr="00B76822">
              <w:rPr>
                <w:iCs/>
                <w:color w:val="000000"/>
                <w:szCs w:val="22"/>
              </w:rPr>
              <w:t xml:space="preserve"> </w:t>
            </w:r>
            <w:proofErr w:type="spellStart"/>
            <w:r w:rsidRPr="00B76822">
              <w:rPr>
                <w:iCs/>
                <w:color w:val="000000"/>
                <w:szCs w:val="22"/>
              </w:rPr>
              <w:t>urinveje</w:t>
            </w:r>
            <w:proofErr w:type="spellEnd"/>
          </w:p>
        </w:tc>
        <w:tc>
          <w:tcPr>
            <w:tcW w:w="1275" w:type="dxa"/>
            <w:tcBorders>
              <w:top w:val="nil"/>
              <w:left w:val="single" w:sz="2" w:space="0" w:color="000000"/>
              <w:bottom w:val="single" w:sz="2" w:space="0" w:color="000000"/>
              <w:right w:val="nil"/>
            </w:tcBorders>
            <w:shd w:val="clear" w:color="auto" w:fill="FFFFFF"/>
          </w:tcPr>
          <w:p w14:paraId="53183D65"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66" w14:textId="77777777" w:rsidR="00F10CB7" w:rsidRPr="00B76822" w:rsidRDefault="00F10CB7" w:rsidP="0010145D">
            <w:pPr>
              <w:rPr>
                <w:iCs/>
                <w:color w:val="000000"/>
                <w:szCs w:val="22"/>
              </w:rPr>
            </w:pPr>
            <w:proofErr w:type="spellStart"/>
            <w:r w:rsidRPr="00B76822">
              <w:rPr>
                <w:iCs/>
                <w:color w:val="000000"/>
                <w:szCs w:val="22"/>
              </w:rPr>
              <w:t>Urinvejsinfektion</w:t>
            </w:r>
            <w:proofErr w:type="spellEnd"/>
            <w:r w:rsidRPr="00B76822">
              <w:rPr>
                <w:iCs/>
                <w:color w:val="000000"/>
                <w:szCs w:val="22"/>
              </w:rPr>
              <w:t>*</w:t>
            </w:r>
          </w:p>
        </w:tc>
      </w:tr>
      <w:tr w:rsidR="00F10CB7" w:rsidRPr="00B76822" w14:paraId="53183D6B" w14:textId="77777777" w:rsidTr="0093228B">
        <w:trPr>
          <w:cantSplit/>
          <w:jc w:val="center"/>
        </w:trPr>
        <w:tc>
          <w:tcPr>
            <w:tcW w:w="2127" w:type="dxa"/>
            <w:vMerge w:val="restart"/>
            <w:tcBorders>
              <w:top w:val="nil"/>
              <w:left w:val="single" w:sz="6" w:space="0" w:color="000000"/>
              <w:right w:val="nil"/>
            </w:tcBorders>
            <w:shd w:val="clear" w:color="auto" w:fill="FFFFFF"/>
          </w:tcPr>
          <w:p w14:paraId="53183D68" w14:textId="77777777" w:rsidR="00F10CB7" w:rsidRPr="00B76822" w:rsidRDefault="00F10CB7" w:rsidP="0010145D">
            <w:pPr>
              <w:rPr>
                <w:iCs/>
                <w:color w:val="000000"/>
                <w:szCs w:val="22"/>
                <w:lang w:val="da-DK"/>
              </w:rPr>
            </w:pPr>
            <w:r w:rsidRPr="00B76822">
              <w:rPr>
                <w:iCs/>
                <w:color w:val="000000"/>
                <w:szCs w:val="22"/>
                <w:lang w:val="da-DK"/>
              </w:rPr>
              <w:t>Almene symptomer og reaktioner på administrationsstedet</w:t>
            </w:r>
          </w:p>
        </w:tc>
        <w:tc>
          <w:tcPr>
            <w:tcW w:w="1275" w:type="dxa"/>
            <w:tcBorders>
              <w:top w:val="nil"/>
              <w:left w:val="single" w:sz="2" w:space="0" w:color="000000"/>
              <w:bottom w:val="single" w:sz="2" w:space="0" w:color="000000"/>
              <w:right w:val="nil"/>
            </w:tcBorders>
            <w:shd w:val="clear" w:color="auto" w:fill="FFFFFF"/>
          </w:tcPr>
          <w:p w14:paraId="53183D69" w14:textId="77777777" w:rsidR="00F10CB7" w:rsidRPr="00B76822" w:rsidRDefault="00F10CB7" w:rsidP="0010145D">
            <w:pPr>
              <w:rPr>
                <w:iCs/>
                <w:color w:val="000000"/>
                <w:szCs w:val="22"/>
              </w:rPr>
            </w:pPr>
            <w:r w:rsidRPr="00B76822">
              <w:rPr>
                <w:iCs/>
                <w:color w:val="000000"/>
                <w:szCs w:val="22"/>
              </w:rPr>
              <w:t xml:space="preserve">Meget </w:t>
            </w: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6A" w14:textId="77777777" w:rsidR="00F10CB7" w:rsidRPr="00B76822" w:rsidRDefault="00F10CB7" w:rsidP="0010145D">
            <w:pPr>
              <w:rPr>
                <w:iCs/>
                <w:color w:val="000000"/>
                <w:szCs w:val="22"/>
              </w:rPr>
            </w:pPr>
            <w:proofErr w:type="spellStart"/>
            <w:r w:rsidRPr="00B76822">
              <w:rPr>
                <w:iCs/>
                <w:color w:val="000000"/>
                <w:szCs w:val="22"/>
              </w:rPr>
              <w:t>Pyreksi</w:t>
            </w:r>
            <w:proofErr w:type="spellEnd"/>
            <w:r w:rsidRPr="00B76822">
              <w:rPr>
                <w:iCs/>
                <w:color w:val="000000"/>
                <w:szCs w:val="22"/>
              </w:rPr>
              <w:t xml:space="preserve">*, </w:t>
            </w:r>
            <w:proofErr w:type="spellStart"/>
            <w:r w:rsidRPr="00B76822">
              <w:rPr>
                <w:iCs/>
                <w:color w:val="000000"/>
                <w:szCs w:val="22"/>
              </w:rPr>
              <w:t>træthed</w:t>
            </w:r>
            <w:proofErr w:type="spellEnd"/>
            <w:r w:rsidRPr="00B76822">
              <w:rPr>
                <w:iCs/>
                <w:color w:val="000000"/>
                <w:szCs w:val="22"/>
              </w:rPr>
              <w:t xml:space="preserve">, </w:t>
            </w:r>
            <w:proofErr w:type="spellStart"/>
            <w:r w:rsidRPr="00B76822">
              <w:rPr>
                <w:iCs/>
                <w:color w:val="000000"/>
                <w:szCs w:val="22"/>
              </w:rPr>
              <w:t>asteni</w:t>
            </w:r>
            <w:proofErr w:type="spellEnd"/>
          </w:p>
        </w:tc>
      </w:tr>
      <w:tr w:rsidR="00F10CB7" w:rsidRPr="000B3978" w14:paraId="53183D6F" w14:textId="77777777" w:rsidTr="0093228B">
        <w:trPr>
          <w:cantSplit/>
          <w:jc w:val="center"/>
        </w:trPr>
        <w:tc>
          <w:tcPr>
            <w:tcW w:w="2127" w:type="dxa"/>
            <w:vMerge/>
            <w:tcBorders>
              <w:left w:val="single" w:sz="6" w:space="0" w:color="000000"/>
              <w:bottom w:val="single" w:sz="2" w:space="0" w:color="000000"/>
              <w:right w:val="nil"/>
            </w:tcBorders>
            <w:shd w:val="clear" w:color="auto" w:fill="FFFFFF"/>
          </w:tcPr>
          <w:p w14:paraId="53183D6C" w14:textId="77777777" w:rsidR="00F10CB7" w:rsidRPr="00B76822" w:rsidRDefault="00F10CB7" w:rsidP="0010145D">
            <w:pPr>
              <w:rPr>
                <w:iCs/>
                <w:color w:val="000000"/>
                <w:szCs w:val="22"/>
              </w:rPr>
            </w:pPr>
          </w:p>
        </w:tc>
        <w:tc>
          <w:tcPr>
            <w:tcW w:w="1275" w:type="dxa"/>
            <w:tcBorders>
              <w:top w:val="nil"/>
              <w:left w:val="single" w:sz="2" w:space="0" w:color="000000"/>
              <w:bottom w:val="single" w:sz="2" w:space="0" w:color="000000"/>
              <w:right w:val="nil"/>
            </w:tcBorders>
            <w:shd w:val="clear" w:color="auto" w:fill="FFFFFF"/>
          </w:tcPr>
          <w:p w14:paraId="53183D6D"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nil"/>
              <w:left w:val="single" w:sz="2" w:space="0" w:color="000000"/>
              <w:bottom w:val="single" w:sz="2" w:space="0" w:color="000000"/>
              <w:right w:val="single" w:sz="6" w:space="0" w:color="000000"/>
            </w:tcBorders>
            <w:shd w:val="clear" w:color="auto" w:fill="FFFFFF"/>
          </w:tcPr>
          <w:p w14:paraId="53183D6E" w14:textId="77777777" w:rsidR="00F10CB7" w:rsidRPr="00B76822" w:rsidRDefault="00F10CB7" w:rsidP="0010145D">
            <w:pPr>
              <w:rPr>
                <w:iCs/>
                <w:color w:val="000000"/>
                <w:szCs w:val="22"/>
                <w:lang w:val="da-DK"/>
              </w:rPr>
            </w:pPr>
            <w:r w:rsidRPr="00B76822">
              <w:rPr>
                <w:iCs/>
                <w:color w:val="000000"/>
                <w:szCs w:val="22"/>
                <w:lang w:val="da-DK"/>
              </w:rPr>
              <w:t>Ødem (inkl. perifert), kuldegysninger, reaktion på injektionsstedet*, utilpashed*</w:t>
            </w:r>
          </w:p>
        </w:tc>
      </w:tr>
      <w:tr w:rsidR="00F10CB7" w:rsidRPr="000B3978" w14:paraId="53183D73" w14:textId="77777777" w:rsidTr="0093228B">
        <w:trPr>
          <w:cantSplit/>
          <w:jc w:val="center"/>
        </w:trPr>
        <w:tc>
          <w:tcPr>
            <w:tcW w:w="2127" w:type="dxa"/>
            <w:tcBorders>
              <w:top w:val="single" w:sz="2" w:space="0" w:color="000000"/>
              <w:left w:val="single" w:sz="6" w:space="0" w:color="000000"/>
              <w:bottom w:val="single" w:sz="4" w:space="0" w:color="auto"/>
              <w:right w:val="nil"/>
            </w:tcBorders>
            <w:shd w:val="clear" w:color="auto" w:fill="FFFFFF"/>
          </w:tcPr>
          <w:p w14:paraId="53183D70" w14:textId="77777777" w:rsidR="00F10CB7" w:rsidRPr="00B76822" w:rsidRDefault="00F10CB7" w:rsidP="0010145D">
            <w:pPr>
              <w:rPr>
                <w:iCs/>
                <w:color w:val="000000"/>
                <w:szCs w:val="22"/>
              </w:rPr>
            </w:pPr>
            <w:proofErr w:type="spellStart"/>
            <w:r w:rsidRPr="00B76822">
              <w:rPr>
                <w:iCs/>
                <w:color w:val="000000"/>
                <w:szCs w:val="22"/>
              </w:rPr>
              <w:t>Undersøgelser</w:t>
            </w:r>
            <w:proofErr w:type="spellEnd"/>
          </w:p>
        </w:tc>
        <w:tc>
          <w:tcPr>
            <w:tcW w:w="1275" w:type="dxa"/>
            <w:tcBorders>
              <w:top w:val="single" w:sz="2" w:space="0" w:color="000000"/>
              <w:left w:val="single" w:sz="2" w:space="0" w:color="000000"/>
              <w:bottom w:val="single" w:sz="4" w:space="0" w:color="auto"/>
              <w:right w:val="nil"/>
            </w:tcBorders>
            <w:shd w:val="clear" w:color="auto" w:fill="FFFFFF"/>
          </w:tcPr>
          <w:p w14:paraId="53183D71" w14:textId="77777777" w:rsidR="00F10CB7" w:rsidRPr="00B76822" w:rsidRDefault="00F10CB7" w:rsidP="0010145D">
            <w:pPr>
              <w:rPr>
                <w:iCs/>
                <w:color w:val="000000"/>
                <w:szCs w:val="22"/>
              </w:rPr>
            </w:pPr>
            <w:proofErr w:type="spellStart"/>
            <w:r w:rsidRPr="00B76822">
              <w:rPr>
                <w:iCs/>
                <w:color w:val="000000"/>
                <w:szCs w:val="22"/>
              </w:rPr>
              <w:t>Almindelig</w:t>
            </w:r>
            <w:proofErr w:type="spellEnd"/>
          </w:p>
        </w:tc>
        <w:tc>
          <w:tcPr>
            <w:tcW w:w="5670" w:type="dxa"/>
            <w:tcBorders>
              <w:top w:val="single" w:sz="2" w:space="0" w:color="000000"/>
              <w:left w:val="single" w:sz="2" w:space="0" w:color="000000"/>
              <w:bottom w:val="single" w:sz="4" w:space="0" w:color="auto"/>
              <w:right w:val="single" w:sz="6" w:space="0" w:color="000000"/>
            </w:tcBorders>
            <w:shd w:val="clear" w:color="auto" w:fill="FFFFFF"/>
          </w:tcPr>
          <w:p w14:paraId="53183D72" w14:textId="77777777" w:rsidR="00F10CB7" w:rsidRPr="00B76822" w:rsidRDefault="00F10CB7" w:rsidP="0010145D">
            <w:pPr>
              <w:rPr>
                <w:iCs/>
                <w:color w:val="000000"/>
                <w:szCs w:val="22"/>
                <w:lang w:val="da-DK"/>
              </w:rPr>
            </w:pPr>
            <w:r w:rsidRPr="00B76822">
              <w:rPr>
                <w:iCs/>
                <w:color w:val="000000"/>
                <w:szCs w:val="22"/>
                <w:lang w:val="da-DK"/>
              </w:rPr>
              <w:t>Hyperbilirubinæmi*, abnorme proteinanalyser*, vægttab, vægtstigning</w:t>
            </w:r>
          </w:p>
        </w:tc>
      </w:tr>
      <w:tr w:rsidR="00F10CB7" w:rsidRPr="000B3978" w14:paraId="53183D75" w14:textId="77777777" w:rsidTr="0093228B">
        <w:trPr>
          <w:cantSplit/>
          <w:jc w:val="center"/>
        </w:trPr>
        <w:tc>
          <w:tcPr>
            <w:tcW w:w="9072" w:type="dxa"/>
            <w:gridSpan w:val="3"/>
            <w:tcBorders>
              <w:top w:val="single" w:sz="4" w:space="0" w:color="auto"/>
            </w:tcBorders>
            <w:shd w:val="clear" w:color="auto" w:fill="FFFFFF"/>
          </w:tcPr>
          <w:p w14:paraId="53183D74" w14:textId="77777777" w:rsidR="00F10CB7" w:rsidRPr="00F7418A" w:rsidRDefault="00F10CB7" w:rsidP="00841FFE">
            <w:pPr>
              <w:rPr>
                <w:iCs/>
                <w:color w:val="000000"/>
                <w:szCs w:val="22"/>
                <w:lang w:val="da-DK"/>
              </w:rPr>
            </w:pPr>
            <w:r w:rsidRPr="003200C4">
              <w:rPr>
                <w:iCs/>
                <w:color w:val="000000"/>
                <w:sz w:val="20"/>
                <w:szCs w:val="20"/>
                <w:lang w:val="da-DK"/>
              </w:rPr>
              <w:t>*</w:t>
            </w:r>
            <w:r w:rsidR="00841FFE" w:rsidRPr="003200C4">
              <w:rPr>
                <w:iCs/>
                <w:color w:val="000000"/>
                <w:sz w:val="20"/>
                <w:szCs w:val="20"/>
                <w:lang w:val="da-DK"/>
              </w:rPr>
              <w:t xml:space="preserve"> </w:t>
            </w:r>
            <w:r w:rsidRPr="003200C4">
              <w:rPr>
                <w:iCs/>
                <w:color w:val="000000"/>
                <w:sz w:val="20"/>
                <w:szCs w:val="20"/>
                <w:lang w:val="da-DK"/>
              </w:rPr>
              <w:t>Indikerer termer, der omfatter mere end én MedDRA ”foretrukken term”</w:t>
            </w:r>
          </w:p>
        </w:tc>
      </w:tr>
    </w:tbl>
    <w:p w14:paraId="53183D76" w14:textId="77777777" w:rsidR="00F10CB7" w:rsidRPr="00B76822" w:rsidRDefault="00F10CB7" w:rsidP="0010145D">
      <w:pPr>
        <w:rPr>
          <w:bCs/>
          <w:iCs/>
          <w:color w:val="000000"/>
          <w:szCs w:val="22"/>
          <w:u w:val="single"/>
          <w:lang w:val="da-DK"/>
        </w:rPr>
      </w:pPr>
    </w:p>
    <w:p w14:paraId="53183D77" w14:textId="77777777" w:rsidR="00913E82" w:rsidRPr="00B76822" w:rsidRDefault="00913E82" w:rsidP="0010145D">
      <w:pPr>
        <w:keepNext/>
        <w:rPr>
          <w:iCs/>
          <w:color w:val="000000"/>
          <w:szCs w:val="22"/>
          <w:u w:val="single"/>
          <w:lang w:val="da-DK"/>
        </w:rPr>
      </w:pPr>
      <w:r w:rsidRPr="00B76822">
        <w:rPr>
          <w:iCs/>
          <w:color w:val="000000"/>
          <w:szCs w:val="22"/>
          <w:u w:val="single"/>
          <w:lang w:val="da-DK"/>
        </w:rPr>
        <w:t>Beskrivelse af udvalgte bivirkninger</w:t>
      </w:r>
    </w:p>
    <w:p w14:paraId="53183D78" w14:textId="77777777" w:rsidR="00913E82" w:rsidRPr="00B76822" w:rsidRDefault="00913E82" w:rsidP="0010145D">
      <w:pPr>
        <w:keepNext/>
        <w:rPr>
          <w:i/>
          <w:color w:val="000000"/>
          <w:szCs w:val="22"/>
          <w:lang w:val="da-DK"/>
        </w:rPr>
      </w:pPr>
      <w:r w:rsidRPr="00B76822">
        <w:rPr>
          <w:i/>
          <w:color w:val="000000"/>
          <w:szCs w:val="22"/>
          <w:lang w:val="da-DK"/>
        </w:rPr>
        <w:t>Herpes zoster virusreaktivering</w:t>
      </w:r>
    </w:p>
    <w:p w14:paraId="53183D79" w14:textId="77777777" w:rsidR="002662BA" w:rsidRPr="007F2297" w:rsidRDefault="002662BA" w:rsidP="0010145D">
      <w:pPr>
        <w:keepNext/>
        <w:rPr>
          <w:i/>
          <w:color w:val="000000"/>
          <w:szCs w:val="22"/>
          <w:lang w:val="da-DK"/>
        </w:rPr>
      </w:pPr>
      <w:r w:rsidRPr="007F2297">
        <w:rPr>
          <w:i/>
          <w:color w:val="000000"/>
          <w:szCs w:val="22"/>
          <w:lang w:val="da-DK"/>
        </w:rPr>
        <w:t>Myelomatose</w:t>
      </w:r>
    </w:p>
    <w:p w14:paraId="53183D7A" w14:textId="77777777" w:rsidR="002662BA" w:rsidRPr="00B76822" w:rsidRDefault="00913E82" w:rsidP="0010145D">
      <w:pPr>
        <w:rPr>
          <w:color w:val="000000"/>
          <w:szCs w:val="22"/>
          <w:lang w:val="da-DK"/>
        </w:rPr>
      </w:pPr>
      <w:r w:rsidRPr="00B76822">
        <w:rPr>
          <w:color w:val="000000"/>
          <w:szCs w:val="22"/>
          <w:lang w:val="da-DK"/>
        </w:rPr>
        <w:t>Antiviral profylakse blev administreret til 26</w:t>
      </w:r>
      <w:r w:rsidR="008F031A" w:rsidRPr="00B76822">
        <w:rPr>
          <w:color w:val="000000"/>
          <w:szCs w:val="22"/>
          <w:lang w:val="da-DK"/>
        </w:rPr>
        <w:t> %</w:t>
      </w:r>
      <w:r w:rsidRPr="00B76822">
        <w:rPr>
          <w:color w:val="000000"/>
          <w:szCs w:val="22"/>
          <w:lang w:val="da-DK"/>
        </w:rPr>
        <w:t xml:space="preserve"> af patienterne i </w:t>
      </w:r>
      <w:r w:rsidR="00841FFE" w:rsidRPr="00B76822">
        <w:rPr>
          <w:color w:val="000000"/>
          <w:szCs w:val="22"/>
          <w:lang w:val="da-DK"/>
        </w:rPr>
        <w:t>Bz</w:t>
      </w:r>
      <w:r w:rsidRPr="00B76822">
        <w:rPr>
          <w:color w:val="000000"/>
          <w:szCs w:val="22"/>
          <w:lang w:val="da-DK"/>
        </w:rPr>
        <w:t xml:space="preserve">+M+P-gruppen. Forekomsten af herpes zoster blandt patienter i </w:t>
      </w:r>
      <w:r w:rsidR="00841FFE" w:rsidRPr="00B76822">
        <w:rPr>
          <w:color w:val="000000"/>
          <w:szCs w:val="22"/>
          <w:lang w:val="da-DK"/>
        </w:rPr>
        <w:t>Bz</w:t>
      </w:r>
      <w:r w:rsidRPr="00B76822">
        <w:rPr>
          <w:color w:val="000000"/>
          <w:szCs w:val="22"/>
          <w:lang w:val="da-DK"/>
        </w:rPr>
        <w:t>+M+P-behandlingsgruppen var 17</w:t>
      </w:r>
      <w:r w:rsidR="00B82BAB" w:rsidRPr="00B76822">
        <w:rPr>
          <w:color w:val="000000"/>
          <w:szCs w:val="22"/>
          <w:lang w:val="da-DK"/>
        </w:rPr>
        <w:t> </w:t>
      </w:r>
      <w:r w:rsidRPr="00B76822">
        <w:rPr>
          <w:color w:val="000000"/>
          <w:szCs w:val="22"/>
          <w:lang w:val="da-DK"/>
        </w:rPr>
        <w:t>% hos patienter, der ikke havde fået antiviral profylakse, sammenlignet med 3</w:t>
      </w:r>
      <w:r w:rsidR="008F031A" w:rsidRPr="00B76822">
        <w:rPr>
          <w:color w:val="000000"/>
          <w:szCs w:val="22"/>
          <w:lang w:val="da-DK"/>
        </w:rPr>
        <w:t> %</w:t>
      </w:r>
      <w:r w:rsidRPr="00B76822">
        <w:rPr>
          <w:color w:val="000000"/>
          <w:szCs w:val="22"/>
          <w:lang w:val="da-DK"/>
        </w:rPr>
        <w:t xml:space="preserve"> hos patienter, der havde fået antiviral profylakse.</w:t>
      </w:r>
      <w:r w:rsidR="00F10CB7" w:rsidRPr="00B76822">
        <w:rPr>
          <w:color w:val="000000"/>
          <w:szCs w:val="22"/>
          <w:lang w:val="da-DK"/>
        </w:rPr>
        <w:t xml:space="preserve"> </w:t>
      </w:r>
    </w:p>
    <w:p w14:paraId="53183D7B" w14:textId="77777777" w:rsidR="002662BA" w:rsidRPr="00B76822" w:rsidRDefault="002662BA" w:rsidP="0010145D">
      <w:pPr>
        <w:rPr>
          <w:color w:val="000000"/>
          <w:szCs w:val="22"/>
          <w:lang w:val="da-DK"/>
        </w:rPr>
      </w:pPr>
    </w:p>
    <w:p w14:paraId="53183D7C" w14:textId="77777777" w:rsidR="002662BA" w:rsidRPr="007F2297" w:rsidRDefault="002662BA" w:rsidP="0010145D">
      <w:pPr>
        <w:rPr>
          <w:i/>
          <w:color w:val="000000"/>
          <w:szCs w:val="22"/>
          <w:lang w:val="da-DK"/>
        </w:rPr>
      </w:pPr>
      <w:r w:rsidRPr="007F2297">
        <w:rPr>
          <w:i/>
          <w:color w:val="000000"/>
          <w:szCs w:val="22"/>
          <w:lang w:val="da-DK"/>
        </w:rPr>
        <w:t>Mantle-celle-lymfom</w:t>
      </w:r>
    </w:p>
    <w:p w14:paraId="53183D7D" w14:textId="77777777" w:rsidR="00913E82" w:rsidRPr="00B76822" w:rsidRDefault="002662BA" w:rsidP="0010145D">
      <w:pPr>
        <w:rPr>
          <w:color w:val="000000"/>
          <w:szCs w:val="22"/>
          <w:lang w:val="da-DK"/>
        </w:rPr>
      </w:pPr>
      <w:r w:rsidRPr="00B76822">
        <w:rPr>
          <w:color w:val="000000"/>
          <w:szCs w:val="22"/>
          <w:lang w:val="da-DK"/>
        </w:rPr>
        <w:t>A</w:t>
      </w:r>
      <w:r w:rsidR="00355A31" w:rsidRPr="00B76822">
        <w:rPr>
          <w:color w:val="000000"/>
          <w:szCs w:val="22"/>
          <w:lang w:val="da-DK"/>
        </w:rPr>
        <w:t>ntiviral profylakse</w:t>
      </w:r>
      <w:r w:rsidRPr="00B76822">
        <w:rPr>
          <w:color w:val="000000"/>
          <w:szCs w:val="22"/>
          <w:lang w:val="da-DK"/>
        </w:rPr>
        <w:t xml:space="preserve"> blev</w:t>
      </w:r>
      <w:r w:rsidR="00355A31" w:rsidRPr="00B76822">
        <w:rPr>
          <w:color w:val="000000"/>
          <w:szCs w:val="22"/>
          <w:lang w:val="da-DK"/>
        </w:rPr>
        <w:t xml:space="preserve"> administreret til 137 af 240 patienter (57</w:t>
      </w:r>
      <w:r w:rsidR="008F031A" w:rsidRPr="00B76822">
        <w:rPr>
          <w:color w:val="000000"/>
          <w:szCs w:val="22"/>
          <w:lang w:val="da-DK"/>
        </w:rPr>
        <w:t> %</w:t>
      </w:r>
      <w:r w:rsidR="00355A31" w:rsidRPr="00B76822">
        <w:rPr>
          <w:color w:val="000000"/>
          <w:szCs w:val="22"/>
          <w:lang w:val="da-DK"/>
        </w:rPr>
        <w:t xml:space="preserve">) i </w:t>
      </w:r>
      <w:r w:rsidR="00841FFE" w:rsidRPr="00B76822">
        <w:rPr>
          <w:color w:val="000000"/>
          <w:szCs w:val="22"/>
          <w:lang w:val="da-DK"/>
        </w:rPr>
        <w:t>BzR</w:t>
      </w:r>
      <w:r w:rsidR="00355A31" w:rsidRPr="00B76822">
        <w:rPr>
          <w:color w:val="000000"/>
          <w:szCs w:val="22"/>
          <w:lang w:val="da-DK"/>
        </w:rPr>
        <w:t xml:space="preserve">-CAP-armen. Forekomsten af herpes zoster blandt patienter i </w:t>
      </w:r>
      <w:r w:rsidR="00841FFE" w:rsidRPr="00B76822">
        <w:rPr>
          <w:color w:val="000000"/>
          <w:szCs w:val="22"/>
          <w:lang w:val="da-DK"/>
        </w:rPr>
        <w:t>BzR</w:t>
      </w:r>
      <w:r w:rsidR="00355A31" w:rsidRPr="00B76822">
        <w:rPr>
          <w:color w:val="000000"/>
          <w:szCs w:val="22"/>
          <w:lang w:val="da-DK"/>
        </w:rPr>
        <w:t>-CAP-armen var 10,7</w:t>
      </w:r>
      <w:r w:rsidR="008F031A" w:rsidRPr="00B76822">
        <w:rPr>
          <w:color w:val="000000"/>
          <w:szCs w:val="22"/>
          <w:lang w:val="da-DK"/>
        </w:rPr>
        <w:t> %</w:t>
      </w:r>
      <w:r w:rsidR="00355A31" w:rsidRPr="00B76822">
        <w:rPr>
          <w:color w:val="000000"/>
          <w:szCs w:val="22"/>
          <w:lang w:val="da-DK"/>
        </w:rPr>
        <w:t xml:space="preserve"> hos patienter, der ikke havde fået antiviral profylakse, sammenlignet med 3,6</w:t>
      </w:r>
      <w:r w:rsidR="008F031A" w:rsidRPr="00B76822">
        <w:rPr>
          <w:color w:val="000000"/>
          <w:szCs w:val="22"/>
          <w:lang w:val="da-DK"/>
        </w:rPr>
        <w:t> %</w:t>
      </w:r>
      <w:r w:rsidR="00355A31" w:rsidRPr="00B76822">
        <w:rPr>
          <w:color w:val="000000"/>
          <w:szCs w:val="22"/>
          <w:lang w:val="da-DK"/>
        </w:rPr>
        <w:t xml:space="preserve"> hos patienter, der havde fået antiviral profylakse (se pkt. 4.4</w:t>
      </w:r>
      <w:r w:rsidR="00F10CB7" w:rsidRPr="00B76822">
        <w:rPr>
          <w:color w:val="000000"/>
          <w:szCs w:val="22"/>
          <w:lang w:val="da-DK"/>
        </w:rPr>
        <w:t>).</w:t>
      </w:r>
    </w:p>
    <w:p w14:paraId="53183D7E" w14:textId="77777777" w:rsidR="002662BA" w:rsidRPr="00B76822" w:rsidRDefault="002662BA" w:rsidP="0010145D">
      <w:pPr>
        <w:rPr>
          <w:color w:val="000000"/>
          <w:szCs w:val="22"/>
          <w:lang w:val="da-DK"/>
        </w:rPr>
      </w:pPr>
    </w:p>
    <w:p w14:paraId="53183D7F" w14:textId="77777777" w:rsidR="002662BA" w:rsidRPr="00B76822" w:rsidRDefault="002662BA" w:rsidP="0010145D">
      <w:pPr>
        <w:rPr>
          <w:bCs/>
          <w:i/>
          <w:color w:val="000000"/>
          <w:szCs w:val="22"/>
          <w:lang w:val="da-DK"/>
        </w:rPr>
      </w:pPr>
      <w:r w:rsidRPr="00B76822">
        <w:rPr>
          <w:bCs/>
          <w:i/>
          <w:color w:val="000000"/>
          <w:szCs w:val="22"/>
          <w:lang w:val="da-DK"/>
        </w:rPr>
        <w:t xml:space="preserve">Hepatitis B-virus (HBV)-reaktivering og </w:t>
      </w:r>
      <w:r w:rsidR="00283B3D">
        <w:rPr>
          <w:bCs/>
          <w:i/>
          <w:color w:val="000000"/>
          <w:szCs w:val="22"/>
          <w:lang w:val="da-DK"/>
        </w:rPr>
        <w:t>-</w:t>
      </w:r>
      <w:r w:rsidRPr="00B76822">
        <w:rPr>
          <w:bCs/>
          <w:i/>
          <w:color w:val="000000"/>
          <w:szCs w:val="22"/>
          <w:lang w:val="da-DK"/>
        </w:rPr>
        <w:t>infektion</w:t>
      </w:r>
    </w:p>
    <w:p w14:paraId="53183D80" w14:textId="77777777" w:rsidR="002662BA" w:rsidRPr="007F2297" w:rsidRDefault="002662BA" w:rsidP="0010145D">
      <w:pPr>
        <w:rPr>
          <w:bCs/>
          <w:i/>
          <w:color w:val="000000"/>
          <w:szCs w:val="22"/>
          <w:lang w:val="da-DK"/>
        </w:rPr>
      </w:pPr>
      <w:r w:rsidRPr="007F2297">
        <w:rPr>
          <w:bCs/>
          <w:i/>
          <w:color w:val="000000"/>
          <w:szCs w:val="22"/>
          <w:lang w:val="da-DK"/>
        </w:rPr>
        <w:t>Mantle-celle-lymfom</w:t>
      </w:r>
    </w:p>
    <w:p w14:paraId="53183D81" w14:textId="77777777" w:rsidR="00913E82" w:rsidRPr="00B76822" w:rsidRDefault="00CA3A7E" w:rsidP="0010145D">
      <w:pPr>
        <w:rPr>
          <w:color w:val="000000"/>
          <w:szCs w:val="22"/>
          <w:lang w:val="da-DK"/>
        </w:rPr>
      </w:pPr>
      <w:r w:rsidRPr="00B76822">
        <w:rPr>
          <w:bCs/>
          <w:color w:val="000000"/>
          <w:szCs w:val="22"/>
          <w:lang w:val="da-DK"/>
        </w:rPr>
        <w:t xml:space="preserve">HBV-infektion med dødelig udgang </w:t>
      </w:r>
      <w:r w:rsidR="00703A02" w:rsidRPr="00B76822">
        <w:rPr>
          <w:bCs/>
          <w:color w:val="000000"/>
          <w:szCs w:val="22"/>
          <w:lang w:val="da-DK"/>
        </w:rPr>
        <w:t xml:space="preserve">forekom </w:t>
      </w:r>
      <w:r w:rsidRPr="00B76822">
        <w:rPr>
          <w:bCs/>
          <w:color w:val="000000"/>
          <w:szCs w:val="22"/>
          <w:lang w:val="da-DK"/>
        </w:rPr>
        <w:t>hos 0,8 % (n=2) af patienterne i non-</w:t>
      </w:r>
      <w:r w:rsidR="00841FFE" w:rsidRPr="00B76822">
        <w:rPr>
          <w:szCs w:val="22"/>
          <w:lang w:val="da-DK"/>
        </w:rPr>
        <w:t>bortezomib</w:t>
      </w:r>
      <w:r w:rsidRPr="00B76822">
        <w:rPr>
          <w:bCs/>
          <w:color w:val="000000"/>
          <w:szCs w:val="22"/>
          <w:lang w:val="da-DK"/>
        </w:rPr>
        <w:t>-</w:t>
      </w:r>
      <w:r w:rsidR="00703A02" w:rsidRPr="00B76822">
        <w:rPr>
          <w:bCs/>
          <w:color w:val="000000"/>
          <w:szCs w:val="22"/>
          <w:lang w:val="da-DK"/>
        </w:rPr>
        <w:t>armen</w:t>
      </w:r>
      <w:r w:rsidRPr="00B76822">
        <w:rPr>
          <w:bCs/>
          <w:color w:val="000000"/>
          <w:szCs w:val="22"/>
          <w:lang w:val="da-DK"/>
        </w:rPr>
        <w:t xml:space="preserve"> (rituximab, cyclophosphamid, doxorubicin, vincristin og prednison; R-CHOP) og </w:t>
      </w:r>
      <w:r w:rsidR="00173ADE" w:rsidRPr="00B76822">
        <w:rPr>
          <w:bCs/>
          <w:color w:val="000000"/>
          <w:szCs w:val="22"/>
          <w:lang w:val="da-DK"/>
        </w:rPr>
        <w:t xml:space="preserve">hos </w:t>
      </w:r>
      <w:r w:rsidRPr="00B76822">
        <w:rPr>
          <w:bCs/>
          <w:color w:val="000000"/>
          <w:szCs w:val="22"/>
          <w:lang w:val="da-DK"/>
        </w:rPr>
        <w:t>0,4 % (n=1) af patienterne</w:t>
      </w:r>
      <w:r w:rsidR="00703A02" w:rsidRPr="00B76822">
        <w:rPr>
          <w:bCs/>
          <w:color w:val="000000"/>
          <w:szCs w:val="22"/>
          <w:lang w:val="da-DK"/>
        </w:rPr>
        <w:t xml:space="preserve"> i</w:t>
      </w:r>
      <w:r w:rsidRPr="00B76822">
        <w:rPr>
          <w:bCs/>
          <w:color w:val="000000"/>
          <w:szCs w:val="22"/>
          <w:lang w:val="da-DK"/>
        </w:rPr>
        <w:t xml:space="preserve"> </w:t>
      </w:r>
      <w:r w:rsidR="00283B3D">
        <w:rPr>
          <w:bCs/>
          <w:color w:val="000000"/>
          <w:szCs w:val="22"/>
          <w:lang w:val="da-DK"/>
        </w:rPr>
        <w:t>bortezomib-</w:t>
      </w:r>
      <w:r w:rsidR="00173ADE" w:rsidRPr="00B76822">
        <w:rPr>
          <w:bCs/>
          <w:color w:val="000000"/>
          <w:szCs w:val="22"/>
          <w:lang w:val="da-DK"/>
        </w:rPr>
        <w:t xml:space="preserve">armen </w:t>
      </w:r>
      <w:r w:rsidR="00703A02" w:rsidRPr="00B76822">
        <w:rPr>
          <w:bCs/>
          <w:color w:val="000000"/>
          <w:szCs w:val="22"/>
          <w:lang w:val="da-DK"/>
        </w:rPr>
        <w:t xml:space="preserve">plus </w:t>
      </w:r>
      <w:r w:rsidRPr="00B76822">
        <w:rPr>
          <w:bCs/>
          <w:color w:val="000000"/>
          <w:szCs w:val="22"/>
          <w:lang w:val="da-DK"/>
        </w:rPr>
        <w:t>rituximab, cyclophosphamid, doxorubicin og prednison (</w:t>
      </w:r>
      <w:r w:rsidR="00841FFE" w:rsidRPr="00B76822">
        <w:rPr>
          <w:bCs/>
          <w:color w:val="000000"/>
          <w:szCs w:val="22"/>
          <w:lang w:val="da-DK"/>
        </w:rPr>
        <w:t>BzR</w:t>
      </w:r>
      <w:r w:rsidRPr="00B76822">
        <w:rPr>
          <w:bCs/>
          <w:color w:val="000000"/>
          <w:szCs w:val="22"/>
          <w:lang w:val="da-DK"/>
        </w:rPr>
        <w:t xml:space="preserve">-CAP). Den samlede forekomst af hepatitis B-infektion var </w:t>
      </w:r>
      <w:r w:rsidR="00703A02" w:rsidRPr="00B76822">
        <w:rPr>
          <w:bCs/>
          <w:color w:val="000000"/>
          <w:szCs w:val="22"/>
          <w:lang w:val="da-DK"/>
        </w:rPr>
        <w:t>sammenlignelig</w:t>
      </w:r>
      <w:r w:rsidRPr="00B76822">
        <w:rPr>
          <w:bCs/>
          <w:color w:val="000000"/>
          <w:szCs w:val="22"/>
          <w:lang w:val="da-DK"/>
        </w:rPr>
        <w:t xml:space="preserve"> hos patienter</w:t>
      </w:r>
      <w:r w:rsidR="00703A02" w:rsidRPr="00B76822">
        <w:rPr>
          <w:bCs/>
          <w:color w:val="000000"/>
          <w:szCs w:val="22"/>
          <w:lang w:val="da-DK"/>
        </w:rPr>
        <w:t xml:space="preserve"> i</w:t>
      </w:r>
      <w:r w:rsidRPr="00B76822">
        <w:rPr>
          <w:bCs/>
          <w:color w:val="000000"/>
          <w:szCs w:val="22"/>
          <w:lang w:val="da-DK"/>
        </w:rPr>
        <w:t xml:space="preserve"> </w:t>
      </w:r>
      <w:r w:rsidR="00841FFE" w:rsidRPr="00B76822">
        <w:rPr>
          <w:bCs/>
          <w:color w:val="000000"/>
          <w:szCs w:val="22"/>
          <w:lang w:val="da-DK"/>
        </w:rPr>
        <w:t>BzR</w:t>
      </w:r>
      <w:r w:rsidRPr="00B76822">
        <w:rPr>
          <w:bCs/>
          <w:color w:val="000000"/>
          <w:szCs w:val="22"/>
          <w:lang w:val="da-DK"/>
        </w:rPr>
        <w:t>-CAP</w:t>
      </w:r>
      <w:r w:rsidR="00703A02" w:rsidRPr="00B76822">
        <w:rPr>
          <w:bCs/>
          <w:color w:val="000000"/>
          <w:szCs w:val="22"/>
          <w:lang w:val="da-DK"/>
        </w:rPr>
        <w:t>-armen og patienter i</w:t>
      </w:r>
      <w:r w:rsidRPr="00B76822">
        <w:rPr>
          <w:bCs/>
          <w:color w:val="000000"/>
          <w:szCs w:val="22"/>
          <w:lang w:val="da-DK"/>
        </w:rPr>
        <w:t xml:space="preserve"> R-CHOP</w:t>
      </w:r>
      <w:r w:rsidR="00703A02" w:rsidRPr="00B76822">
        <w:rPr>
          <w:bCs/>
          <w:color w:val="000000"/>
          <w:szCs w:val="22"/>
          <w:lang w:val="da-DK"/>
        </w:rPr>
        <w:t>-armen</w:t>
      </w:r>
      <w:r w:rsidRPr="00B76822">
        <w:rPr>
          <w:bCs/>
          <w:color w:val="000000"/>
          <w:szCs w:val="22"/>
          <w:lang w:val="da-DK"/>
        </w:rPr>
        <w:t xml:space="preserve"> (henholdsvis 0,8 % vs 1,2 %).</w:t>
      </w:r>
    </w:p>
    <w:p w14:paraId="53183D82" w14:textId="77777777" w:rsidR="005E174D" w:rsidRDefault="005E174D" w:rsidP="0010145D">
      <w:pPr>
        <w:rPr>
          <w:i/>
          <w:color w:val="000000"/>
          <w:szCs w:val="22"/>
          <w:lang w:val="da-DK"/>
        </w:rPr>
      </w:pPr>
    </w:p>
    <w:p w14:paraId="53183D83" w14:textId="77777777" w:rsidR="00913E82" w:rsidRPr="00B76822" w:rsidRDefault="00913E82" w:rsidP="0010145D">
      <w:pPr>
        <w:rPr>
          <w:i/>
          <w:color w:val="000000"/>
          <w:szCs w:val="22"/>
          <w:lang w:val="da-DK"/>
        </w:rPr>
      </w:pPr>
      <w:r w:rsidRPr="00B76822">
        <w:rPr>
          <w:i/>
          <w:color w:val="000000"/>
          <w:szCs w:val="22"/>
          <w:lang w:val="da-DK"/>
        </w:rPr>
        <w:t>Perifer neuropati ved kombinationsbehandlinger</w:t>
      </w:r>
    </w:p>
    <w:p w14:paraId="53183D84" w14:textId="77777777" w:rsidR="002662BA" w:rsidRPr="007F2297" w:rsidRDefault="002662BA" w:rsidP="0010145D">
      <w:pPr>
        <w:rPr>
          <w:i/>
          <w:color w:val="000000"/>
          <w:szCs w:val="22"/>
          <w:lang w:val="da-DK"/>
        </w:rPr>
      </w:pPr>
      <w:r w:rsidRPr="007F2297">
        <w:rPr>
          <w:i/>
          <w:color w:val="000000"/>
          <w:szCs w:val="22"/>
          <w:lang w:val="da-DK"/>
        </w:rPr>
        <w:t>Myelomatose</w:t>
      </w:r>
    </w:p>
    <w:p w14:paraId="53183D85" w14:textId="77777777" w:rsidR="00913E82" w:rsidRPr="00B76822" w:rsidRDefault="008D0E43" w:rsidP="0010145D">
      <w:pPr>
        <w:rPr>
          <w:color w:val="000000"/>
          <w:szCs w:val="22"/>
          <w:lang w:val="da-DK"/>
        </w:rPr>
      </w:pPr>
      <w:r w:rsidRPr="00B76822">
        <w:rPr>
          <w:color w:val="000000"/>
          <w:szCs w:val="22"/>
          <w:lang w:val="da-DK"/>
        </w:rPr>
        <w:t>Fra</w:t>
      </w:r>
      <w:r w:rsidR="00913E82" w:rsidRPr="00B76822">
        <w:rPr>
          <w:color w:val="000000"/>
          <w:szCs w:val="22"/>
          <w:lang w:val="da-DK"/>
        </w:rPr>
        <w:t xml:space="preserve"> studier, hvor </w:t>
      </w:r>
      <w:r w:rsidR="00841FFE" w:rsidRPr="00B76822">
        <w:rPr>
          <w:szCs w:val="22"/>
          <w:lang w:val="da-DK"/>
        </w:rPr>
        <w:t xml:space="preserve">bortezomib </w:t>
      </w:r>
      <w:r w:rsidR="00913E82" w:rsidRPr="00B76822">
        <w:rPr>
          <w:color w:val="000000"/>
          <w:szCs w:val="22"/>
          <w:lang w:val="da-DK"/>
        </w:rPr>
        <w:t>blev administreret som induktionsbehandling i kombination med dexamethason (studie IFM-2005-01) og dexamethason</w:t>
      </w:r>
      <w:r w:rsidR="00076898" w:rsidRPr="00B76822">
        <w:rPr>
          <w:color w:val="000000"/>
          <w:szCs w:val="22"/>
          <w:lang w:val="da-DK"/>
        </w:rPr>
        <w:t>-</w:t>
      </w:r>
      <w:r w:rsidR="007A64AE" w:rsidRPr="00B76822">
        <w:rPr>
          <w:color w:val="000000"/>
          <w:szCs w:val="22"/>
          <w:lang w:val="da-DK"/>
        </w:rPr>
        <w:t>thalidomid</w:t>
      </w:r>
      <w:r w:rsidR="00913E82" w:rsidRPr="00B76822">
        <w:rPr>
          <w:color w:val="000000"/>
          <w:szCs w:val="22"/>
          <w:lang w:val="da-DK"/>
        </w:rPr>
        <w:t xml:space="preserve"> (studie MMY-3010)</w:t>
      </w:r>
      <w:r w:rsidRPr="00B76822">
        <w:rPr>
          <w:color w:val="000000"/>
          <w:szCs w:val="22"/>
          <w:lang w:val="da-DK"/>
        </w:rPr>
        <w:t>,</w:t>
      </w:r>
      <w:r w:rsidR="00913E82" w:rsidRPr="00B76822">
        <w:rPr>
          <w:color w:val="000000"/>
          <w:szCs w:val="22"/>
          <w:lang w:val="da-DK"/>
        </w:rPr>
        <w:t xml:space="preserve"> præsenteres forekomsten af perifer neuropati ved kombinationsbehandlinger</w:t>
      </w:r>
      <w:r w:rsidRPr="00B76822">
        <w:rPr>
          <w:color w:val="000000"/>
          <w:szCs w:val="22"/>
          <w:lang w:val="da-DK"/>
        </w:rPr>
        <w:t>ne</w:t>
      </w:r>
      <w:r w:rsidR="00913E82" w:rsidRPr="00B76822">
        <w:rPr>
          <w:color w:val="000000"/>
          <w:szCs w:val="22"/>
          <w:lang w:val="da-DK"/>
        </w:rPr>
        <w:t xml:space="preserve"> i nedenstående tabel:</w:t>
      </w:r>
    </w:p>
    <w:p w14:paraId="53183D86" w14:textId="77777777" w:rsidR="00913E82" w:rsidRPr="00B76822" w:rsidRDefault="00913E82" w:rsidP="0010145D">
      <w:pPr>
        <w:rPr>
          <w:color w:val="000000"/>
          <w:szCs w:val="22"/>
          <w:lang w:val="da-DK"/>
        </w:rPr>
      </w:pPr>
    </w:p>
    <w:p w14:paraId="53183D87" w14:textId="77777777" w:rsidR="00913E82" w:rsidRPr="00B76822" w:rsidRDefault="00913E82" w:rsidP="0010145D">
      <w:pPr>
        <w:keepNext/>
        <w:tabs>
          <w:tab w:val="clear" w:pos="567"/>
        </w:tabs>
        <w:ind w:left="1134" w:hanging="1134"/>
        <w:rPr>
          <w:i/>
          <w:iCs/>
          <w:szCs w:val="22"/>
          <w:lang w:val="da-DK"/>
        </w:rPr>
      </w:pPr>
      <w:r w:rsidRPr="00B76822">
        <w:rPr>
          <w:i/>
          <w:iCs/>
          <w:szCs w:val="22"/>
          <w:lang w:val="da-DK"/>
        </w:rPr>
        <w:t>Tabel </w:t>
      </w:r>
      <w:r w:rsidR="00F10CB7" w:rsidRPr="00B76822">
        <w:rPr>
          <w:i/>
          <w:iCs/>
          <w:szCs w:val="22"/>
          <w:lang w:val="da-DK"/>
        </w:rPr>
        <w:t>9</w:t>
      </w:r>
      <w:r w:rsidRPr="00B76822">
        <w:rPr>
          <w:i/>
          <w:iCs/>
          <w:szCs w:val="22"/>
          <w:lang w:val="da-DK"/>
        </w:rPr>
        <w:t>:</w:t>
      </w:r>
      <w:r w:rsidRPr="00B76822">
        <w:rPr>
          <w:i/>
          <w:iCs/>
          <w:szCs w:val="22"/>
          <w:lang w:val="da-DK"/>
        </w:rPr>
        <w:tab/>
        <w:t xml:space="preserve">Forekomst af perifer neuropati under induktionsbehandling </w:t>
      </w:r>
      <w:r w:rsidR="002C0AE4" w:rsidRPr="00B76822">
        <w:rPr>
          <w:i/>
          <w:iCs/>
          <w:szCs w:val="22"/>
          <w:lang w:val="da-DK"/>
        </w:rPr>
        <w:t>efter</w:t>
      </w:r>
      <w:r w:rsidR="002C0AE4" w:rsidRPr="00B76822" w:rsidDel="002C0AE4">
        <w:rPr>
          <w:i/>
          <w:iCs/>
          <w:szCs w:val="22"/>
          <w:lang w:val="da-DK"/>
        </w:rPr>
        <w:t xml:space="preserve"> </w:t>
      </w:r>
      <w:r w:rsidRPr="00B76822">
        <w:rPr>
          <w:i/>
          <w:iCs/>
          <w:szCs w:val="22"/>
          <w:lang w:val="da-DK"/>
        </w:rPr>
        <w:t xml:space="preserve">toksicitet og </w:t>
      </w:r>
      <w:r w:rsidR="002C0AE4" w:rsidRPr="00B76822">
        <w:rPr>
          <w:i/>
          <w:iCs/>
          <w:szCs w:val="22"/>
          <w:lang w:val="da-DK"/>
        </w:rPr>
        <w:t>behandlings</w:t>
      </w:r>
      <w:r w:rsidRPr="00B76822">
        <w:rPr>
          <w:i/>
          <w:iCs/>
          <w:szCs w:val="22"/>
          <w:lang w:val="da-DK"/>
        </w:rPr>
        <w:t>seponering på grund af perifer neuropati</w:t>
      </w:r>
    </w:p>
    <w:tbl>
      <w:tblPr>
        <w:tblW w:w="5000" w:type="pct"/>
        <w:tblLayout w:type="fixed"/>
        <w:tblLook w:val="04A0" w:firstRow="1" w:lastRow="0" w:firstColumn="1" w:lastColumn="0" w:noHBand="0" w:noVBand="1"/>
      </w:tblPr>
      <w:tblGrid>
        <w:gridCol w:w="3006"/>
        <w:gridCol w:w="1516"/>
        <w:gridCol w:w="1516"/>
        <w:gridCol w:w="1516"/>
        <w:gridCol w:w="1517"/>
      </w:tblGrid>
      <w:tr w:rsidR="00913E82" w:rsidRPr="00B76822" w14:paraId="53183D8B" w14:textId="77777777" w:rsidTr="00F10CB7">
        <w:trPr>
          <w:cantSplit/>
        </w:trPr>
        <w:tc>
          <w:tcPr>
            <w:tcW w:w="3084" w:type="dxa"/>
            <w:tcBorders>
              <w:top w:val="single" w:sz="4" w:space="0" w:color="auto"/>
            </w:tcBorders>
          </w:tcPr>
          <w:p w14:paraId="53183D88" w14:textId="77777777" w:rsidR="00913E82" w:rsidRPr="00B76822" w:rsidRDefault="00913E82" w:rsidP="0010145D">
            <w:pPr>
              <w:pStyle w:val="TableText"/>
              <w:keepNext/>
              <w:rPr>
                <w:sz w:val="22"/>
                <w:szCs w:val="22"/>
                <w:lang w:val="da-DK"/>
              </w:rPr>
            </w:pPr>
          </w:p>
        </w:tc>
        <w:tc>
          <w:tcPr>
            <w:tcW w:w="3102" w:type="dxa"/>
            <w:gridSpan w:val="2"/>
            <w:tcBorders>
              <w:top w:val="single" w:sz="4" w:space="0" w:color="auto"/>
            </w:tcBorders>
          </w:tcPr>
          <w:p w14:paraId="53183D89" w14:textId="77777777" w:rsidR="00913E82" w:rsidRPr="00B76822" w:rsidRDefault="00913E82" w:rsidP="0010145D">
            <w:pPr>
              <w:pStyle w:val="TableText"/>
              <w:keepNext/>
              <w:jc w:val="center"/>
              <w:rPr>
                <w:sz w:val="22"/>
                <w:szCs w:val="22"/>
                <w:u w:val="single"/>
                <w:lang w:val="da-DK"/>
              </w:rPr>
            </w:pPr>
            <w:r w:rsidRPr="00B76822">
              <w:rPr>
                <w:sz w:val="22"/>
                <w:szCs w:val="22"/>
                <w:u w:val="single"/>
                <w:lang w:val="da-DK"/>
              </w:rPr>
              <w:t>IFM</w:t>
            </w:r>
            <w:r w:rsidRPr="00B76822">
              <w:rPr>
                <w:sz w:val="22"/>
                <w:szCs w:val="22"/>
                <w:u w:val="single"/>
                <w:lang w:val="da-DK"/>
              </w:rPr>
              <w:noBreakHyphen/>
              <w:t>2005</w:t>
            </w:r>
            <w:r w:rsidRPr="00B76822">
              <w:rPr>
                <w:sz w:val="22"/>
                <w:szCs w:val="22"/>
                <w:u w:val="single"/>
                <w:lang w:val="da-DK"/>
              </w:rPr>
              <w:noBreakHyphen/>
              <w:t>01</w:t>
            </w:r>
          </w:p>
        </w:tc>
        <w:tc>
          <w:tcPr>
            <w:tcW w:w="3103" w:type="dxa"/>
            <w:gridSpan w:val="2"/>
            <w:tcBorders>
              <w:top w:val="single" w:sz="4" w:space="0" w:color="auto"/>
            </w:tcBorders>
          </w:tcPr>
          <w:p w14:paraId="53183D8A" w14:textId="77777777" w:rsidR="00913E82" w:rsidRPr="00B76822" w:rsidRDefault="00913E82" w:rsidP="0010145D">
            <w:pPr>
              <w:pStyle w:val="TableText"/>
              <w:keepNext/>
              <w:jc w:val="center"/>
              <w:rPr>
                <w:sz w:val="22"/>
                <w:szCs w:val="22"/>
                <w:u w:val="single"/>
                <w:lang w:val="da-DK"/>
              </w:rPr>
            </w:pPr>
            <w:r w:rsidRPr="00B76822">
              <w:rPr>
                <w:sz w:val="22"/>
                <w:szCs w:val="22"/>
                <w:u w:val="single"/>
                <w:lang w:val="da-DK"/>
              </w:rPr>
              <w:t>MMY</w:t>
            </w:r>
            <w:r w:rsidRPr="00B76822">
              <w:rPr>
                <w:sz w:val="22"/>
                <w:szCs w:val="22"/>
                <w:u w:val="single"/>
                <w:lang w:val="da-DK"/>
              </w:rPr>
              <w:noBreakHyphen/>
              <w:t>3010</w:t>
            </w:r>
          </w:p>
        </w:tc>
      </w:tr>
      <w:tr w:rsidR="00913E82" w:rsidRPr="00B76822" w14:paraId="53183D96" w14:textId="77777777" w:rsidTr="00F10CB7">
        <w:trPr>
          <w:cantSplit/>
        </w:trPr>
        <w:tc>
          <w:tcPr>
            <w:tcW w:w="3084" w:type="dxa"/>
            <w:tcBorders>
              <w:bottom w:val="single" w:sz="4" w:space="0" w:color="auto"/>
            </w:tcBorders>
          </w:tcPr>
          <w:p w14:paraId="53183D8C" w14:textId="77777777" w:rsidR="00913E82" w:rsidRPr="00B76822" w:rsidRDefault="00913E82" w:rsidP="0010145D">
            <w:pPr>
              <w:pStyle w:val="TableText"/>
              <w:keepNext/>
              <w:rPr>
                <w:sz w:val="22"/>
                <w:szCs w:val="22"/>
                <w:lang w:val="da-DK"/>
              </w:rPr>
            </w:pPr>
          </w:p>
          <w:p w14:paraId="53183D8D" w14:textId="77777777" w:rsidR="00913E82" w:rsidRPr="00B76822" w:rsidRDefault="00913E82" w:rsidP="0010145D">
            <w:pPr>
              <w:pStyle w:val="TableText"/>
              <w:keepNext/>
              <w:rPr>
                <w:sz w:val="22"/>
                <w:szCs w:val="22"/>
                <w:lang w:val="da-DK"/>
              </w:rPr>
            </w:pPr>
          </w:p>
        </w:tc>
        <w:tc>
          <w:tcPr>
            <w:tcW w:w="1551" w:type="dxa"/>
            <w:tcBorders>
              <w:bottom w:val="single" w:sz="4" w:space="0" w:color="auto"/>
            </w:tcBorders>
          </w:tcPr>
          <w:p w14:paraId="53183D8E" w14:textId="77777777" w:rsidR="00913E82" w:rsidRPr="00B76822" w:rsidRDefault="00913E82" w:rsidP="0010145D">
            <w:pPr>
              <w:pStyle w:val="TableText"/>
              <w:keepNext/>
              <w:jc w:val="center"/>
              <w:rPr>
                <w:sz w:val="22"/>
                <w:szCs w:val="22"/>
                <w:lang w:val="da-DK"/>
              </w:rPr>
            </w:pPr>
            <w:r w:rsidRPr="00B76822">
              <w:rPr>
                <w:sz w:val="22"/>
                <w:szCs w:val="22"/>
                <w:lang w:val="da-DK"/>
              </w:rPr>
              <w:t>VDDx</w:t>
            </w:r>
          </w:p>
          <w:p w14:paraId="53183D8F" w14:textId="77777777" w:rsidR="00913E82" w:rsidRPr="00B76822" w:rsidRDefault="00913E82" w:rsidP="0010145D">
            <w:pPr>
              <w:pStyle w:val="TableText"/>
              <w:keepNext/>
              <w:jc w:val="center"/>
              <w:rPr>
                <w:sz w:val="22"/>
                <w:szCs w:val="22"/>
                <w:lang w:val="da-DK"/>
              </w:rPr>
            </w:pPr>
            <w:r w:rsidRPr="00B76822">
              <w:rPr>
                <w:sz w:val="22"/>
                <w:szCs w:val="22"/>
                <w:lang w:val="da-DK"/>
              </w:rPr>
              <w:t>(N=239)</w:t>
            </w:r>
          </w:p>
        </w:tc>
        <w:tc>
          <w:tcPr>
            <w:tcW w:w="1551" w:type="dxa"/>
            <w:tcBorders>
              <w:bottom w:val="single" w:sz="4" w:space="0" w:color="auto"/>
            </w:tcBorders>
          </w:tcPr>
          <w:p w14:paraId="53183D90" w14:textId="77777777" w:rsidR="00913E82" w:rsidRPr="00B76822" w:rsidRDefault="00841FFE" w:rsidP="0010145D">
            <w:pPr>
              <w:pStyle w:val="TableText"/>
              <w:keepNext/>
              <w:jc w:val="center"/>
              <w:rPr>
                <w:sz w:val="22"/>
                <w:szCs w:val="22"/>
                <w:lang w:val="da-DK"/>
              </w:rPr>
            </w:pPr>
            <w:r w:rsidRPr="00B76822">
              <w:rPr>
                <w:sz w:val="22"/>
                <w:szCs w:val="22"/>
                <w:lang w:val="da-DK"/>
              </w:rPr>
              <w:t>BzDx</w:t>
            </w:r>
          </w:p>
          <w:p w14:paraId="53183D91" w14:textId="77777777" w:rsidR="00913E82" w:rsidRPr="00B76822" w:rsidRDefault="00913E82" w:rsidP="0010145D">
            <w:pPr>
              <w:pStyle w:val="TableText"/>
              <w:keepNext/>
              <w:jc w:val="center"/>
              <w:rPr>
                <w:sz w:val="22"/>
                <w:szCs w:val="22"/>
                <w:lang w:val="da-DK"/>
              </w:rPr>
            </w:pPr>
            <w:r w:rsidRPr="00B76822">
              <w:rPr>
                <w:sz w:val="22"/>
                <w:szCs w:val="22"/>
                <w:lang w:val="da-DK"/>
              </w:rPr>
              <w:t>(N=239)</w:t>
            </w:r>
          </w:p>
        </w:tc>
        <w:tc>
          <w:tcPr>
            <w:tcW w:w="1551" w:type="dxa"/>
            <w:tcBorders>
              <w:bottom w:val="single" w:sz="4" w:space="0" w:color="auto"/>
            </w:tcBorders>
          </w:tcPr>
          <w:p w14:paraId="53183D92" w14:textId="77777777" w:rsidR="00913E82" w:rsidRPr="00B76822" w:rsidRDefault="00913E82" w:rsidP="0010145D">
            <w:pPr>
              <w:pStyle w:val="TableText"/>
              <w:keepNext/>
              <w:jc w:val="center"/>
              <w:rPr>
                <w:sz w:val="22"/>
                <w:szCs w:val="22"/>
                <w:lang w:val="da-DK"/>
              </w:rPr>
            </w:pPr>
            <w:r w:rsidRPr="00B76822">
              <w:rPr>
                <w:sz w:val="22"/>
                <w:szCs w:val="22"/>
                <w:lang w:val="da-DK"/>
              </w:rPr>
              <w:t>TDx</w:t>
            </w:r>
          </w:p>
          <w:p w14:paraId="53183D93" w14:textId="77777777" w:rsidR="00913E82" w:rsidRPr="00B76822" w:rsidRDefault="00913E82" w:rsidP="0010145D">
            <w:pPr>
              <w:pStyle w:val="TableText"/>
              <w:keepNext/>
              <w:jc w:val="center"/>
              <w:rPr>
                <w:sz w:val="22"/>
                <w:szCs w:val="22"/>
                <w:lang w:val="da-DK"/>
              </w:rPr>
            </w:pPr>
            <w:r w:rsidRPr="00B76822">
              <w:rPr>
                <w:sz w:val="22"/>
                <w:szCs w:val="22"/>
                <w:lang w:val="da-DK"/>
              </w:rPr>
              <w:t>(N=126)</w:t>
            </w:r>
          </w:p>
        </w:tc>
        <w:tc>
          <w:tcPr>
            <w:tcW w:w="1552" w:type="dxa"/>
            <w:tcBorders>
              <w:bottom w:val="single" w:sz="4" w:space="0" w:color="auto"/>
            </w:tcBorders>
          </w:tcPr>
          <w:p w14:paraId="53183D94" w14:textId="77777777" w:rsidR="00913E82" w:rsidRPr="00B76822" w:rsidRDefault="00841FFE" w:rsidP="0010145D">
            <w:pPr>
              <w:pStyle w:val="TableText"/>
              <w:keepNext/>
              <w:jc w:val="center"/>
              <w:rPr>
                <w:sz w:val="22"/>
                <w:szCs w:val="22"/>
                <w:lang w:val="da-DK"/>
              </w:rPr>
            </w:pPr>
            <w:r w:rsidRPr="00B76822">
              <w:rPr>
                <w:sz w:val="22"/>
                <w:szCs w:val="22"/>
                <w:lang w:val="da-DK"/>
              </w:rPr>
              <w:t>BzTDx</w:t>
            </w:r>
          </w:p>
          <w:p w14:paraId="53183D95" w14:textId="77777777" w:rsidR="00913E82" w:rsidRPr="00B76822" w:rsidRDefault="00913E82" w:rsidP="0010145D">
            <w:pPr>
              <w:pStyle w:val="TableText"/>
              <w:keepNext/>
              <w:jc w:val="center"/>
              <w:rPr>
                <w:sz w:val="22"/>
                <w:szCs w:val="22"/>
                <w:lang w:val="da-DK"/>
              </w:rPr>
            </w:pPr>
            <w:r w:rsidRPr="00B76822">
              <w:rPr>
                <w:sz w:val="22"/>
                <w:szCs w:val="22"/>
                <w:lang w:val="da-DK"/>
              </w:rPr>
              <w:t>(N=130)</w:t>
            </w:r>
          </w:p>
        </w:tc>
      </w:tr>
      <w:tr w:rsidR="00913E82" w:rsidRPr="00B76822" w14:paraId="53183D9C" w14:textId="77777777" w:rsidTr="00F10CB7">
        <w:trPr>
          <w:cantSplit/>
        </w:trPr>
        <w:tc>
          <w:tcPr>
            <w:tcW w:w="3084" w:type="dxa"/>
            <w:tcBorders>
              <w:top w:val="single" w:sz="4" w:space="0" w:color="auto"/>
            </w:tcBorders>
          </w:tcPr>
          <w:p w14:paraId="53183D97" w14:textId="77777777" w:rsidR="00913E82" w:rsidRPr="00B76822" w:rsidRDefault="00913E82" w:rsidP="0010145D">
            <w:pPr>
              <w:pStyle w:val="TableText"/>
              <w:rPr>
                <w:sz w:val="22"/>
                <w:szCs w:val="22"/>
                <w:lang w:val="da-DK"/>
              </w:rPr>
            </w:pPr>
            <w:r w:rsidRPr="00B76822">
              <w:rPr>
                <w:sz w:val="22"/>
                <w:szCs w:val="22"/>
                <w:lang w:val="da-DK"/>
              </w:rPr>
              <w:t>Forekomst af PN (%)</w:t>
            </w:r>
          </w:p>
        </w:tc>
        <w:tc>
          <w:tcPr>
            <w:tcW w:w="1551" w:type="dxa"/>
            <w:tcBorders>
              <w:top w:val="single" w:sz="4" w:space="0" w:color="auto"/>
            </w:tcBorders>
          </w:tcPr>
          <w:p w14:paraId="53183D98" w14:textId="77777777" w:rsidR="00913E82" w:rsidRPr="00B76822" w:rsidRDefault="00913E82" w:rsidP="0010145D">
            <w:pPr>
              <w:pStyle w:val="TableText"/>
              <w:jc w:val="center"/>
              <w:rPr>
                <w:sz w:val="22"/>
                <w:szCs w:val="22"/>
                <w:lang w:val="da-DK"/>
              </w:rPr>
            </w:pPr>
          </w:p>
        </w:tc>
        <w:tc>
          <w:tcPr>
            <w:tcW w:w="1551" w:type="dxa"/>
            <w:tcBorders>
              <w:top w:val="single" w:sz="4" w:space="0" w:color="auto"/>
            </w:tcBorders>
          </w:tcPr>
          <w:p w14:paraId="53183D99" w14:textId="77777777" w:rsidR="00913E82" w:rsidRPr="00B76822" w:rsidRDefault="00913E82" w:rsidP="0010145D">
            <w:pPr>
              <w:pStyle w:val="TableText"/>
              <w:jc w:val="center"/>
              <w:rPr>
                <w:sz w:val="22"/>
                <w:szCs w:val="22"/>
                <w:lang w:val="da-DK"/>
              </w:rPr>
            </w:pPr>
          </w:p>
        </w:tc>
        <w:tc>
          <w:tcPr>
            <w:tcW w:w="1551" w:type="dxa"/>
            <w:tcBorders>
              <w:top w:val="single" w:sz="4" w:space="0" w:color="auto"/>
            </w:tcBorders>
          </w:tcPr>
          <w:p w14:paraId="53183D9A" w14:textId="77777777" w:rsidR="00913E82" w:rsidRPr="00B76822" w:rsidRDefault="00913E82" w:rsidP="0010145D">
            <w:pPr>
              <w:pStyle w:val="TableText"/>
              <w:jc w:val="center"/>
              <w:rPr>
                <w:sz w:val="22"/>
                <w:szCs w:val="22"/>
                <w:lang w:val="da-DK"/>
              </w:rPr>
            </w:pPr>
          </w:p>
        </w:tc>
        <w:tc>
          <w:tcPr>
            <w:tcW w:w="1552" w:type="dxa"/>
            <w:tcBorders>
              <w:top w:val="single" w:sz="4" w:space="0" w:color="auto"/>
            </w:tcBorders>
          </w:tcPr>
          <w:p w14:paraId="53183D9B" w14:textId="77777777" w:rsidR="00913E82" w:rsidRPr="00B76822" w:rsidRDefault="00913E82" w:rsidP="0010145D">
            <w:pPr>
              <w:pStyle w:val="TableText"/>
              <w:jc w:val="center"/>
              <w:rPr>
                <w:sz w:val="22"/>
                <w:szCs w:val="22"/>
                <w:lang w:val="da-DK"/>
              </w:rPr>
            </w:pPr>
          </w:p>
        </w:tc>
      </w:tr>
      <w:tr w:rsidR="00913E82" w:rsidRPr="00B76822" w14:paraId="53183DA2" w14:textId="77777777" w:rsidTr="00F10CB7">
        <w:trPr>
          <w:cantSplit/>
        </w:trPr>
        <w:tc>
          <w:tcPr>
            <w:tcW w:w="3084" w:type="dxa"/>
          </w:tcPr>
          <w:p w14:paraId="53183D9D" w14:textId="77777777" w:rsidR="00913E82" w:rsidRPr="00B76822" w:rsidRDefault="00913E82" w:rsidP="0010145D">
            <w:pPr>
              <w:pStyle w:val="TableText"/>
              <w:rPr>
                <w:sz w:val="22"/>
                <w:szCs w:val="22"/>
                <w:lang w:val="da-DK"/>
              </w:rPr>
            </w:pPr>
            <w:r w:rsidRPr="00B76822">
              <w:rPr>
                <w:sz w:val="22"/>
                <w:szCs w:val="22"/>
                <w:lang w:val="da-DK"/>
              </w:rPr>
              <w:tab/>
              <w:t>Alle grader</w:t>
            </w:r>
            <w:r w:rsidR="00D9495C" w:rsidRPr="00B76822">
              <w:rPr>
                <w:sz w:val="22"/>
                <w:szCs w:val="22"/>
                <w:lang w:val="da-DK"/>
              </w:rPr>
              <w:t xml:space="preserve"> </w:t>
            </w:r>
            <w:r w:rsidRPr="00B76822">
              <w:rPr>
                <w:sz w:val="22"/>
                <w:szCs w:val="22"/>
                <w:lang w:val="da-DK"/>
              </w:rPr>
              <w:t>PN</w:t>
            </w:r>
          </w:p>
        </w:tc>
        <w:tc>
          <w:tcPr>
            <w:tcW w:w="1551" w:type="dxa"/>
          </w:tcPr>
          <w:p w14:paraId="53183D9E" w14:textId="77777777" w:rsidR="00913E82" w:rsidRPr="00B76822" w:rsidRDefault="00913E82" w:rsidP="0010145D">
            <w:pPr>
              <w:pStyle w:val="TableText"/>
              <w:jc w:val="center"/>
              <w:rPr>
                <w:sz w:val="22"/>
                <w:szCs w:val="22"/>
                <w:lang w:val="da-DK"/>
              </w:rPr>
            </w:pPr>
            <w:r w:rsidRPr="00B76822">
              <w:rPr>
                <w:sz w:val="22"/>
                <w:szCs w:val="22"/>
                <w:lang w:val="da-DK"/>
              </w:rPr>
              <w:t>3</w:t>
            </w:r>
          </w:p>
        </w:tc>
        <w:tc>
          <w:tcPr>
            <w:tcW w:w="1551" w:type="dxa"/>
          </w:tcPr>
          <w:p w14:paraId="53183D9F" w14:textId="77777777" w:rsidR="00913E82" w:rsidRPr="00B76822" w:rsidRDefault="00913E82" w:rsidP="0010145D">
            <w:pPr>
              <w:pStyle w:val="TableText"/>
              <w:jc w:val="center"/>
              <w:rPr>
                <w:sz w:val="22"/>
                <w:szCs w:val="22"/>
                <w:lang w:val="da-DK"/>
              </w:rPr>
            </w:pPr>
            <w:r w:rsidRPr="00B76822">
              <w:rPr>
                <w:sz w:val="22"/>
                <w:szCs w:val="22"/>
                <w:lang w:val="da-DK"/>
              </w:rPr>
              <w:t>15</w:t>
            </w:r>
          </w:p>
        </w:tc>
        <w:tc>
          <w:tcPr>
            <w:tcW w:w="1551" w:type="dxa"/>
          </w:tcPr>
          <w:p w14:paraId="53183DA0" w14:textId="77777777" w:rsidR="00913E82" w:rsidRPr="00B76822" w:rsidRDefault="00913E82" w:rsidP="0010145D">
            <w:pPr>
              <w:pStyle w:val="TableText"/>
              <w:jc w:val="center"/>
              <w:rPr>
                <w:sz w:val="22"/>
                <w:szCs w:val="22"/>
                <w:lang w:val="da-DK"/>
              </w:rPr>
            </w:pPr>
            <w:r w:rsidRPr="00B76822">
              <w:rPr>
                <w:sz w:val="22"/>
                <w:szCs w:val="22"/>
                <w:lang w:val="da-DK"/>
              </w:rPr>
              <w:t>12</w:t>
            </w:r>
          </w:p>
        </w:tc>
        <w:tc>
          <w:tcPr>
            <w:tcW w:w="1552" w:type="dxa"/>
          </w:tcPr>
          <w:p w14:paraId="53183DA1" w14:textId="77777777" w:rsidR="00913E82" w:rsidRPr="00B76822" w:rsidRDefault="00913E82" w:rsidP="0010145D">
            <w:pPr>
              <w:pStyle w:val="TableText"/>
              <w:jc w:val="center"/>
              <w:rPr>
                <w:sz w:val="22"/>
                <w:szCs w:val="22"/>
                <w:lang w:val="da-DK"/>
              </w:rPr>
            </w:pPr>
            <w:r w:rsidRPr="00B76822">
              <w:rPr>
                <w:sz w:val="22"/>
                <w:szCs w:val="22"/>
                <w:lang w:val="da-DK"/>
              </w:rPr>
              <w:t>45</w:t>
            </w:r>
          </w:p>
        </w:tc>
      </w:tr>
      <w:tr w:rsidR="00913E82" w:rsidRPr="00B76822" w14:paraId="53183DA8" w14:textId="77777777" w:rsidTr="00F10CB7">
        <w:trPr>
          <w:cantSplit/>
        </w:trPr>
        <w:tc>
          <w:tcPr>
            <w:tcW w:w="3084" w:type="dxa"/>
          </w:tcPr>
          <w:p w14:paraId="53183DA3" w14:textId="77777777" w:rsidR="00913E82" w:rsidRPr="00B76822" w:rsidRDefault="00913E82" w:rsidP="0010145D">
            <w:pPr>
              <w:pStyle w:val="TableText"/>
              <w:rPr>
                <w:sz w:val="22"/>
                <w:szCs w:val="22"/>
                <w:lang w:val="da-DK"/>
              </w:rPr>
            </w:pPr>
            <w:r w:rsidRPr="00B76822">
              <w:rPr>
                <w:sz w:val="22"/>
                <w:szCs w:val="22"/>
                <w:lang w:val="da-DK"/>
              </w:rPr>
              <w:tab/>
            </w:r>
            <w:r w:rsidRPr="00B76822">
              <w:rPr>
                <w:sz w:val="22"/>
                <w:szCs w:val="22"/>
                <w:lang w:val="da-DK"/>
              </w:rPr>
              <w:sym w:font="Symbol" w:char="F0B3"/>
            </w:r>
            <w:r w:rsidRPr="00B76822">
              <w:rPr>
                <w:sz w:val="22"/>
                <w:szCs w:val="22"/>
                <w:lang w:val="da-DK"/>
              </w:rPr>
              <w:t> Grad 2 PN</w:t>
            </w:r>
          </w:p>
        </w:tc>
        <w:tc>
          <w:tcPr>
            <w:tcW w:w="1551" w:type="dxa"/>
          </w:tcPr>
          <w:p w14:paraId="53183DA4" w14:textId="77777777" w:rsidR="00913E82" w:rsidRPr="00B76822" w:rsidRDefault="00913E82" w:rsidP="0010145D">
            <w:pPr>
              <w:pStyle w:val="TableText"/>
              <w:jc w:val="center"/>
              <w:rPr>
                <w:sz w:val="22"/>
                <w:szCs w:val="22"/>
                <w:lang w:val="da-DK"/>
              </w:rPr>
            </w:pPr>
            <w:r w:rsidRPr="00B76822">
              <w:rPr>
                <w:sz w:val="22"/>
                <w:szCs w:val="22"/>
                <w:lang w:val="da-DK"/>
              </w:rPr>
              <w:t>1</w:t>
            </w:r>
          </w:p>
        </w:tc>
        <w:tc>
          <w:tcPr>
            <w:tcW w:w="1551" w:type="dxa"/>
          </w:tcPr>
          <w:p w14:paraId="53183DA5" w14:textId="77777777" w:rsidR="00913E82" w:rsidRPr="00B76822" w:rsidRDefault="00913E82" w:rsidP="0010145D">
            <w:pPr>
              <w:pStyle w:val="TableText"/>
              <w:jc w:val="center"/>
              <w:rPr>
                <w:sz w:val="22"/>
                <w:szCs w:val="22"/>
                <w:lang w:val="da-DK"/>
              </w:rPr>
            </w:pPr>
            <w:r w:rsidRPr="00B76822">
              <w:rPr>
                <w:sz w:val="22"/>
                <w:szCs w:val="22"/>
                <w:lang w:val="da-DK"/>
              </w:rPr>
              <w:t>10</w:t>
            </w:r>
          </w:p>
        </w:tc>
        <w:tc>
          <w:tcPr>
            <w:tcW w:w="1551" w:type="dxa"/>
          </w:tcPr>
          <w:p w14:paraId="53183DA6" w14:textId="77777777" w:rsidR="00913E82" w:rsidRPr="00B76822" w:rsidRDefault="00913E82" w:rsidP="0010145D">
            <w:pPr>
              <w:pStyle w:val="TableText"/>
              <w:jc w:val="center"/>
              <w:rPr>
                <w:sz w:val="22"/>
                <w:szCs w:val="22"/>
                <w:lang w:val="da-DK"/>
              </w:rPr>
            </w:pPr>
            <w:r w:rsidRPr="00B76822">
              <w:rPr>
                <w:sz w:val="22"/>
                <w:szCs w:val="22"/>
                <w:lang w:val="da-DK"/>
              </w:rPr>
              <w:t>2</w:t>
            </w:r>
          </w:p>
        </w:tc>
        <w:tc>
          <w:tcPr>
            <w:tcW w:w="1552" w:type="dxa"/>
          </w:tcPr>
          <w:p w14:paraId="53183DA7" w14:textId="77777777" w:rsidR="00913E82" w:rsidRPr="00B76822" w:rsidRDefault="00913E82" w:rsidP="0010145D">
            <w:pPr>
              <w:pStyle w:val="TableText"/>
              <w:jc w:val="center"/>
              <w:rPr>
                <w:sz w:val="22"/>
                <w:szCs w:val="22"/>
                <w:lang w:val="da-DK"/>
              </w:rPr>
            </w:pPr>
            <w:r w:rsidRPr="00B76822">
              <w:rPr>
                <w:sz w:val="22"/>
                <w:szCs w:val="22"/>
                <w:lang w:val="da-DK"/>
              </w:rPr>
              <w:t>31</w:t>
            </w:r>
          </w:p>
        </w:tc>
      </w:tr>
      <w:tr w:rsidR="00913E82" w:rsidRPr="00B76822" w14:paraId="53183DAE" w14:textId="77777777" w:rsidTr="00F10CB7">
        <w:trPr>
          <w:cantSplit/>
        </w:trPr>
        <w:tc>
          <w:tcPr>
            <w:tcW w:w="3084" w:type="dxa"/>
            <w:tcBorders>
              <w:bottom w:val="single" w:sz="4" w:space="0" w:color="auto"/>
            </w:tcBorders>
          </w:tcPr>
          <w:p w14:paraId="53183DA9" w14:textId="77777777" w:rsidR="00913E82" w:rsidRPr="00B76822" w:rsidRDefault="00913E82" w:rsidP="0010145D">
            <w:pPr>
              <w:pStyle w:val="TableText"/>
              <w:rPr>
                <w:sz w:val="22"/>
                <w:szCs w:val="22"/>
                <w:lang w:val="da-DK"/>
              </w:rPr>
            </w:pPr>
            <w:r w:rsidRPr="00B76822">
              <w:rPr>
                <w:sz w:val="22"/>
                <w:szCs w:val="22"/>
                <w:lang w:val="da-DK"/>
              </w:rPr>
              <w:tab/>
            </w:r>
            <w:r w:rsidRPr="00B76822">
              <w:rPr>
                <w:sz w:val="22"/>
                <w:szCs w:val="22"/>
                <w:lang w:val="da-DK"/>
              </w:rPr>
              <w:sym w:font="Symbol" w:char="F0B3"/>
            </w:r>
            <w:r w:rsidRPr="00B76822">
              <w:rPr>
                <w:sz w:val="22"/>
                <w:szCs w:val="22"/>
                <w:lang w:val="da-DK"/>
              </w:rPr>
              <w:t> Grad 3 PN</w:t>
            </w:r>
          </w:p>
        </w:tc>
        <w:tc>
          <w:tcPr>
            <w:tcW w:w="1551" w:type="dxa"/>
            <w:tcBorders>
              <w:bottom w:val="single" w:sz="4" w:space="0" w:color="auto"/>
            </w:tcBorders>
          </w:tcPr>
          <w:p w14:paraId="53183DAA" w14:textId="77777777" w:rsidR="00913E82" w:rsidRPr="00B76822" w:rsidRDefault="00913E82" w:rsidP="0010145D">
            <w:pPr>
              <w:pStyle w:val="TableText"/>
              <w:jc w:val="center"/>
              <w:rPr>
                <w:sz w:val="22"/>
                <w:szCs w:val="22"/>
                <w:lang w:val="da-DK"/>
              </w:rPr>
            </w:pPr>
            <w:r w:rsidRPr="00B76822">
              <w:rPr>
                <w:sz w:val="22"/>
                <w:szCs w:val="22"/>
                <w:lang w:val="da-DK"/>
              </w:rPr>
              <w:t>&lt; 1</w:t>
            </w:r>
          </w:p>
        </w:tc>
        <w:tc>
          <w:tcPr>
            <w:tcW w:w="1551" w:type="dxa"/>
            <w:tcBorders>
              <w:bottom w:val="single" w:sz="4" w:space="0" w:color="auto"/>
            </w:tcBorders>
          </w:tcPr>
          <w:p w14:paraId="53183DAB" w14:textId="77777777" w:rsidR="00913E82" w:rsidRPr="00B76822" w:rsidRDefault="00913E82" w:rsidP="0010145D">
            <w:pPr>
              <w:pStyle w:val="TableText"/>
              <w:jc w:val="center"/>
              <w:rPr>
                <w:sz w:val="22"/>
                <w:szCs w:val="22"/>
                <w:lang w:val="da-DK"/>
              </w:rPr>
            </w:pPr>
            <w:r w:rsidRPr="00B76822">
              <w:rPr>
                <w:sz w:val="22"/>
                <w:szCs w:val="22"/>
                <w:lang w:val="da-DK"/>
              </w:rPr>
              <w:t>5</w:t>
            </w:r>
          </w:p>
        </w:tc>
        <w:tc>
          <w:tcPr>
            <w:tcW w:w="1551" w:type="dxa"/>
            <w:tcBorders>
              <w:bottom w:val="single" w:sz="4" w:space="0" w:color="auto"/>
            </w:tcBorders>
          </w:tcPr>
          <w:p w14:paraId="53183DAC" w14:textId="77777777" w:rsidR="00913E82" w:rsidRPr="00B76822" w:rsidRDefault="00913E82" w:rsidP="0010145D">
            <w:pPr>
              <w:pStyle w:val="TableText"/>
              <w:jc w:val="center"/>
              <w:rPr>
                <w:sz w:val="22"/>
                <w:szCs w:val="22"/>
                <w:lang w:val="da-DK"/>
              </w:rPr>
            </w:pPr>
            <w:r w:rsidRPr="00B76822">
              <w:rPr>
                <w:sz w:val="22"/>
                <w:szCs w:val="22"/>
                <w:lang w:val="da-DK"/>
              </w:rPr>
              <w:t>0</w:t>
            </w:r>
          </w:p>
        </w:tc>
        <w:tc>
          <w:tcPr>
            <w:tcW w:w="1552" w:type="dxa"/>
            <w:tcBorders>
              <w:bottom w:val="single" w:sz="4" w:space="0" w:color="auto"/>
            </w:tcBorders>
          </w:tcPr>
          <w:p w14:paraId="53183DAD" w14:textId="77777777" w:rsidR="00913E82" w:rsidRPr="00B76822" w:rsidRDefault="00913E82" w:rsidP="0010145D">
            <w:pPr>
              <w:pStyle w:val="TableText"/>
              <w:jc w:val="center"/>
              <w:rPr>
                <w:sz w:val="22"/>
                <w:szCs w:val="22"/>
                <w:lang w:val="da-DK"/>
              </w:rPr>
            </w:pPr>
            <w:r w:rsidRPr="00B76822">
              <w:rPr>
                <w:sz w:val="22"/>
                <w:szCs w:val="22"/>
                <w:lang w:val="da-DK"/>
              </w:rPr>
              <w:t>5</w:t>
            </w:r>
          </w:p>
        </w:tc>
      </w:tr>
      <w:tr w:rsidR="00913E82" w:rsidRPr="00B76822" w14:paraId="53183DB4" w14:textId="77777777" w:rsidTr="00F10CB7">
        <w:trPr>
          <w:cantSplit/>
        </w:trPr>
        <w:tc>
          <w:tcPr>
            <w:tcW w:w="3084" w:type="dxa"/>
            <w:tcBorders>
              <w:top w:val="single" w:sz="4" w:space="0" w:color="auto"/>
              <w:bottom w:val="single" w:sz="4" w:space="0" w:color="auto"/>
            </w:tcBorders>
          </w:tcPr>
          <w:p w14:paraId="53183DAF" w14:textId="77777777" w:rsidR="00913E82" w:rsidRPr="00B76822" w:rsidRDefault="00913E82" w:rsidP="0010145D">
            <w:pPr>
              <w:pStyle w:val="TableText"/>
              <w:rPr>
                <w:sz w:val="22"/>
                <w:szCs w:val="22"/>
                <w:lang w:val="da-DK"/>
              </w:rPr>
            </w:pPr>
            <w:r w:rsidRPr="00B76822">
              <w:rPr>
                <w:sz w:val="22"/>
                <w:szCs w:val="22"/>
                <w:lang w:val="da-DK"/>
              </w:rPr>
              <w:t>Seponering på grund af PN (%)</w:t>
            </w:r>
          </w:p>
        </w:tc>
        <w:tc>
          <w:tcPr>
            <w:tcW w:w="1551" w:type="dxa"/>
            <w:tcBorders>
              <w:top w:val="single" w:sz="4" w:space="0" w:color="auto"/>
              <w:bottom w:val="single" w:sz="4" w:space="0" w:color="auto"/>
            </w:tcBorders>
          </w:tcPr>
          <w:p w14:paraId="53183DB0" w14:textId="77777777" w:rsidR="00913E82" w:rsidRPr="00B76822" w:rsidRDefault="00913E82" w:rsidP="0010145D">
            <w:pPr>
              <w:pStyle w:val="TableText"/>
              <w:jc w:val="center"/>
              <w:rPr>
                <w:sz w:val="22"/>
                <w:szCs w:val="22"/>
                <w:lang w:val="da-DK"/>
              </w:rPr>
            </w:pPr>
            <w:r w:rsidRPr="00B76822">
              <w:rPr>
                <w:sz w:val="22"/>
                <w:szCs w:val="22"/>
                <w:lang w:val="da-DK"/>
              </w:rPr>
              <w:t>&lt; 1</w:t>
            </w:r>
          </w:p>
        </w:tc>
        <w:tc>
          <w:tcPr>
            <w:tcW w:w="1551" w:type="dxa"/>
            <w:tcBorders>
              <w:top w:val="single" w:sz="4" w:space="0" w:color="auto"/>
              <w:bottom w:val="single" w:sz="4" w:space="0" w:color="auto"/>
            </w:tcBorders>
          </w:tcPr>
          <w:p w14:paraId="53183DB1" w14:textId="77777777" w:rsidR="00913E82" w:rsidRPr="00B76822" w:rsidRDefault="00913E82" w:rsidP="0010145D">
            <w:pPr>
              <w:pStyle w:val="TableText"/>
              <w:jc w:val="center"/>
              <w:rPr>
                <w:sz w:val="22"/>
                <w:szCs w:val="22"/>
                <w:lang w:val="da-DK"/>
              </w:rPr>
            </w:pPr>
            <w:r w:rsidRPr="00B76822">
              <w:rPr>
                <w:sz w:val="22"/>
                <w:szCs w:val="22"/>
                <w:lang w:val="da-DK"/>
              </w:rPr>
              <w:t>2</w:t>
            </w:r>
          </w:p>
        </w:tc>
        <w:tc>
          <w:tcPr>
            <w:tcW w:w="1551" w:type="dxa"/>
            <w:tcBorders>
              <w:top w:val="single" w:sz="4" w:space="0" w:color="auto"/>
              <w:bottom w:val="single" w:sz="4" w:space="0" w:color="auto"/>
            </w:tcBorders>
          </w:tcPr>
          <w:p w14:paraId="53183DB2" w14:textId="77777777" w:rsidR="00913E82" w:rsidRPr="00B76822" w:rsidRDefault="00913E82" w:rsidP="0010145D">
            <w:pPr>
              <w:pStyle w:val="TableText"/>
              <w:jc w:val="center"/>
              <w:rPr>
                <w:sz w:val="22"/>
                <w:szCs w:val="22"/>
                <w:lang w:val="da-DK"/>
              </w:rPr>
            </w:pPr>
            <w:r w:rsidRPr="00B76822">
              <w:rPr>
                <w:sz w:val="22"/>
                <w:szCs w:val="22"/>
                <w:lang w:val="da-DK"/>
              </w:rPr>
              <w:t>1</w:t>
            </w:r>
          </w:p>
        </w:tc>
        <w:tc>
          <w:tcPr>
            <w:tcW w:w="1552" w:type="dxa"/>
            <w:tcBorders>
              <w:top w:val="single" w:sz="4" w:space="0" w:color="auto"/>
              <w:bottom w:val="single" w:sz="4" w:space="0" w:color="auto"/>
            </w:tcBorders>
          </w:tcPr>
          <w:p w14:paraId="53183DB3" w14:textId="77777777" w:rsidR="00913E82" w:rsidRPr="00B76822" w:rsidRDefault="00913E82" w:rsidP="0010145D">
            <w:pPr>
              <w:pStyle w:val="TableText"/>
              <w:jc w:val="center"/>
              <w:rPr>
                <w:sz w:val="22"/>
                <w:szCs w:val="22"/>
                <w:lang w:val="da-DK"/>
              </w:rPr>
            </w:pPr>
            <w:r w:rsidRPr="00B76822">
              <w:rPr>
                <w:sz w:val="22"/>
                <w:szCs w:val="22"/>
                <w:lang w:val="da-DK"/>
              </w:rPr>
              <w:t>5</w:t>
            </w:r>
          </w:p>
        </w:tc>
      </w:tr>
      <w:tr w:rsidR="00913E82" w:rsidRPr="000B3978" w14:paraId="53183DB7" w14:textId="77777777" w:rsidTr="00F10CB7">
        <w:trPr>
          <w:cantSplit/>
        </w:trPr>
        <w:tc>
          <w:tcPr>
            <w:tcW w:w="9289" w:type="dxa"/>
            <w:gridSpan w:val="5"/>
            <w:tcBorders>
              <w:top w:val="single" w:sz="4" w:space="0" w:color="auto"/>
            </w:tcBorders>
          </w:tcPr>
          <w:p w14:paraId="53183DB5" w14:textId="77777777" w:rsidR="00913E82" w:rsidRPr="007F2297" w:rsidRDefault="00913E82" w:rsidP="0010145D">
            <w:pPr>
              <w:rPr>
                <w:sz w:val="18"/>
                <w:szCs w:val="18"/>
                <w:lang w:val="da-DK"/>
              </w:rPr>
            </w:pPr>
            <w:r w:rsidRPr="007F2297">
              <w:rPr>
                <w:sz w:val="18"/>
                <w:szCs w:val="18"/>
                <w:lang w:val="da-DK"/>
              </w:rPr>
              <w:t xml:space="preserve">VDDx=vincristin, doxorubicin, dexamethason; </w:t>
            </w:r>
            <w:r w:rsidR="00841FFE" w:rsidRPr="007F2297">
              <w:rPr>
                <w:sz w:val="18"/>
                <w:szCs w:val="18"/>
                <w:lang w:val="da-DK"/>
              </w:rPr>
              <w:t>BzDx</w:t>
            </w:r>
            <w:r w:rsidRPr="007F2297">
              <w:rPr>
                <w:sz w:val="18"/>
                <w:szCs w:val="18"/>
                <w:lang w:val="da-DK"/>
              </w:rPr>
              <w:t>=</w:t>
            </w:r>
            <w:r w:rsidR="00841FFE" w:rsidRPr="007F2297">
              <w:rPr>
                <w:sz w:val="18"/>
                <w:szCs w:val="18"/>
                <w:lang w:val="da-DK"/>
              </w:rPr>
              <w:t xml:space="preserve"> bortezomib</w:t>
            </w:r>
            <w:r w:rsidRPr="007F2297">
              <w:rPr>
                <w:sz w:val="18"/>
                <w:szCs w:val="18"/>
                <w:lang w:val="da-DK"/>
              </w:rPr>
              <w:t xml:space="preserve">, dexamethason; TDx=thalidomid, dexamethason; </w:t>
            </w:r>
            <w:r w:rsidR="00841FFE" w:rsidRPr="007F2297">
              <w:rPr>
                <w:sz w:val="18"/>
                <w:szCs w:val="18"/>
                <w:lang w:val="da-DK"/>
              </w:rPr>
              <w:t>BzTDx</w:t>
            </w:r>
            <w:r w:rsidRPr="007F2297">
              <w:rPr>
                <w:sz w:val="18"/>
                <w:szCs w:val="18"/>
                <w:lang w:val="da-DK"/>
              </w:rPr>
              <w:t>=</w:t>
            </w:r>
            <w:r w:rsidR="00841FFE" w:rsidRPr="007F2297">
              <w:rPr>
                <w:sz w:val="18"/>
                <w:szCs w:val="18"/>
                <w:lang w:val="da-DK"/>
              </w:rPr>
              <w:t xml:space="preserve"> bortezomib</w:t>
            </w:r>
            <w:r w:rsidRPr="007F2297">
              <w:rPr>
                <w:sz w:val="18"/>
                <w:szCs w:val="18"/>
                <w:lang w:val="da-DK"/>
              </w:rPr>
              <w:t>, thalidomid, dexamethason; PN=perifer neuropati</w:t>
            </w:r>
          </w:p>
          <w:p w14:paraId="53183DB6" w14:textId="77777777" w:rsidR="00913E82" w:rsidRPr="00F7418A" w:rsidRDefault="00913E82" w:rsidP="0010145D">
            <w:pPr>
              <w:rPr>
                <w:szCs w:val="22"/>
                <w:lang w:val="da-DK"/>
              </w:rPr>
            </w:pPr>
            <w:r w:rsidRPr="007F2297">
              <w:rPr>
                <w:sz w:val="18"/>
                <w:szCs w:val="18"/>
                <w:lang w:val="da-DK"/>
              </w:rPr>
              <w:t>Bemærk: Perifer neuropati inkluderede de foretrukne termer: perifer neuropati, perifer motorisk neuropati, perifer sensorisk neuropati og polyneuropati.</w:t>
            </w:r>
          </w:p>
        </w:tc>
      </w:tr>
    </w:tbl>
    <w:p w14:paraId="53183DB8" w14:textId="77777777" w:rsidR="00F10CB7" w:rsidRPr="00B76822" w:rsidRDefault="00F10CB7" w:rsidP="0010145D">
      <w:pPr>
        <w:rPr>
          <w:i/>
          <w:szCs w:val="22"/>
          <w:lang w:val="da-DK"/>
        </w:rPr>
      </w:pPr>
    </w:p>
    <w:p w14:paraId="53183DB9" w14:textId="77777777" w:rsidR="002662BA" w:rsidRPr="007F2297" w:rsidRDefault="002662BA" w:rsidP="0010145D">
      <w:pPr>
        <w:rPr>
          <w:i/>
          <w:szCs w:val="22"/>
          <w:lang w:val="da-DK"/>
        </w:rPr>
      </w:pPr>
      <w:r w:rsidRPr="007F2297">
        <w:rPr>
          <w:i/>
          <w:szCs w:val="22"/>
          <w:lang w:val="da-DK"/>
        </w:rPr>
        <w:t>Mantle-celle-lymfom</w:t>
      </w:r>
    </w:p>
    <w:p w14:paraId="53183DBA" w14:textId="77777777" w:rsidR="00D7788B" w:rsidRPr="00B76822" w:rsidRDefault="002662BA" w:rsidP="0010145D">
      <w:pPr>
        <w:rPr>
          <w:szCs w:val="22"/>
          <w:lang w:val="da-DK"/>
        </w:rPr>
      </w:pPr>
      <w:r w:rsidRPr="00B76822">
        <w:rPr>
          <w:szCs w:val="22"/>
          <w:lang w:val="da-DK"/>
        </w:rPr>
        <w:lastRenderedPageBreak/>
        <w:t>For studiet LYM</w:t>
      </w:r>
      <w:r w:rsidRPr="00B76822">
        <w:rPr>
          <w:szCs w:val="22"/>
          <w:lang w:val="da-DK"/>
        </w:rPr>
        <w:noBreakHyphen/>
        <w:t xml:space="preserve">3002, hvor </w:t>
      </w:r>
      <w:r w:rsidR="00841FFE" w:rsidRPr="00B76822">
        <w:rPr>
          <w:szCs w:val="22"/>
          <w:lang w:val="da-DK"/>
        </w:rPr>
        <w:t xml:space="preserve">bortezomib </w:t>
      </w:r>
      <w:r w:rsidRPr="00B76822">
        <w:rPr>
          <w:szCs w:val="22"/>
          <w:lang w:val="da-DK"/>
        </w:rPr>
        <w:t xml:space="preserve">blev administreret </w:t>
      </w:r>
      <w:r w:rsidR="00173ADE" w:rsidRPr="00B76822">
        <w:rPr>
          <w:szCs w:val="22"/>
          <w:lang w:val="da-DK"/>
        </w:rPr>
        <w:t xml:space="preserve">sammen </w:t>
      </w:r>
      <w:r w:rsidRPr="00B76822">
        <w:rPr>
          <w:szCs w:val="22"/>
          <w:lang w:val="da-DK"/>
        </w:rPr>
        <w:t xml:space="preserve">med </w:t>
      </w:r>
      <w:r w:rsidR="001B6E20" w:rsidRPr="00B76822">
        <w:rPr>
          <w:szCs w:val="22"/>
          <w:lang w:val="da-DK"/>
        </w:rPr>
        <w:t xml:space="preserve">rituximab, </w:t>
      </w:r>
      <w:r w:rsidRPr="00B76822">
        <w:rPr>
          <w:szCs w:val="22"/>
          <w:lang w:val="da-DK"/>
        </w:rPr>
        <w:t>cyclophosphamid, doxorubicin og prednison (R</w:t>
      </w:r>
      <w:r w:rsidRPr="00B76822">
        <w:rPr>
          <w:szCs w:val="22"/>
          <w:lang w:val="da-DK"/>
        </w:rPr>
        <w:noBreakHyphen/>
        <w:t xml:space="preserve">CAP), </w:t>
      </w:r>
      <w:r w:rsidR="00E96CC6" w:rsidRPr="00B76822">
        <w:rPr>
          <w:szCs w:val="22"/>
          <w:lang w:val="da-DK"/>
        </w:rPr>
        <w:t>præsenteres</w:t>
      </w:r>
      <w:r w:rsidRPr="00B76822">
        <w:rPr>
          <w:szCs w:val="22"/>
          <w:lang w:val="da-DK"/>
        </w:rPr>
        <w:t xml:space="preserve"> f</w:t>
      </w:r>
      <w:r w:rsidR="00E768A6" w:rsidRPr="00B76822">
        <w:rPr>
          <w:szCs w:val="22"/>
          <w:lang w:val="da-DK"/>
        </w:rPr>
        <w:t>orekomsten</w:t>
      </w:r>
      <w:r w:rsidR="00F10CB7" w:rsidRPr="00B76822">
        <w:rPr>
          <w:szCs w:val="22"/>
          <w:lang w:val="da-DK"/>
        </w:rPr>
        <w:t xml:space="preserve"> af perifer neuropati i kombinationregimerne i tabellen nedenfor:</w:t>
      </w:r>
    </w:p>
    <w:p w14:paraId="53183DBB" w14:textId="77777777" w:rsidR="00F10CB7" w:rsidRPr="00B76822" w:rsidRDefault="00F10CB7" w:rsidP="0010145D">
      <w:pPr>
        <w:rPr>
          <w:i/>
          <w:szCs w:val="22"/>
          <w:u w:val="single"/>
          <w:lang w:val="da-DK"/>
        </w:rPr>
      </w:pPr>
    </w:p>
    <w:p w14:paraId="53183DBC" w14:textId="77777777" w:rsidR="00F10CB7" w:rsidRPr="00B76822" w:rsidRDefault="00F10CB7" w:rsidP="0010145D">
      <w:pPr>
        <w:ind w:left="1134" w:hanging="1134"/>
        <w:rPr>
          <w:i/>
          <w:iCs/>
          <w:szCs w:val="22"/>
          <w:lang w:val="da-DK"/>
        </w:rPr>
      </w:pPr>
      <w:r w:rsidRPr="00B76822">
        <w:rPr>
          <w:i/>
          <w:iCs/>
          <w:szCs w:val="22"/>
          <w:lang w:val="da-DK"/>
        </w:rPr>
        <w:t>Tabel 10:</w:t>
      </w:r>
      <w:r w:rsidRPr="00B76822">
        <w:rPr>
          <w:i/>
          <w:iCs/>
          <w:szCs w:val="22"/>
          <w:lang w:val="da-DK"/>
        </w:rPr>
        <w:tab/>
      </w:r>
      <w:r w:rsidR="00E768A6" w:rsidRPr="00B76822">
        <w:rPr>
          <w:i/>
          <w:iCs/>
          <w:szCs w:val="22"/>
          <w:lang w:val="da-DK"/>
        </w:rPr>
        <w:t xml:space="preserve">Forekomst </w:t>
      </w:r>
      <w:r w:rsidRPr="00B76822">
        <w:rPr>
          <w:i/>
          <w:iCs/>
          <w:szCs w:val="22"/>
          <w:lang w:val="da-DK"/>
        </w:rPr>
        <w:t xml:space="preserve">af perifer neuropati i </w:t>
      </w:r>
      <w:r w:rsidR="00521396" w:rsidRPr="00B76822">
        <w:rPr>
          <w:i/>
          <w:iCs/>
          <w:szCs w:val="22"/>
          <w:lang w:val="da-DK"/>
        </w:rPr>
        <w:t xml:space="preserve">studie </w:t>
      </w:r>
      <w:r w:rsidRPr="00B76822">
        <w:rPr>
          <w:i/>
          <w:iCs/>
          <w:szCs w:val="22"/>
          <w:lang w:val="da-DK"/>
        </w:rPr>
        <w:t>LYM</w:t>
      </w:r>
      <w:r w:rsidR="004A2DDD" w:rsidRPr="00B76822">
        <w:rPr>
          <w:i/>
          <w:iCs/>
          <w:szCs w:val="22"/>
          <w:lang w:val="da-DK"/>
        </w:rPr>
        <w:t>-3002 efter toksicitet og behandlingsseponering som følge af perifer neuropati</w:t>
      </w:r>
    </w:p>
    <w:tbl>
      <w:tblPr>
        <w:tblW w:w="9072" w:type="dxa"/>
        <w:jc w:val="center"/>
        <w:tblLayout w:type="fixed"/>
        <w:tblLook w:val="04A0" w:firstRow="1" w:lastRow="0" w:firstColumn="1" w:lastColumn="0" w:noHBand="0" w:noVBand="1"/>
      </w:tblPr>
      <w:tblGrid>
        <w:gridCol w:w="3896"/>
        <w:gridCol w:w="2504"/>
        <w:gridCol w:w="2672"/>
      </w:tblGrid>
      <w:tr w:rsidR="00F10CB7" w:rsidRPr="00B76822" w14:paraId="53183DC2" w14:textId="77777777" w:rsidTr="0093228B">
        <w:trPr>
          <w:cantSplit/>
          <w:jc w:val="center"/>
        </w:trPr>
        <w:tc>
          <w:tcPr>
            <w:tcW w:w="3307" w:type="dxa"/>
            <w:tcBorders>
              <w:top w:val="single" w:sz="4" w:space="0" w:color="auto"/>
              <w:bottom w:val="single" w:sz="4" w:space="0" w:color="auto"/>
            </w:tcBorders>
          </w:tcPr>
          <w:p w14:paraId="53183DBD" w14:textId="77777777" w:rsidR="00F10CB7" w:rsidRPr="00B76822" w:rsidRDefault="00F10CB7" w:rsidP="0010145D">
            <w:pPr>
              <w:rPr>
                <w:i/>
                <w:szCs w:val="22"/>
                <w:lang w:val="da-DK"/>
              </w:rPr>
            </w:pPr>
          </w:p>
        </w:tc>
        <w:tc>
          <w:tcPr>
            <w:tcW w:w="2126" w:type="dxa"/>
            <w:tcBorders>
              <w:top w:val="single" w:sz="4" w:space="0" w:color="auto"/>
              <w:bottom w:val="single" w:sz="4" w:space="0" w:color="auto"/>
            </w:tcBorders>
          </w:tcPr>
          <w:p w14:paraId="53183DBE" w14:textId="77777777" w:rsidR="00F10CB7" w:rsidRPr="007F2297" w:rsidRDefault="00841FFE" w:rsidP="0010145D">
            <w:pPr>
              <w:rPr>
                <w:szCs w:val="22"/>
                <w:lang w:val="en-GB"/>
              </w:rPr>
            </w:pPr>
            <w:r w:rsidRPr="007F2297">
              <w:rPr>
                <w:szCs w:val="22"/>
                <w:lang w:val="en-GB"/>
              </w:rPr>
              <w:t>BzR</w:t>
            </w:r>
            <w:r w:rsidR="00F10CB7" w:rsidRPr="007F2297">
              <w:rPr>
                <w:szCs w:val="22"/>
                <w:lang w:val="en-GB"/>
              </w:rPr>
              <w:t>-CAP</w:t>
            </w:r>
          </w:p>
          <w:p w14:paraId="53183DBF" w14:textId="77777777" w:rsidR="00F10CB7" w:rsidRPr="007F2297" w:rsidRDefault="00F10CB7" w:rsidP="0010145D">
            <w:pPr>
              <w:rPr>
                <w:szCs w:val="22"/>
                <w:lang w:val="en-GB"/>
              </w:rPr>
            </w:pPr>
            <w:r w:rsidRPr="007F2297">
              <w:rPr>
                <w:szCs w:val="22"/>
                <w:lang w:val="en-GB"/>
              </w:rPr>
              <w:t>(N=240)</w:t>
            </w:r>
          </w:p>
        </w:tc>
        <w:tc>
          <w:tcPr>
            <w:tcW w:w="2268" w:type="dxa"/>
            <w:tcBorders>
              <w:top w:val="single" w:sz="4" w:space="0" w:color="auto"/>
              <w:bottom w:val="single" w:sz="4" w:space="0" w:color="auto"/>
            </w:tcBorders>
          </w:tcPr>
          <w:p w14:paraId="53183DC0" w14:textId="77777777" w:rsidR="00F10CB7" w:rsidRPr="00B76822" w:rsidRDefault="00F10CB7" w:rsidP="0010145D">
            <w:pPr>
              <w:rPr>
                <w:i/>
                <w:szCs w:val="22"/>
                <w:lang w:val="en-GB"/>
              </w:rPr>
            </w:pPr>
            <w:r w:rsidRPr="00B76822">
              <w:rPr>
                <w:i/>
                <w:szCs w:val="22"/>
                <w:lang w:val="en-GB"/>
              </w:rPr>
              <w:t>R-CHOP</w:t>
            </w:r>
          </w:p>
          <w:p w14:paraId="53183DC1" w14:textId="77777777" w:rsidR="00F10CB7" w:rsidRPr="00B76822" w:rsidRDefault="00F10CB7" w:rsidP="0010145D">
            <w:pPr>
              <w:rPr>
                <w:i/>
                <w:szCs w:val="22"/>
                <w:lang w:val="en-GB"/>
              </w:rPr>
            </w:pPr>
            <w:r w:rsidRPr="00B76822">
              <w:rPr>
                <w:i/>
                <w:szCs w:val="22"/>
                <w:lang w:val="en-GB"/>
              </w:rPr>
              <w:t>(N=242)</w:t>
            </w:r>
          </w:p>
        </w:tc>
      </w:tr>
      <w:tr w:rsidR="00F10CB7" w:rsidRPr="00B76822" w14:paraId="53183DC6" w14:textId="77777777" w:rsidTr="0093228B">
        <w:trPr>
          <w:cantSplit/>
          <w:jc w:val="center"/>
        </w:trPr>
        <w:tc>
          <w:tcPr>
            <w:tcW w:w="3307" w:type="dxa"/>
            <w:tcBorders>
              <w:top w:val="single" w:sz="4" w:space="0" w:color="auto"/>
            </w:tcBorders>
          </w:tcPr>
          <w:p w14:paraId="53183DC3" w14:textId="77777777" w:rsidR="00F10CB7" w:rsidRPr="007F2297" w:rsidRDefault="00F10CB7" w:rsidP="0010145D">
            <w:pPr>
              <w:rPr>
                <w:szCs w:val="22"/>
                <w:lang w:val="en-GB"/>
              </w:rPr>
            </w:pPr>
            <w:proofErr w:type="spellStart"/>
            <w:r w:rsidRPr="007F2297">
              <w:rPr>
                <w:szCs w:val="22"/>
                <w:lang w:val="en-GB"/>
              </w:rPr>
              <w:t>Forekomst</w:t>
            </w:r>
            <w:proofErr w:type="spellEnd"/>
            <w:r w:rsidRPr="007F2297">
              <w:rPr>
                <w:szCs w:val="22"/>
                <w:lang w:val="en-GB"/>
              </w:rPr>
              <w:t xml:space="preserve"> </w:t>
            </w:r>
            <w:proofErr w:type="spellStart"/>
            <w:r w:rsidRPr="007F2297">
              <w:rPr>
                <w:szCs w:val="22"/>
                <w:lang w:val="en-GB"/>
              </w:rPr>
              <w:t>af</w:t>
            </w:r>
            <w:proofErr w:type="spellEnd"/>
            <w:r w:rsidRPr="007F2297">
              <w:rPr>
                <w:szCs w:val="22"/>
                <w:lang w:val="en-GB"/>
              </w:rPr>
              <w:t xml:space="preserve"> PN (%)</w:t>
            </w:r>
          </w:p>
        </w:tc>
        <w:tc>
          <w:tcPr>
            <w:tcW w:w="2126" w:type="dxa"/>
            <w:tcBorders>
              <w:top w:val="single" w:sz="4" w:space="0" w:color="auto"/>
            </w:tcBorders>
          </w:tcPr>
          <w:p w14:paraId="53183DC4" w14:textId="77777777" w:rsidR="00F10CB7" w:rsidRPr="007F2297" w:rsidRDefault="00F10CB7" w:rsidP="0010145D">
            <w:pPr>
              <w:rPr>
                <w:szCs w:val="22"/>
                <w:lang w:val="en-GB"/>
              </w:rPr>
            </w:pPr>
          </w:p>
        </w:tc>
        <w:tc>
          <w:tcPr>
            <w:tcW w:w="2268" w:type="dxa"/>
            <w:tcBorders>
              <w:top w:val="single" w:sz="4" w:space="0" w:color="auto"/>
            </w:tcBorders>
          </w:tcPr>
          <w:p w14:paraId="53183DC5" w14:textId="77777777" w:rsidR="00F10CB7" w:rsidRPr="00B76822" w:rsidRDefault="00F10CB7" w:rsidP="0010145D">
            <w:pPr>
              <w:rPr>
                <w:i/>
                <w:szCs w:val="22"/>
                <w:lang w:val="en-GB"/>
              </w:rPr>
            </w:pPr>
          </w:p>
        </w:tc>
      </w:tr>
      <w:tr w:rsidR="00F10CB7" w:rsidRPr="00B76822" w14:paraId="53183DCA" w14:textId="77777777" w:rsidTr="0093228B">
        <w:trPr>
          <w:cantSplit/>
          <w:jc w:val="center"/>
        </w:trPr>
        <w:tc>
          <w:tcPr>
            <w:tcW w:w="3307" w:type="dxa"/>
          </w:tcPr>
          <w:p w14:paraId="53183DC7" w14:textId="77777777" w:rsidR="00F10CB7" w:rsidRPr="007F2297" w:rsidRDefault="00F10CB7" w:rsidP="0010145D">
            <w:pPr>
              <w:rPr>
                <w:szCs w:val="22"/>
                <w:lang w:val="en-GB"/>
              </w:rPr>
            </w:pPr>
            <w:r w:rsidRPr="007F2297">
              <w:rPr>
                <w:szCs w:val="22"/>
                <w:lang w:val="en-GB"/>
              </w:rPr>
              <w:tab/>
              <w:t>PN i alle grader</w:t>
            </w:r>
          </w:p>
        </w:tc>
        <w:tc>
          <w:tcPr>
            <w:tcW w:w="2126" w:type="dxa"/>
          </w:tcPr>
          <w:p w14:paraId="53183DC8" w14:textId="77777777" w:rsidR="00F10CB7" w:rsidRPr="007F2297" w:rsidRDefault="00F10CB7" w:rsidP="0010145D">
            <w:pPr>
              <w:rPr>
                <w:szCs w:val="22"/>
                <w:lang w:val="en-GB"/>
              </w:rPr>
            </w:pPr>
            <w:r w:rsidRPr="007F2297">
              <w:rPr>
                <w:szCs w:val="22"/>
                <w:lang w:val="en-GB"/>
              </w:rPr>
              <w:t>30</w:t>
            </w:r>
          </w:p>
        </w:tc>
        <w:tc>
          <w:tcPr>
            <w:tcW w:w="2268" w:type="dxa"/>
          </w:tcPr>
          <w:p w14:paraId="53183DC9" w14:textId="77777777" w:rsidR="00F10CB7" w:rsidRPr="00B76822" w:rsidRDefault="00F10CB7" w:rsidP="0010145D">
            <w:pPr>
              <w:rPr>
                <w:i/>
                <w:szCs w:val="22"/>
                <w:lang w:val="en-GB"/>
              </w:rPr>
            </w:pPr>
            <w:r w:rsidRPr="00B76822">
              <w:rPr>
                <w:i/>
                <w:szCs w:val="22"/>
                <w:lang w:val="en-GB"/>
              </w:rPr>
              <w:t>29</w:t>
            </w:r>
          </w:p>
        </w:tc>
      </w:tr>
      <w:tr w:rsidR="00F10CB7" w:rsidRPr="00B76822" w14:paraId="53183DCE" w14:textId="77777777" w:rsidTr="0093228B">
        <w:trPr>
          <w:cantSplit/>
          <w:jc w:val="center"/>
        </w:trPr>
        <w:tc>
          <w:tcPr>
            <w:tcW w:w="3307" w:type="dxa"/>
          </w:tcPr>
          <w:p w14:paraId="53183DCB" w14:textId="77777777" w:rsidR="00F10CB7" w:rsidRPr="007F2297" w:rsidRDefault="00F10CB7" w:rsidP="0010145D">
            <w:pPr>
              <w:rPr>
                <w:szCs w:val="22"/>
                <w:lang w:val="en-GB"/>
              </w:rPr>
            </w:pPr>
            <w:r w:rsidRPr="007F2297">
              <w:rPr>
                <w:szCs w:val="22"/>
                <w:lang w:val="en-GB"/>
              </w:rPr>
              <w:tab/>
            </w:r>
            <w:r w:rsidRPr="007F2297">
              <w:rPr>
                <w:szCs w:val="22"/>
                <w:lang w:val="en-GB"/>
              </w:rPr>
              <w:sym w:font="Symbol" w:char="F0B3"/>
            </w:r>
            <w:r w:rsidRPr="007F2297">
              <w:rPr>
                <w:szCs w:val="22"/>
                <w:lang w:val="en-GB"/>
              </w:rPr>
              <w:t> Grad 2 PN</w:t>
            </w:r>
          </w:p>
        </w:tc>
        <w:tc>
          <w:tcPr>
            <w:tcW w:w="2126" w:type="dxa"/>
          </w:tcPr>
          <w:p w14:paraId="53183DCC" w14:textId="77777777" w:rsidR="00F10CB7" w:rsidRPr="007F2297" w:rsidRDefault="00F10CB7" w:rsidP="0010145D">
            <w:pPr>
              <w:rPr>
                <w:szCs w:val="22"/>
                <w:lang w:val="en-GB"/>
              </w:rPr>
            </w:pPr>
            <w:r w:rsidRPr="007F2297">
              <w:rPr>
                <w:szCs w:val="22"/>
                <w:lang w:val="en-GB"/>
              </w:rPr>
              <w:t>18</w:t>
            </w:r>
          </w:p>
        </w:tc>
        <w:tc>
          <w:tcPr>
            <w:tcW w:w="2268" w:type="dxa"/>
          </w:tcPr>
          <w:p w14:paraId="53183DCD" w14:textId="77777777" w:rsidR="00F10CB7" w:rsidRPr="00854736" w:rsidRDefault="00F10CB7" w:rsidP="0010145D">
            <w:pPr>
              <w:rPr>
                <w:i/>
                <w:szCs w:val="22"/>
                <w:lang w:val="en-GB"/>
              </w:rPr>
            </w:pPr>
            <w:r w:rsidRPr="00854736">
              <w:rPr>
                <w:i/>
                <w:szCs w:val="22"/>
                <w:lang w:val="en-GB"/>
              </w:rPr>
              <w:t>9</w:t>
            </w:r>
          </w:p>
        </w:tc>
      </w:tr>
      <w:tr w:rsidR="00F10CB7" w:rsidRPr="00B76822" w14:paraId="53183DD2" w14:textId="77777777" w:rsidTr="0093228B">
        <w:trPr>
          <w:cantSplit/>
          <w:jc w:val="center"/>
        </w:trPr>
        <w:tc>
          <w:tcPr>
            <w:tcW w:w="3307" w:type="dxa"/>
            <w:tcBorders>
              <w:bottom w:val="single" w:sz="4" w:space="0" w:color="auto"/>
            </w:tcBorders>
          </w:tcPr>
          <w:p w14:paraId="53183DCF" w14:textId="77777777" w:rsidR="00F10CB7" w:rsidRPr="007F2297" w:rsidRDefault="00F10CB7" w:rsidP="0010145D">
            <w:pPr>
              <w:rPr>
                <w:szCs w:val="22"/>
                <w:lang w:val="en-GB"/>
              </w:rPr>
            </w:pPr>
            <w:r w:rsidRPr="007F2297">
              <w:rPr>
                <w:szCs w:val="22"/>
                <w:lang w:val="en-GB"/>
              </w:rPr>
              <w:tab/>
            </w:r>
            <w:r w:rsidRPr="007F2297">
              <w:rPr>
                <w:szCs w:val="22"/>
                <w:lang w:val="en-GB"/>
              </w:rPr>
              <w:sym w:font="Symbol" w:char="F0B3"/>
            </w:r>
            <w:r w:rsidRPr="007F2297">
              <w:rPr>
                <w:szCs w:val="22"/>
                <w:lang w:val="en-GB"/>
              </w:rPr>
              <w:t> Grad 3 PN</w:t>
            </w:r>
          </w:p>
        </w:tc>
        <w:tc>
          <w:tcPr>
            <w:tcW w:w="2126" w:type="dxa"/>
            <w:tcBorders>
              <w:bottom w:val="single" w:sz="4" w:space="0" w:color="auto"/>
            </w:tcBorders>
          </w:tcPr>
          <w:p w14:paraId="53183DD0" w14:textId="77777777" w:rsidR="00F10CB7" w:rsidRPr="007F2297" w:rsidRDefault="00F10CB7" w:rsidP="0010145D">
            <w:pPr>
              <w:rPr>
                <w:szCs w:val="22"/>
                <w:lang w:val="en-GB"/>
              </w:rPr>
            </w:pPr>
            <w:r w:rsidRPr="007F2297">
              <w:rPr>
                <w:szCs w:val="22"/>
                <w:lang w:val="en-GB"/>
              </w:rPr>
              <w:t>8</w:t>
            </w:r>
          </w:p>
        </w:tc>
        <w:tc>
          <w:tcPr>
            <w:tcW w:w="2268" w:type="dxa"/>
            <w:tcBorders>
              <w:bottom w:val="single" w:sz="4" w:space="0" w:color="auto"/>
            </w:tcBorders>
          </w:tcPr>
          <w:p w14:paraId="53183DD1" w14:textId="77777777" w:rsidR="00F10CB7" w:rsidRPr="00B75112" w:rsidRDefault="00F10CB7" w:rsidP="0010145D">
            <w:pPr>
              <w:rPr>
                <w:i/>
                <w:szCs w:val="22"/>
                <w:lang w:val="en-GB"/>
              </w:rPr>
            </w:pPr>
            <w:r w:rsidRPr="00B75112">
              <w:rPr>
                <w:i/>
                <w:szCs w:val="22"/>
                <w:lang w:val="en-GB"/>
              </w:rPr>
              <w:t>4</w:t>
            </w:r>
          </w:p>
        </w:tc>
      </w:tr>
      <w:tr w:rsidR="00F10CB7" w:rsidRPr="00B76822" w14:paraId="53183DD6" w14:textId="77777777" w:rsidTr="0093228B">
        <w:trPr>
          <w:cantSplit/>
          <w:jc w:val="center"/>
        </w:trPr>
        <w:tc>
          <w:tcPr>
            <w:tcW w:w="3307" w:type="dxa"/>
            <w:tcBorders>
              <w:top w:val="single" w:sz="4" w:space="0" w:color="auto"/>
              <w:bottom w:val="single" w:sz="4" w:space="0" w:color="auto"/>
            </w:tcBorders>
          </w:tcPr>
          <w:p w14:paraId="53183DD3" w14:textId="77777777" w:rsidR="00F10CB7" w:rsidRPr="007F2297" w:rsidRDefault="00F10CB7" w:rsidP="0010145D">
            <w:pPr>
              <w:rPr>
                <w:szCs w:val="22"/>
                <w:lang w:val="da-DK"/>
              </w:rPr>
            </w:pPr>
            <w:r w:rsidRPr="007F2297">
              <w:rPr>
                <w:szCs w:val="22"/>
                <w:lang w:val="da-DK"/>
              </w:rPr>
              <w:t>Seponering på grund af PN (%)</w:t>
            </w:r>
          </w:p>
        </w:tc>
        <w:tc>
          <w:tcPr>
            <w:tcW w:w="2126" w:type="dxa"/>
            <w:tcBorders>
              <w:top w:val="single" w:sz="4" w:space="0" w:color="auto"/>
              <w:bottom w:val="single" w:sz="4" w:space="0" w:color="auto"/>
            </w:tcBorders>
          </w:tcPr>
          <w:p w14:paraId="53183DD4" w14:textId="77777777" w:rsidR="00F10CB7" w:rsidRPr="007F2297" w:rsidRDefault="00F10CB7" w:rsidP="0010145D">
            <w:pPr>
              <w:rPr>
                <w:szCs w:val="22"/>
                <w:lang w:val="en-GB"/>
              </w:rPr>
            </w:pPr>
            <w:r w:rsidRPr="007F2297">
              <w:rPr>
                <w:szCs w:val="22"/>
                <w:lang w:val="en-GB"/>
              </w:rPr>
              <w:t>2</w:t>
            </w:r>
          </w:p>
        </w:tc>
        <w:tc>
          <w:tcPr>
            <w:tcW w:w="2268" w:type="dxa"/>
            <w:tcBorders>
              <w:top w:val="single" w:sz="4" w:space="0" w:color="auto"/>
              <w:bottom w:val="single" w:sz="4" w:space="0" w:color="auto"/>
            </w:tcBorders>
          </w:tcPr>
          <w:p w14:paraId="53183DD5" w14:textId="77777777" w:rsidR="00F10CB7" w:rsidRPr="00B76822" w:rsidRDefault="00F10CB7" w:rsidP="0010145D">
            <w:pPr>
              <w:rPr>
                <w:i/>
                <w:szCs w:val="22"/>
                <w:lang w:val="en-GB"/>
              </w:rPr>
            </w:pPr>
            <w:r w:rsidRPr="00B76822">
              <w:rPr>
                <w:i/>
                <w:szCs w:val="22"/>
                <w:lang w:val="en-GB"/>
              </w:rPr>
              <w:t>&lt;1</w:t>
            </w:r>
          </w:p>
        </w:tc>
      </w:tr>
      <w:tr w:rsidR="00F10CB7" w:rsidRPr="000B3978" w14:paraId="53183DD9" w14:textId="77777777" w:rsidTr="0093228B">
        <w:trPr>
          <w:cantSplit/>
          <w:trHeight w:val="873"/>
          <w:jc w:val="center"/>
        </w:trPr>
        <w:tc>
          <w:tcPr>
            <w:tcW w:w="7701" w:type="dxa"/>
            <w:gridSpan w:val="3"/>
            <w:tcBorders>
              <w:top w:val="single" w:sz="4" w:space="0" w:color="auto"/>
            </w:tcBorders>
          </w:tcPr>
          <w:p w14:paraId="53183DD7" w14:textId="77777777" w:rsidR="00F10CB7" w:rsidRPr="007F2297" w:rsidRDefault="00841FFE" w:rsidP="0010145D">
            <w:pPr>
              <w:rPr>
                <w:sz w:val="18"/>
                <w:szCs w:val="18"/>
                <w:lang w:val="en-GB"/>
              </w:rPr>
            </w:pPr>
            <w:r w:rsidRPr="007F2297">
              <w:rPr>
                <w:sz w:val="18"/>
                <w:szCs w:val="18"/>
                <w:lang w:val="en-GB"/>
              </w:rPr>
              <w:t>BzR</w:t>
            </w:r>
            <w:r w:rsidR="00F10CB7" w:rsidRPr="007F2297">
              <w:rPr>
                <w:sz w:val="18"/>
                <w:szCs w:val="18"/>
                <w:lang w:val="en-GB"/>
              </w:rPr>
              <w:t>-CAP=</w:t>
            </w:r>
            <w:r w:rsidRPr="007F2297">
              <w:rPr>
                <w:sz w:val="18"/>
                <w:szCs w:val="18"/>
              </w:rPr>
              <w:t xml:space="preserve"> bortezomib</w:t>
            </w:r>
            <w:r w:rsidR="00F10CB7" w:rsidRPr="007F2297">
              <w:rPr>
                <w:sz w:val="18"/>
                <w:szCs w:val="18"/>
                <w:lang w:val="en-GB"/>
              </w:rPr>
              <w:t xml:space="preserve">, rituximab, </w:t>
            </w:r>
            <w:proofErr w:type="spellStart"/>
            <w:r w:rsidR="00F10CB7" w:rsidRPr="007F2297">
              <w:rPr>
                <w:sz w:val="18"/>
                <w:szCs w:val="18"/>
                <w:lang w:val="en-GB"/>
              </w:rPr>
              <w:t>cyclophosphamid</w:t>
            </w:r>
            <w:proofErr w:type="spellEnd"/>
            <w:r w:rsidR="00F10CB7" w:rsidRPr="007F2297">
              <w:rPr>
                <w:sz w:val="18"/>
                <w:szCs w:val="18"/>
                <w:lang w:val="en-GB"/>
              </w:rPr>
              <w:t xml:space="preserve">, doxorubicin </w:t>
            </w:r>
            <w:proofErr w:type="spellStart"/>
            <w:r w:rsidR="00F10CB7" w:rsidRPr="007F2297">
              <w:rPr>
                <w:sz w:val="18"/>
                <w:szCs w:val="18"/>
                <w:lang w:val="en-GB"/>
              </w:rPr>
              <w:t>og</w:t>
            </w:r>
            <w:proofErr w:type="spellEnd"/>
            <w:r w:rsidR="00F10CB7" w:rsidRPr="007F2297">
              <w:rPr>
                <w:sz w:val="18"/>
                <w:szCs w:val="18"/>
                <w:lang w:val="en-GB"/>
              </w:rPr>
              <w:t xml:space="preserve"> </w:t>
            </w:r>
            <w:proofErr w:type="spellStart"/>
            <w:r w:rsidR="00F10CB7" w:rsidRPr="007F2297">
              <w:rPr>
                <w:sz w:val="18"/>
                <w:szCs w:val="18"/>
                <w:lang w:val="en-GB"/>
              </w:rPr>
              <w:t>prednison</w:t>
            </w:r>
            <w:proofErr w:type="spellEnd"/>
            <w:r w:rsidR="00F10CB7" w:rsidRPr="007F2297">
              <w:rPr>
                <w:sz w:val="18"/>
                <w:szCs w:val="18"/>
                <w:lang w:val="en-GB"/>
              </w:rPr>
              <w:t xml:space="preserve">; R-CHOP=rituximab, </w:t>
            </w:r>
            <w:proofErr w:type="spellStart"/>
            <w:r w:rsidR="00F10CB7" w:rsidRPr="007F2297">
              <w:rPr>
                <w:sz w:val="18"/>
                <w:szCs w:val="18"/>
                <w:lang w:val="en-GB"/>
              </w:rPr>
              <w:t>cyclophosphamid</w:t>
            </w:r>
            <w:proofErr w:type="spellEnd"/>
            <w:r w:rsidR="00F10CB7" w:rsidRPr="007F2297">
              <w:rPr>
                <w:sz w:val="18"/>
                <w:szCs w:val="18"/>
                <w:lang w:val="en-GB"/>
              </w:rPr>
              <w:t xml:space="preserve">, doxorubicin, </w:t>
            </w:r>
            <w:proofErr w:type="spellStart"/>
            <w:r w:rsidR="00F10CB7" w:rsidRPr="007F2297">
              <w:rPr>
                <w:sz w:val="18"/>
                <w:szCs w:val="18"/>
                <w:lang w:val="en-GB"/>
              </w:rPr>
              <w:t>vincristin</w:t>
            </w:r>
            <w:proofErr w:type="spellEnd"/>
            <w:r w:rsidR="00F10CB7" w:rsidRPr="007F2297">
              <w:rPr>
                <w:sz w:val="18"/>
                <w:szCs w:val="18"/>
                <w:lang w:val="en-GB"/>
              </w:rPr>
              <w:t xml:space="preserve"> </w:t>
            </w:r>
            <w:proofErr w:type="spellStart"/>
            <w:r w:rsidR="00F10CB7" w:rsidRPr="007F2297">
              <w:rPr>
                <w:sz w:val="18"/>
                <w:szCs w:val="18"/>
                <w:lang w:val="en-GB"/>
              </w:rPr>
              <w:t>og</w:t>
            </w:r>
            <w:proofErr w:type="spellEnd"/>
            <w:r w:rsidR="00F10CB7" w:rsidRPr="007F2297">
              <w:rPr>
                <w:sz w:val="18"/>
                <w:szCs w:val="18"/>
                <w:lang w:val="en-GB"/>
              </w:rPr>
              <w:t xml:space="preserve"> </w:t>
            </w:r>
            <w:proofErr w:type="spellStart"/>
            <w:r w:rsidR="00F10CB7" w:rsidRPr="007F2297">
              <w:rPr>
                <w:sz w:val="18"/>
                <w:szCs w:val="18"/>
                <w:lang w:val="en-GB"/>
              </w:rPr>
              <w:t>prednison</w:t>
            </w:r>
            <w:proofErr w:type="spellEnd"/>
            <w:r w:rsidR="00F10CB7" w:rsidRPr="007F2297">
              <w:rPr>
                <w:sz w:val="18"/>
                <w:szCs w:val="18"/>
                <w:lang w:val="en-GB"/>
              </w:rPr>
              <w:t>; PN=</w:t>
            </w:r>
            <w:proofErr w:type="spellStart"/>
            <w:r w:rsidR="00F10CB7" w:rsidRPr="007F2297">
              <w:rPr>
                <w:sz w:val="18"/>
                <w:szCs w:val="18"/>
                <w:lang w:val="en-GB"/>
              </w:rPr>
              <w:t>perifer</w:t>
            </w:r>
            <w:proofErr w:type="spellEnd"/>
            <w:r w:rsidR="00F10CB7" w:rsidRPr="007F2297">
              <w:rPr>
                <w:sz w:val="18"/>
                <w:szCs w:val="18"/>
                <w:lang w:val="en-GB"/>
              </w:rPr>
              <w:t xml:space="preserve"> </w:t>
            </w:r>
            <w:proofErr w:type="spellStart"/>
            <w:r w:rsidR="00F10CB7" w:rsidRPr="007F2297">
              <w:rPr>
                <w:sz w:val="18"/>
                <w:szCs w:val="18"/>
                <w:lang w:val="en-GB"/>
              </w:rPr>
              <w:t>neuropati</w:t>
            </w:r>
            <w:proofErr w:type="spellEnd"/>
          </w:p>
          <w:p w14:paraId="53183DD8" w14:textId="77777777" w:rsidR="00F10CB7" w:rsidRPr="007F2297" w:rsidRDefault="00F10CB7" w:rsidP="0010145D">
            <w:pPr>
              <w:rPr>
                <w:szCs w:val="22"/>
                <w:lang w:val="da-DK"/>
              </w:rPr>
            </w:pPr>
            <w:r w:rsidRPr="007F2297">
              <w:rPr>
                <w:sz w:val="18"/>
                <w:szCs w:val="18"/>
                <w:lang w:val="da-DK"/>
              </w:rPr>
              <w:t>Perifer neuropati inkluderede de foretrukne termer: perifer sensorisk neuropati, perifer neuropati, perifer motorisk neuropati og perifer sensomotorisk neuropati</w:t>
            </w:r>
          </w:p>
        </w:tc>
      </w:tr>
    </w:tbl>
    <w:p w14:paraId="53183DDA" w14:textId="77777777" w:rsidR="00F10CB7" w:rsidRPr="00B76822" w:rsidRDefault="00F10CB7" w:rsidP="0010145D">
      <w:pPr>
        <w:rPr>
          <w:i/>
          <w:szCs w:val="22"/>
          <w:u w:val="single"/>
          <w:lang w:val="da-DK"/>
        </w:rPr>
      </w:pPr>
    </w:p>
    <w:p w14:paraId="53183DDB" w14:textId="77777777" w:rsidR="002662BA" w:rsidRPr="00B76822" w:rsidRDefault="002662BA" w:rsidP="0010145D">
      <w:pPr>
        <w:rPr>
          <w:i/>
          <w:szCs w:val="22"/>
          <w:lang w:val="da-DK"/>
        </w:rPr>
      </w:pPr>
      <w:r w:rsidRPr="00B76822">
        <w:rPr>
          <w:i/>
          <w:szCs w:val="22"/>
          <w:lang w:val="da-DK"/>
        </w:rPr>
        <w:t>Ældre patienter med MCL</w:t>
      </w:r>
    </w:p>
    <w:p w14:paraId="53183DDC" w14:textId="77777777" w:rsidR="002662BA" w:rsidRPr="00B76822" w:rsidRDefault="002662BA" w:rsidP="0010145D">
      <w:pPr>
        <w:rPr>
          <w:i/>
          <w:szCs w:val="22"/>
          <w:lang w:val="da-DK"/>
        </w:rPr>
      </w:pPr>
      <w:r w:rsidRPr="00B76822">
        <w:rPr>
          <w:szCs w:val="22"/>
          <w:lang w:val="da-DK"/>
        </w:rPr>
        <w:t>H</w:t>
      </w:r>
      <w:r w:rsidR="00703A02" w:rsidRPr="00B76822">
        <w:rPr>
          <w:szCs w:val="22"/>
          <w:lang w:val="da-DK"/>
        </w:rPr>
        <w:t>en</w:t>
      </w:r>
      <w:r w:rsidRPr="00B76822">
        <w:rPr>
          <w:szCs w:val="22"/>
          <w:lang w:val="da-DK"/>
        </w:rPr>
        <w:t>h</w:t>
      </w:r>
      <w:r w:rsidR="00703A02" w:rsidRPr="00B76822">
        <w:rPr>
          <w:szCs w:val="22"/>
          <w:lang w:val="da-DK"/>
        </w:rPr>
        <w:t>olds</w:t>
      </w:r>
      <w:r w:rsidRPr="00B76822">
        <w:rPr>
          <w:szCs w:val="22"/>
          <w:lang w:val="da-DK"/>
        </w:rPr>
        <w:t>v</w:t>
      </w:r>
      <w:r w:rsidR="00703A02" w:rsidRPr="00B76822">
        <w:rPr>
          <w:szCs w:val="22"/>
          <w:lang w:val="da-DK"/>
        </w:rPr>
        <w:t>is</w:t>
      </w:r>
      <w:r w:rsidRPr="00B76822">
        <w:rPr>
          <w:szCs w:val="22"/>
          <w:lang w:val="da-DK"/>
        </w:rPr>
        <w:t xml:space="preserve"> 42,9 % og 10,4 % af patienterne i </w:t>
      </w:r>
      <w:r w:rsidR="00841FFE" w:rsidRPr="00B76822">
        <w:rPr>
          <w:szCs w:val="22"/>
          <w:lang w:val="da-DK"/>
        </w:rPr>
        <w:t>BzR</w:t>
      </w:r>
      <w:r w:rsidRPr="00B76822">
        <w:rPr>
          <w:szCs w:val="22"/>
          <w:lang w:val="da-DK"/>
        </w:rPr>
        <w:noBreakHyphen/>
        <w:t>CAP-armen var i alderen 65</w:t>
      </w:r>
      <w:r w:rsidRPr="00B76822">
        <w:rPr>
          <w:szCs w:val="22"/>
          <w:lang w:val="da-DK"/>
        </w:rPr>
        <w:noBreakHyphen/>
        <w:t xml:space="preserve">74 år og ≥75 år. </w:t>
      </w:r>
      <w:r w:rsidR="00703A02" w:rsidRPr="00B76822">
        <w:rPr>
          <w:szCs w:val="22"/>
          <w:lang w:val="da-DK"/>
        </w:rPr>
        <w:t>Både</w:t>
      </w:r>
      <w:r w:rsidRPr="00B76822">
        <w:rPr>
          <w:szCs w:val="22"/>
          <w:lang w:val="da-DK"/>
        </w:rPr>
        <w:t xml:space="preserve"> </w:t>
      </w:r>
      <w:r w:rsidR="00841FFE" w:rsidRPr="00B76822">
        <w:rPr>
          <w:szCs w:val="22"/>
          <w:lang w:val="da-DK"/>
        </w:rPr>
        <w:t>BzR</w:t>
      </w:r>
      <w:r w:rsidRPr="00B76822">
        <w:rPr>
          <w:szCs w:val="22"/>
          <w:lang w:val="da-DK"/>
        </w:rPr>
        <w:noBreakHyphen/>
        <w:t xml:space="preserve">CAP </w:t>
      </w:r>
      <w:r w:rsidR="00703A02" w:rsidRPr="00B76822">
        <w:rPr>
          <w:szCs w:val="22"/>
          <w:lang w:val="da-DK"/>
        </w:rPr>
        <w:t>og</w:t>
      </w:r>
      <w:r w:rsidRPr="00B76822">
        <w:rPr>
          <w:szCs w:val="22"/>
          <w:lang w:val="da-DK"/>
        </w:rPr>
        <w:t xml:space="preserve"> R</w:t>
      </w:r>
      <w:r w:rsidRPr="00B76822">
        <w:rPr>
          <w:szCs w:val="22"/>
          <w:lang w:val="da-DK"/>
        </w:rPr>
        <w:noBreakHyphen/>
        <w:t xml:space="preserve">CHOP </w:t>
      </w:r>
      <w:r w:rsidR="00703A02" w:rsidRPr="00B76822">
        <w:rPr>
          <w:szCs w:val="22"/>
          <w:lang w:val="da-DK"/>
        </w:rPr>
        <w:t>var mindre veltolereret hos patienter ≥75 år</w:t>
      </w:r>
      <w:r w:rsidRPr="00B76822">
        <w:rPr>
          <w:szCs w:val="22"/>
          <w:lang w:val="da-DK"/>
        </w:rPr>
        <w:t xml:space="preserve">, </w:t>
      </w:r>
      <w:r w:rsidR="00703A02" w:rsidRPr="00B76822">
        <w:rPr>
          <w:szCs w:val="22"/>
          <w:lang w:val="da-DK"/>
        </w:rPr>
        <w:t>og</w:t>
      </w:r>
      <w:r w:rsidRPr="00B76822">
        <w:rPr>
          <w:szCs w:val="22"/>
          <w:lang w:val="da-DK"/>
        </w:rPr>
        <w:t xml:space="preserve"> hyppigheden af </w:t>
      </w:r>
      <w:r w:rsidR="00703A02" w:rsidRPr="00B76822">
        <w:rPr>
          <w:szCs w:val="22"/>
          <w:lang w:val="da-DK"/>
        </w:rPr>
        <w:t xml:space="preserve">alvorlige </w:t>
      </w:r>
      <w:r w:rsidRPr="00B76822">
        <w:rPr>
          <w:szCs w:val="22"/>
          <w:lang w:val="da-DK"/>
        </w:rPr>
        <w:t xml:space="preserve">bivirkninger </w:t>
      </w:r>
      <w:r w:rsidR="00703A02" w:rsidRPr="00B76822">
        <w:rPr>
          <w:szCs w:val="22"/>
          <w:lang w:val="da-DK"/>
        </w:rPr>
        <w:t xml:space="preserve">var </w:t>
      </w:r>
      <w:r w:rsidRPr="00B76822">
        <w:rPr>
          <w:szCs w:val="22"/>
          <w:lang w:val="da-DK"/>
        </w:rPr>
        <w:t xml:space="preserve">i </w:t>
      </w:r>
      <w:r w:rsidR="00841FFE" w:rsidRPr="00B76822">
        <w:rPr>
          <w:szCs w:val="22"/>
          <w:lang w:val="da-DK"/>
        </w:rPr>
        <w:t>BzR</w:t>
      </w:r>
      <w:r w:rsidRPr="00B76822">
        <w:rPr>
          <w:szCs w:val="22"/>
          <w:lang w:val="da-DK"/>
        </w:rPr>
        <w:noBreakHyphen/>
        <w:t>CAP-gruppen 68 % sammenlignet med 42 % i R</w:t>
      </w:r>
      <w:r w:rsidRPr="00B76822">
        <w:rPr>
          <w:szCs w:val="22"/>
          <w:lang w:val="da-DK"/>
        </w:rPr>
        <w:noBreakHyphen/>
        <w:t>CHOP-gruppen.</w:t>
      </w:r>
    </w:p>
    <w:p w14:paraId="53183DDD" w14:textId="77777777" w:rsidR="002662BA" w:rsidRPr="00B76822" w:rsidRDefault="002662BA" w:rsidP="0010145D">
      <w:pPr>
        <w:rPr>
          <w:i/>
          <w:szCs w:val="22"/>
          <w:lang w:val="da-DK"/>
        </w:rPr>
      </w:pPr>
    </w:p>
    <w:p w14:paraId="53183DDE" w14:textId="77777777" w:rsidR="00035DA3" w:rsidRPr="00B76822" w:rsidRDefault="00035DA3" w:rsidP="0010145D">
      <w:pPr>
        <w:rPr>
          <w:i/>
          <w:szCs w:val="22"/>
          <w:lang w:val="da-DK"/>
        </w:rPr>
      </w:pPr>
      <w:r w:rsidRPr="00B76822">
        <w:rPr>
          <w:i/>
          <w:szCs w:val="22"/>
          <w:lang w:val="da-DK"/>
        </w:rPr>
        <w:t xml:space="preserve">Bemærkelsesværdige forskelle mellem sikkerhedsprofilen for </w:t>
      </w:r>
      <w:r w:rsidR="00841FFE" w:rsidRPr="00B76822">
        <w:rPr>
          <w:i/>
          <w:szCs w:val="22"/>
          <w:lang w:val="da-DK"/>
        </w:rPr>
        <w:t>bortezomib</w:t>
      </w:r>
      <w:r w:rsidR="00841FFE" w:rsidRPr="00B76822">
        <w:rPr>
          <w:szCs w:val="22"/>
          <w:lang w:val="da-DK"/>
        </w:rPr>
        <w:t xml:space="preserve"> </w:t>
      </w:r>
      <w:r w:rsidRPr="00B76822">
        <w:rPr>
          <w:i/>
          <w:szCs w:val="22"/>
          <w:lang w:val="da-DK"/>
        </w:rPr>
        <w:t>administreret subkutant versus intravenøst som monoterapi</w:t>
      </w:r>
    </w:p>
    <w:p w14:paraId="53183DDF" w14:textId="77777777" w:rsidR="00035DA3" w:rsidRPr="00B76822" w:rsidRDefault="00035DA3" w:rsidP="0010145D">
      <w:pPr>
        <w:rPr>
          <w:szCs w:val="22"/>
          <w:lang w:val="da-DK"/>
        </w:rPr>
      </w:pPr>
      <w:r w:rsidRPr="00B76822">
        <w:rPr>
          <w:szCs w:val="22"/>
          <w:lang w:val="da-DK"/>
        </w:rPr>
        <w:t>I fase III-studie</w:t>
      </w:r>
      <w:r w:rsidR="002C0AE4" w:rsidRPr="00B76822">
        <w:rPr>
          <w:szCs w:val="22"/>
          <w:lang w:val="da-DK"/>
        </w:rPr>
        <w:t>t</w:t>
      </w:r>
      <w:r w:rsidRPr="00B76822">
        <w:rPr>
          <w:szCs w:val="22"/>
          <w:lang w:val="da-DK"/>
        </w:rPr>
        <w:t xml:space="preserve"> havde patienter</w:t>
      </w:r>
      <w:r w:rsidR="002C0AE4" w:rsidRPr="00B76822">
        <w:rPr>
          <w:szCs w:val="22"/>
          <w:lang w:val="da-DK"/>
        </w:rPr>
        <w:t>,</w:t>
      </w:r>
      <w:r w:rsidRPr="00B76822">
        <w:rPr>
          <w:szCs w:val="22"/>
          <w:lang w:val="da-DK"/>
        </w:rPr>
        <w:t xml:space="preserve"> der fik </w:t>
      </w:r>
      <w:r w:rsidR="00841FFE" w:rsidRPr="00B76822">
        <w:rPr>
          <w:szCs w:val="22"/>
          <w:lang w:val="da-DK"/>
        </w:rPr>
        <w:t xml:space="preserve">bortezomib </w:t>
      </w:r>
      <w:r w:rsidRPr="00B76822">
        <w:rPr>
          <w:szCs w:val="22"/>
          <w:lang w:val="da-DK"/>
        </w:rPr>
        <w:t xml:space="preserve">subkutant sammenlignet med intravenøs administration en 13 % lavere samlet </w:t>
      </w:r>
      <w:r w:rsidR="008F031A" w:rsidRPr="00B76822">
        <w:rPr>
          <w:szCs w:val="22"/>
          <w:lang w:val="da-DK"/>
        </w:rPr>
        <w:t xml:space="preserve">forekomst </w:t>
      </w:r>
      <w:r w:rsidRPr="00B76822">
        <w:rPr>
          <w:szCs w:val="22"/>
          <w:lang w:val="da-DK"/>
        </w:rPr>
        <w:t xml:space="preserve">af </w:t>
      </w:r>
      <w:r w:rsidR="002C0AE4" w:rsidRPr="00B76822">
        <w:rPr>
          <w:szCs w:val="22"/>
          <w:lang w:val="da-DK"/>
        </w:rPr>
        <w:t xml:space="preserve">behandlingsrelaterede </w:t>
      </w:r>
      <w:r w:rsidRPr="00B76822">
        <w:rPr>
          <w:szCs w:val="22"/>
          <w:lang w:val="da-DK"/>
        </w:rPr>
        <w:t xml:space="preserve">bivirkninger i form af </w:t>
      </w:r>
      <w:r w:rsidR="002C0AE4" w:rsidRPr="00B76822">
        <w:rPr>
          <w:szCs w:val="22"/>
          <w:lang w:val="da-DK"/>
        </w:rPr>
        <w:t xml:space="preserve">toksicitet af </w:t>
      </w:r>
      <w:r w:rsidRPr="00B76822">
        <w:rPr>
          <w:szCs w:val="22"/>
          <w:lang w:val="da-DK"/>
        </w:rPr>
        <w:t xml:space="preserve">grad 3 </w:t>
      </w:r>
      <w:r w:rsidR="002C0AE4" w:rsidRPr="00B76822">
        <w:rPr>
          <w:szCs w:val="22"/>
          <w:lang w:val="da-DK"/>
        </w:rPr>
        <w:t>eller derover</w:t>
      </w:r>
      <w:r w:rsidRPr="00B76822">
        <w:rPr>
          <w:szCs w:val="22"/>
          <w:lang w:val="da-DK"/>
        </w:rPr>
        <w:t xml:space="preserve">, og en 5 % lavere </w:t>
      </w:r>
      <w:r w:rsidR="008F031A" w:rsidRPr="00B76822">
        <w:rPr>
          <w:szCs w:val="22"/>
          <w:lang w:val="da-DK"/>
        </w:rPr>
        <w:t xml:space="preserve">forekomst </w:t>
      </w:r>
      <w:r w:rsidRPr="00B76822">
        <w:rPr>
          <w:szCs w:val="22"/>
          <w:lang w:val="da-DK"/>
        </w:rPr>
        <w:t xml:space="preserve">af seponering af behandling med </w:t>
      </w:r>
      <w:r w:rsidR="00841FFE" w:rsidRPr="00B76822">
        <w:rPr>
          <w:szCs w:val="22"/>
          <w:lang w:val="da-DK"/>
        </w:rPr>
        <w:t>bortezomib</w:t>
      </w:r>
      <w:r w:rsidRPr="00B76822">
        <w:rPr>
          <w:szCs w:val="22"/>
          <w:lang w:val="da-DK"/>
        </w:rPr>
        <w:t xml:space="preserve">. Den samlede </w:t>
      </w:r>
      <w:r w:rsidR="008F031A" w:rsidRPr="00B76822">
        <w:rPr>
          <w:szCs w:val="22"/>
          <w:lang w:val="da-DK"/>
        </w:rPr>
        <w:t xml:space="preserve">forekomst </w:t>
      </w:r>
      <w:r w:rsidRPr="00B76822">
        <w:rPr>
          <w:szCs w:val="22"/>
          <w:lang w:val="da-DK"/>
        </w:rPr>
        <w:t xml:space="preserve">af diarré, smerter i mave-tarm-kanalen og abdomen, asteniske tilstande, øvre luftvejsinfektioner og perifere neuropatier var 12 % til 15 % lavere i den subkutane gruppe end i den intravenøse gruppe. Desuden var </w:t>
      </w:r>
      <w:r w:rsidR="008F031A" w:rsidRPr="00B76822">
        <w:rPr>
          <w:szCs w:val="22"/>
          <w:lang w:val="da-DK"/>
        </w:rPr>
        <w:t xml:space="preserve">forekomsten </w:t>
      </w:r>
      <w:r w:rsidRPr="00B76822">
        <w:rPr>
          <w:szCs w:val="22"/>
          <w:lang w:val="da-DK"/>
        </w:rPr>
        <w:t>af ≥grad 3 perifere neuropatier 10 % lavere, og seponeringsraten på grund af perifer neuropati var 8 % lavere i den subkutane gruppe i forhold til den intravenøse gruppe.</w:t>
      </w:r>
    </w:p>
    <w:p w14:paraId="53183DE0" w14:textId="77777777" w:rsidR="00035DA3" w:rsidRPr="00B76822" w:rsidRDefault="00035DA3" w:rsidP="0010145D">
      <w:pPr>
        <w:rPr>
          <w:szCs w:val="22"/>
          <w:lang w:val="da-DK"/>
        </w:rPr>
      </w:pPr>
    </w:p>
    <w:p w14:paraId="53183DE1" w14:textId="77777777" w:rsidR="00035DA3" w:rsidRPr="00B76822" w:rsidRDefault="002C0AE4" w:rsidP="0010145D">
      <w:pPr>
        <w:rPr>
          <w:szCs w:val="22"/>
          <w:lang w:val="da-DK"/>
        </w:rPr>
      </w:pPr>
      <w:r w:rsidRPr="00B76822">
        <w:rPr>
          <w:szCs w:val="22"/>
          <w:lang w:val="da-DK"/>
        </w:rPr>
        <w:t>Seks procent af patienterne</w:t>
      </w:r>
      <w:r w:rsidR="00035DA3" w:rsidRPr="00B76822">
        <w:rPr>
          <w:szCs w:val="22"/>
          <w:lang w:val="da-DK"/>
        </w:rPr>
        <w:t xml:space="preserve"> fik en lokal reaktion på subkutan administration, for det meste rødmen. Reaktionerne gik over i løbet af 6 dage i gennemsnit og udløste dosisjustering hos to patienter. To (1 %) af patienterne havde svære reaktioner. Det drejede sig om 1 tilfælde af pruritus og 1 tilfælde af rødme.</w:t>
      </w:r>
    </w:p>
    <w:p w14:paraId="53183DE2" w14:textId="77777777" w:rsidR="00035DA3" w:rsidRPr="00B76822" w:rsidRDefault="00035DA3" w:rsidP="0010145D">
      <w:pPr>
        <w:rPr>
          <w:szCs w:val="22"/>
          <w:lang w:val="da-DK"/>
        </w:rPr>
      </w:pPr>
    </w:p>
    <w:p w14:paraId="53183DE3" w14:textId="77777777" w:rsidR="00035DA3" w:rsidRPr="00B76822" w:rsidRDefault="008F031A" w:rsidP="0010145D">
      <w:pPr>
        <w:rPr>
          <w:szCs w:val="22"/>
          <w:lang w:val="da-DK"/>
        </w:rPr>
      </w:pPr>
      <w:r w:rsidRPr="00B76822">
        <w:rPr>
          <w:szCs w:val="22"/>
          <w:lang w:val="da-DK"/>
        </w:rPr>
        <w:t xml:space="preserve">Forekomsten </w:t>
      </w:r>
      <w:r w:rsidR="00035DA3" w:rsidRPr="00B76822">
        <w:rPr>
          <w:szCs w:val="22"/>
          <w:lang w:val="da-DK"/>
        </w:rPr>
        <w:t>af død efter behandlingen var 5 % i den subkutane gruppe og 7 % i den intravenøse gruppe. Død som følge af “progredierende sygdom” forekom hos 18 % i den subkutane gruppe og hos 9 % i den intravenøse gruppe.</w:t>
      </w:r>
    </w:p>
    <w:p w14:paraId="53183DE4" w14:textId="77777777" w:rsidR="00913E82" w:rsidRPr="00B76822" w:rsidRDefault="00913E82" w:rsidP="0010145D">
      <w:pPr>
        <w:rPr>
          <w:szCs w:val="22"/>
          <w:u w:val="single"/>
          <w:lang w:val="da-DK"/>
        </w:rPr>
      </w:pPr>
    </w:p>
    <w:p w14:paraId="53183DE5" w14:textId="77777777" w:rsidR="00B55949" w:rsidRPr="00B76822" w:rsidRDefault="00B55949" w:rsidP="0010145D">
      <w:pPr>
        <w:rPr>
          <w:i/>
          <w:szCs w:val="22"/>
          <w:lang w:val="da-DK"/>
        </w:rPr>
      </w:pPr>
      <w:r w:rsidRPr="00B76822">
        <w:rPr>
          <w:i/>
          <w:szCs w:val="22"/>
          <w:lang w:val="da-DK"/>
        </w:rPr>
        <w:t>Genbehandling af patienter med recidiverende myelomatose</w:t>
      </w:r>
    </w:p>
    <w:p w14:paraId="53183DE6" w14:textId="77777777" w:rsidR="008D0E43" w:rsidRPr="00B76822" w:rsidRDefault="008D0E43" w:rsidP="0010145D">
      <w:pPr>
        <w:rPr>
          <w:szCs w:val="22"/>
          <w:lang w:val="da-DK"/>
        </w:rPr>
      </w:pPr>
      <w:r w:rsidRPr="00B76822">
        <w:rPr>
          <w:szCs w:val="22"/>
          <w:lang w:val="da-DK"/>
        </w:rPr>
        <w:t xml:space="preserve">I et studie, hvor </w:t>
      </w:r>
      <w:r w:rsidR="00841FFE" w:rsidRPr="00B76822">
        <w:rPr>
          <w:szCs w:val="22"/>
          <w:lang w:val="da-DK"/>
        </w:rPr>
        <w:t>bortezomib</w:t>
      </w:r>
      <w:r w:rsidRPr="00B76822">
        <w:rPr>
          <w:szCs w:val="22"/>
          <w:lang w:val="da-DK"/>
        </w:rPr>
        <w:t xml:space="preserve">-behandling blev gentaget hos 130 patienter med recidiverende myelomatose, som tidligere havde opnået mindst partielt respons med et regime, der omfattede </w:t>
      </w:r>
      <w:r w:rsidR="00841FFE" w:rsidRPr="00B76822">
        <w:rPr>
          <w:szCs w:val="22"/>
          <w:lang w:val="da-DK"/>
        </w:rPr>
        <w:t>bortezomib</w:t>
      </w:r>
      <w:r w:rsidRPr="00B76822">
        <w:rPr>
          <w:szCs w:val="22"/>
          <w:lang w:val="da-DK"/>
        </w:rPr>
        <w:t>, var de hyppigste bivirkninger af alle grader, der indtraf hos mindst 25 % af patienterne, trombocytopeni (55 %), neuropati (40 %), anæmi (37 %), dia</w:t>
      </w:r>
      <w:r w:rsidR="00A05002">
        <w:rPr>
          <w:szCs w:val="22"/>
          <w:lang w:val="da-DK"/>
        </w:rPr>
        <w:t>r</w:t>
      </w:r>
      <w:r w:rsidRPr="00B76822">
        <w:rPr>
          <w:szCs w:val="22"/>
          <w:lang w:val="da-DK"/>
        </w:rPr>
        <w:t>ré (35 %) og obstipation (28 %). Perifer neuropati uanset grad og perifer neuropati ≥grad 3 blev observeret hos henholdsvis 40 % og 8,5 % af patienterne.</w:t>
      </w:r>
    </w:p>
    <w:p w14:paraId="53183DE7" w14:textId="77777777" w:rsidR="00B55949" w:rsidRPr="00B76822" w:rsidRDefault="00B55949" w:rsidP="0010145D">
      <w:pPr>
        <w:rPr>
          <w:szCs w:val="22"/>
          <w:u w:val="single"/>
          <w:lang w:val="da-DK"/>
        </w:rPr>
      </w:pPr>
    </w:p>
    <w:p w14:paraId="53183DE8" w14:textId="77777777" w:rsidR="00B55949" w:rsidRPr="00B76822" w:rsidRDefault="00B55949" w:rsidP="0010145D">
      <w:pPr>
        <w:autoSpaceDE w:val="0"/>
        <w:autoSpaceDN w:val="0"/>
        <w:adjustRightInd w:val="0"/>
        <w:rPr>
          <w:szCs w:val="22"/>
          <w:u w:val="single"/>
          <w:lang w:val="da-DK"/>
        </w:rPr>
      </w:pPr>
      <w:r w:rsidRPr="00B76822">
        <w:rPr>
          <w:noProof/>
          <w:szCs w:val="22"/>
          <w:u w:val="single"/>
          <w:lang w:val="da-DK"/>
        </w:rPr>
        <w:t xml:space="preserve">Indberetning af </w:t>
      </w:r>
      <w:r w:rsidR="008D0E43" w:rsidRPr="00B76822">
        <w:rPr>
          <w:noProof/>
          <w:szCs w:val="22"/>
          <w:u w:val="single"/>
          <w:lang w:val="da-DK"/>
        </w:rPr>
        <w:t>formodede</w:t>
      </w:r>
      <w:r w:rsidRPr="00B76822">
        <w:rPr>
          <w:noProof/>
          <w:szCs w:val="22"/>
          <w:u w:val="single"/>
          <w:lang w:val="da-DK"/>
        </w:rPr>
        <w:t xml:space="preserve"> bivirkninger</w:t>
      </w:r>
    </w:p>
    <w:p w14:paraId="53183DE9" w14:textId="77777777" w:rsidR="00B55949" w:rsidRPr="00B76822" w:rsidRDefault="00B55949" w:rsidP="0010145D">
      <w:pPr>
        <w:rPr>
          <w:noProof/>
          <w:szCs w:val="22"/>
          <w:lang w:val="da-DK"/>
        </w:rPr>
      </w:pPr>
      <w:r w:rsidRPr="00B76822">
        <w:rPr>
          <w:noProof/>
          <w:szCs w:val="22"/>
          <w:lang w:val="da-DK"/>
        </w:rPr>
        <w:t xml:space="preserve">Når lægemidlet er godkendt, er indberetning af </w:t>
      </w:r>
      <w:r w:rsidR="008D0E43" w:rsidRPr="00B76822">
        <w:rPr>
          <w:noProof/>
          <w:szCs w:val="22"/>
          <w:lang w:val="da-DK"/>
        </w:rPr>
        <w:t>formodede</w:t>
      </w:r>
      <w:r w:rsidR="00D9495C" w:rsidRPr="00B76822">
        <w:rPr>
          <w:noProof/>
          <w:szCs w:val="22"/>
          <w:u w:val="single"/>
          <w:lang w:val="da-DK"/>
        </w:rPr>
        <w:t xml:space="preserve"> </w:t>
      </w:r>
      <w:r w:rsidRPr="00B76822">
        <w:rPr>
          <w:noProof/>
          <w:szCs w:val="22"/>
          <w:lang w:val="da-DK"/>
        </w:rPr>
        <w:t>bivirkninger vigtig.</w:t>
      </w:r>
      <w:r w:rsidRPr="00B76822">
        <w:rPr>
          <w:szCs w:val="22"/>
          <w:lang w:val="da-DK"/>
        </w:rPr>
        <w:t xml:space="preserve"> </w:t>
      </w:r>
      <w:r w:rsidRPr="00B76822">
        <w:rPr>
          <w:noProof/>
          <w:szCs w:val="22"/>
          <w:lang w:val="da-DK"/>
        </w:rPr>
        <w:t>Det muliggør løbende overvågning af benefit/risk-forholdet for lægemidlet.</w:t>
      </w:r>
      <w:r w:rsidRPr="00B76822">
        <w:rPr>
          <w:szCs w:val="22"/>
          <w:lang w:val="da-DK"/>
        </w:rPr>
        <w:t xml:space="preserve"> </w:t>
      </w:r>
      <w:r w:rsidR="000F36D1" w:rsidRPr="003200C4">
        <w:rPr>
          <w:szCs w:val="22"/>
          <w:lang w:val="da-DK"/>
        </w:rPr>
        <w:t xml:space="preserve">Sundhedspersoner </w:t>
      </w:r>
      <w:r w:rsidRPr="00B76822">
        <w:rPr>
          <w:noProof/>
          <w:szCs w:val="22"/>
          <w:lang w:val="da-DK"/>
        </w:rPr>
        <w:t xml:space="preserve">anmodes om at indberette alle </w:t>
      </w:r>
      <w:r w:rsidR="008D0E43" w:rsidRPr="00B76822">
        <w:rPr>
          <w:noProof/>
          <w:szCs w:val="22"/>
          <w:lang w:val="da-DK"/>
        </w:rPr>
        <w:t>formodede</w:t>
      </w:r>
      <w:r w:rsidR="00D9495C" w:rsidRPr="003200C4">
        <w:rPr>
          <w:noProof/>
          <w:szCs w:val="22"/>
          <w:lang w:val="da-DK"/>
        </w:rPr>
        <w:t xml:space="preserve"> </w:t>
      </w:r>
      <w:r w:rsidRPr="00B76822">
        <w:rPr>
          <w:noProof/>
          <w:szCs w:val="22"/>
          <w:lang w:val="da-DK"/>
        </w:rPr>
        <w:t xml:space="preserve">bivirkninger via det </w:t>
      </w:r>
      <w:r w:rsidRPr="003200C4">
        <w:rPr>
          <w:noProof/>
          <w:szCs w:val="22"/>
          <w:highlight w:val="lightGray"/>
          <w:lang w:val="da-DK"/>
        </w:rPr>
        <w:t xml:space="preserve">nationale rapporteringssystem anført i </w:t>
      </w:r>
      <w:hyperlink r:id="rId13" w:history="1">
        <w:r w:rsidRPr="003200C4">
          <w:rPr>
            <w:rStyle w:val="Hyperlink"/>
            <w:szCs w:val="22"/>
            <w:highlight w:val="lightGray"/>
            <w:lang w:val="da-DK"/>
          </w:rPr>
          <w:t>Appendiks</w:t>
        </w:r>
        <w:r w:rsidR="0059646B" w:rsidRPr="003200C4">
          <w:rPr>
            <w:rStyle w:val="Hyperlink"/>
            <w:szCs w:val="22"/>
            <w:highlight w:val="lightGray"/>
            <w:lang w:val="da-DK"/>
          </w:rPr>
          <w:t> </w:t>
        </w:r>
        <w:r w:rsidRPr="003200C4">
          <w:rPr>
            <w:rStyle w:val="Hyperlink"/>
            <w:szCs w:val="22"/>
            <w:highlight w:val="lightGray"/>
            <w:lang w:val="da-DK"/>
          </w:rPr>
          <w:t>V</w:t>
        </w:r>
        <w:r w:rsidRPr="003200C4">
          <w:rPr>
            <w:rStyle w:val="Hyperlink"/>
            <w:noProof/>
            <w:szCs w:val="22"/>
            <w:highlight w:val="lightGray"/>
            <w:lang w:val="da-DK"/>
          </w:rPr>
          <w:t>.</w:t>
        </w:r>
      </w:hyperlink>
    </w:p>
    <w:p w14:paraId="53183DEA" w14:textId="77777777" w:rsidR="00F9763C" w:rsidRPr="00B76822" w:rsidRDefault="00F9763C" w:rsidP="0010145D">
      <w:pPr>
        <w:ind w:left="567" w:hanging="567"/>
        <w:rPr>
          <w:b/>
          <w:bCs/>
          <w:color w:val="000000"/>
          <w:szCs w:val="22"/>
          <w:lang w:val="da-DK"/>
        </w:rPr>
      </w:pPr>
    </w:p>
    <w:p w14:paraId="53183DEB" w14:textId="77777777" w:rsidR="00467E46" w:rsidRPr="00B76822" w:rsidRDefault="00467E46" w:rsidP="0010145D">
      <w:pPr>
        <w:ind w:left="567" w:hanging="567"/>
        <w:rPr>
          <w:b/>
          <w:bCs/>
          <w:color w:val="000000"/>
          <w:szCs w:val="22"/>
          <w:lang w:val="da-DK"/>
        </w:rPr>
      </w:pPr>
      <w:r w:rsidRPr="00B76822">
        <w:rPr>
          <w:b/>
          <w:bCs/>
          <w:color w:val="000000"/>
          <w:szCs w:val="22"/>
          <w:lang w:val="da-DK"/>
        </w:rPr>
        <w:t>4.9</w:t>
      </w:r>
      <w:r w:rsidRPr="00B76822">
        <w:rPr>
          <w:b/>
          <w:bCs/>
          <w:color w:val="000000"/>
          <w:szCs w:val="22"/>
          <w:lang w:val="da-DK"/>
        </w:rPr>
        <w:tab/>
        <w:t>Overdosering</w:t>
      </w:r>
    </w:p>
    <w:p w14:paraId="53183DEC" w14:textId="77777777" w:rsidR="00467E46" w:rsidRPr="00B76822" w:rsidRDefault="00467E46" w:rsidP="0010145D">
      <w:pPr>
        <w:rPr>
          <w:color w:val="000000"/>
          <w:szCs w:val="22"/>
          <w:lang w:val="da-DK"/>
        </w:rPr>
      </w:pPr>
    </w:p>
    <w:p w14:paraId="53183DED" w14:textId="77777777" w:rsidR="00467E46" w:rsidRPr="00B76822" w:rsidRDefault="00467E46" w:rsidP="0010145D">
      <w:pPr>
        <w:rPr>
          <w:color w:val="000000"/>
          <w:szCs w:val="22"/>
          <w:lang w:val="da-DK"/>
        </w:rPr>
      </w:pPr>
      <w:r w:rsidRPr="00B76822">
        <w:rPr>
          <w:color w:val="000000"/>
          <w:szCs w:val="22"/>
          <w:lang w:val="da-DK"/>
        </w:rPr>
        <w:lastRenderedPageBreak/>
        <w:t xml:space="preserve">Hos patienter er overdosering med mere end det dobbelte af den anbefalede dosis blevet forbundet med akut symptomatisk hypotension og trombocytopeni med dødelig udgang. For </w:t>
      </w:r>
      <w:r w:rsidR="00283B3D">
        <w:rPr>
          <w:color w:val="000000"/>
          <w:szCs w:val="22"/>
          <w:lang w:val="da-DK"/>
        </w:rPr>
        <w:t>non-</w:t>
      </w:r>
      <w:r w:rsidRPr="00B76822">
        <w:rPr>
          <w:color w:val="000000"/>
          <w:szCs w:val="22"/>
          <w:lang w:val="da-DK"/>
        </w:rPr>
        <w:t>kliniske farmakologiske kardiovaskulære sikkerhedsstudier, se pkt. 5.3.</w:t>
      </w:r>
    </w:p>
    <w:p w14:paraId="53183DEE" w14:textId="77777777" w:rsidR="00467E46" w:rsidRPr="00B76822" w:rsidRDefault="00467E46" w:rsidP="0010145D">
      <w:pPr>
        <w:rPr>
          <w:color w:val="000000"/>
          <w:szCs w:val="22"/>
          <w:lang w:val="da-DK"/>
        </w:rPr>
      </w:pPr>
    </w:p>
    <w:p w14:paraId="53183DEF" w14:textId="77777777" w:rsidR="00467E46" w:rsidRPr="00B76822" w:rsidRDefault="00467E46" w:rsidP="0010145D">
      <w:pPr>
        <w:rPr>
          <w:color w:val="000000"/>
          <w:szCs w:val="22"/>
          <w:lang w:val="da-DK"/>
        </w:rPr>
      </w:pPr>
      <w:r w:rsidRPr="00B76822">
        <w:rPr>
          <w:color w:val="000000"/>
          <w:szCs w:val="22"/>
          <w:lang w:val="da-DK"/>
        </w:rPr>
        <w:t>Der findes ingen specifik antidot mod overdosering af bortezomib. I tilfælde af overdosering skal patientens vitale tegn monitoreres, og der skal ydes relevant, støttende behandling for at opretholde blodtrykket (f.eks. væske, pressorer og/eller inotropiske midler) og kropstemperatur (se pkt. 4.2 og 4.4).</w:t>
      </w:r>
    </w:p>
    <w:p w14:paraId="53183DF0" w14:textId="77777777" w:rsidR="00467E46" w:rsidRPr="00B76822" w:rsidRDefault="00467E46" w:rsidP="0010145D">
      <w:pPr>
        <w:rPr>
          <w:color w:val="000000"/>
          <w:szCs w:val="22"/>
          <w:lang w:val="da-DK"/>
        </w:rPr>
      </w:pPr>
    </w:p>
    <w:p w14:paraId="53183DF1" w14:textId="77777777" w:rsidR="008378A3" w:rsidRPr="00B76822" w:rsidRDefault="008378A3" w:rsidP="0010145D">
      <w:pPr>
        <w:rPr>
          <w:color w:val="000000"/>
          <w:szCs w:val="22"/>
          <w:lang w:val="da-DK"/>
        </w:rPr>
      </w:pPr>
    </w:p>
    <w:p w14:paraId="53183DF2" w14:textId="77777777" w:rsidR="008378A3" w:rsidRPr="00B76822" w:rsidRDefault="008378A3" w:rsidP="0010145D">
      <w:pPr>
        <w:ind w:left="567" w:hanging="567"/>
        <w:rPr>
          <w:b/>
          <w:bCs/>
          <w:color w:val="000000"/>
          <w:szCs w:val="22"/>
          <w:lang w:val="da-DK"/>
        </w:rPr>
      </w:pPr>
      <w:r w:rsidRPr="00B76822">
        <w:rPr>
          <w:b/>
          <w:bCs/>
          <w:color w:val="000000"/>
          <w:szCs w:val="22"/>
          <w:lang w:val="da-DK"/>
        </w:rPr>
        <w:t>5.</w:t>
      </w:r>
      <w:r w:rsidRPr="00B76822">
        <w:rPr>
          <w:b/>
          <w:bCs/>
          <w:color w:val="000000"/>
          <w:szCs w:val="22"/>
          <w:lang w:val="da-DK"/>
        </w:rPr>
        <w:tab/>
        <w:t>FARMAKOLOGISKE EGENSKABER</w:t>
      </w:r>
    </w:p>
    <w:p w14:paraId="53183DF3" w14:textId="77777777" w:rsidR="008378A3" w:rsidRPr="00B76822" w:rsidRDefault="008378A3" w:rsidP="0010145D">
      <w:pPr>
        <w:rPr>
          <w:color w:val="000000"/>
          <w:szCs w:val="22"/>
          <w:lang w:val="da-DK"/>
        </w:rPr>
      </w:pPr>
    </w:p>
    <w:p w14:paraId="53183DF4" w14:textId="77777777" w:rsidR="008378A3" w:rsidRPr="00B76822" w:rsidRDefault="008378A3" w:rsidP="0010145D">
      <w:pPr>
        <w:ind w:left="567" w:hanging="567"/>
        <w:rPr>
          <w:b/>
          <w:bCs/>
          <w:color w:val="000000"/>
          <w:szCs w:val="22"/>
          <w:lang w:val="da-DK"/>
        </w:rPr>
      </w:pPr>
      <w:r w:rsidRPr="00B76822">
        <w:rPr>
          <w:b/>
          <w:bCs/>
          <w:color w:val="000000"/>
          <w:szCs w:val="22"/>
          <w:lang w:val="da-DK"/>
        </w:rPr>
        <w:t>5.1</w:t>
      </w:r>
      <w:r w:rsidRPr="00B76822">
        <w:rPr>
          <w:b/>
          <w:bCs/>
          <w:color w:val="000000"/>
          <w:szCs w:val="22"/>
          <w:lang w:val="da-DK"/>
        </w:rPr>
        <w:tab/>
        <w:t>Farmakodynamiske egenskaber</w:t>
      </w:r>
    </w:p>
    <w:p w14:paraId="53183DF5" w14:textId="77777777" w:rsidR="008378A3" w:rsidRPr="00B76822" w:rsidRDefault="008378A3" w:rsidP="0010145D">
      <w:pPr>
        <w:rPr>
          <w:color w:val="000000"/>
          <w:szCs w:val="22"/>
          <w:lang w:val="da-DK"/>
        </w:rPr>
      </w:pPr>
    </w:p>
    <w:p w14:paraId="53183DF6" w14:textId="77777777" w:rsidR="008378A3" w:rsidRPr="00B76822" w:rsidRDefault="008378A3" w:rsidP="0010145D">
      <w:pPr>
        <w:rPr>
          <w:color w:val="000000"/>
          <w:szCs w:val="22"/>
          <w:lang w:val="da-DK"/>
        </w:rPr>
      </w:pPr>
      <w:r w:rsidRPr="00B76822">
        <w:rPr>
          <w:color w:val="000000"/>
          <w:szCs w:val="22"/>
          <w:lang w:val="da-DK"/>
        </w:rPr>
        <w:t xml:space="preserve">Farmakoterapeutisk klassifikation: </w:t>
      </w:r>
      <w:r w:rsidR="00A81B1C" w:rsidRPr="00B76822">
        <w:rPr>
          <w:color w:val="000000"/>
          <w:szCs w:val="22"/>
          <w:lang w:val="da-DK"/>
        </w:rPr>
        <w:t>A</w:t>
      </w:r>
      <w:r w:rsidRPr="00B76822">
        <w:rPr>
          <w:color w:val="000000"/>
          <w:szCs w:val="22"/>
          <w:lang w:val="da-DK"/>
        </w:rPr>
        <w:t>ntineoplastiske midler,</w:t>
      </w:r>
      <w:r w:rsidR="00A110EF" w:rsidRPr="00B76822">
        <w:rPr>
          <w:color w:val="000000"/>
          <w:szCs w:val="22"/>
          <w:lang w:val="da-DK"/>
        </w:rPr>
        <w:t xml:space="preserve"> andre </w:t>
      </w:r>
      <w:r w:rsidR="002C0AE4" w:rsidRPr="00B76822">
        <w:rPr>
          <w:color w:val="000000"/>
          <w:szCs w:val="22"/>
          <w:lang w:val="da-DK"/>
        </w:rPr>
        <w:t>anti</w:t>
      </w:r>
      <w:r w:rsidR="00A110EF" w:rsidRPr="00B76822">
        <w:rPr>
          <w:color w:val="000000"/>
          <w:szCs w:val="22"/>
          <w:lang w:val="da-DK"/>
        </w:rPr>
        <w:t>neoplastiske midler,</w:t>
      </w:r>
      <w:r w:rsidR="00F859F0" w:rsidRPr="00B76822">
        <w:rPr>
          <w:color w:val="000000"/>
          <w:szCs w:val="22"/>
          <w:lang w:val="da-DK"/>
        </w:rPr>
        <w:t xml:space="preserve"> </w:t>
      </w:r>
      <w:r w:rsidRPr="00B76822">
        <w:rPr>
          <w:color w:val="000000"/>
          <w:szCs w:val="22"/>
          <w:lang w:val="da-DK"/>
        </w:rPr>
        <w:t xml:space="preserve">ATC-kode: </w:t>
      </w:r>
      <w:r w:rsidR="0071795A" w:rsidRPr="003200C4">
        <w:rPr>
          <w:lang w:val="da-DK"/>
        </w:rPr>
        <w:t>L01XG01</w:t>
      </w:r>
      <w:r w:rsidR="000F0792" w:rsidRPr="00B76822">
        <w:rPr>
          <w:color w:val="000000"/>
          <w:szCs w:val="22"/>
          <w:lang w:val="da-DK"/>
        </w:rPr>
        <w:t>.</w:t>
      </w:r>
    </w:p>
    <w:p w14:paraId="53183DF7" w14:textId="77777777" w:rsidR="008378A3" w:rsidRPr="00B76822" w:rsidRDefault="008378A3" w:rsidP="0010145D">
      <w:pPr>
        <w:rPr>
          <w:color w:val="000000"/>
          <w:szCs w:val="22"/>
          <w:lang w:val="da-DK"/>
        </w:rPr>
      </w:pPr>
    </w:p>
    <w:p w14:paraId="53183DF8" w14:textId="77777777" w:rsidR="008378A3" w:rsidRPr="00B76822" w:rsidRDefault="008378A3" w:rsidP="0010145D">
      <w:pPr>
        <w:rPr>
          <w:color w:val="000000"/>
          <w:szCs w:val="22"/>
          <w:u w:val="single"/>
          <w:lang w:val="da-DK"/>
        </w:rPr>
      </w:pPr>
      <w:r w:rsidRPr="00B76822">
        <w:rPr>
          <w:color w:val="000000"/>
          <w:szCs w:val="22"/>
          <w:u w:val="single"/>
          <w:lang w:val="da-DK"/>
        </w:rPr>
        <w:t>Virkningsmekanisme</w:t>
      </w:r>
    </w:p>
    <w:p w14:paraId="53183DF9" w14:textId="77777777" w:rsidR="007B17A3" w:rsidRPr="00B76822" w:rsidRDefault="008378A3" w:rsidP="0010145D">
      <w:pPr>
        <w:rPr>
          <w:color w:val="000000"/>
          <w:szCs w:val="22"/>
          <w:lang w:val="da-DK"/>
        </w:rPr>
      </w:pPr>
      <w:r w:rsidRPr="00B76822">
        <w:rPr>
          <w:color w:val="000000"/>
          <w:szCs w:val="22"/>
          <w:lang w:val="da-DK"/>
        </w:rPr>
        <w:t>Bortezomib er en proteasom-hæmmer. Den er specifikt designet til at hæmme chymotrypsinlignende aktivitet ved 26S-proteasom i pattedyrceller. 26S-proteasom er et stort proteinkompleks, som nedbryder ubiquitinerede proteiner. Ubiquitin-proteasom-pathway’en spiller en vigtig rolle i reguleringen af omsætningen af specifikke proteiner, som derved opretholder homeostasen i cellerne. Hæmning af 26S-proteasom forhindrer denne målrettede proteolyse og påvirker multiple signallerings</w:t>
      </w:r>
      <w:r w:rsidRPr="00B76822">
        <w:rPr>
          <w:color w:val="000000"/>
          <w:szCs w:val="22"/>
          <w:lang w:val="da-DK"/>
        </w:rPr>
        <w:softHyphen/>
        <w:t>kaskader i cellen, hvilket til sidst resulterer i cancer-celle-død.</w:t>
      </w:r>
    </w:p>
    <w:p w14:paraId="53183DFA" w14:textId="77777777" w:rsidR="008378A3" w:rsidRPr="00B76822" w:rsidRDefault="008378A3" w:rsidP="0010145D">
      <w:pPr>
        <w:rPr>
          <w:color w:val="000000"/>
          <w:szCs w:val="22"/>
          <w:lang w:val="da-DK"/>
        </w:rPr>
      </w:pPr>
    </w:p>
    <w:p w14:paraId="53183DFB" w14:textId="77777777" w:rsidR="008378A3" w:rsidRPr="00B76822" w:rsidRDefault="008378A3" w:rsidP="0010145D">
      <w:pPr>
        <w:rPr>
          <w:color w:val="000000"/>
          <w:szCs w:val="22"/>
          <w:lang w:val="da-DK"/>
        </w:rPr>
      </w:pPr>
      <w:r w:rsidRPr="00B76822">
        <w:rPr>
          <w:color w:val="000000"/>
          <w:szCs w:val="22"/>
          <w:lang w:val="da-DK"/>
        </w:rPr>
        <w:t>Bortezomib er meget selektivt for proteasom. I koncentrationer på 1</w:t>
      </w:r>
      <w:r w:rsidR="007B17A3" w:rsidRPr="00B76822">
        <w:rPr>
          <w:color w:val="000000"/>
          <w:szCs w:val="22"/>
          <w:lang w:val="da-DK"/>
        </w:rPr>
        <w:t>0 µM</w:t>
      </w:r>
      <w:r w:rsidRPr="00B76822">
        <w:rPr>
          <w:color w:val="000000"/>
          <w:szCs w:val="22"/>
          <w:lang w:val="da-DK"/>
        </w:rPr>
        <w:t xml:space="preserve"> hæmmer bortezomib ikke nogen af en lang række screenede receptorer og proteaser og er mere end 1</w:t>
      </w:r>
      <w:r w:rsidR="000F0792" w:rsidRPr="00B76822">
        <w:rPr>
          <w:color w:val="000000"/>
          <w:szCs w:val="22"/>
          <w:lang w:val="da-DK"/>
        </w:rPr>
        <w:t>.</w:t>
      </w:r>
      <w:r w:rsidRPr="00B76822">
        <w:rPr>
          <w:color w:val="000000"/>
          <w:szCs w:val="22"/>
          <w:lang w:val="da-DK"/>
        </w:rPr>
        <w:t>50</w:t>
      </w:r>
      <w:r w:rsidR="007B17A3" w:rsidRPr="00B76822">
        <w:rPr>
          <w:color w:val="000000"/>
          <w:szCs w:val="22"/>
          <w:lang w:val="da-DK"/>
        </w:rPr>
        <w:t>0 ga</w:t>
      </w:r>
      <w:r w:rsidRPr="00B76822">
        <w:rPr>
          <w:color w:val="000000"/>
          <w:szCs w:val="22"/>
          <w:lang w:val="da-DK"/>
        </w:rPr>
        <w:t xml:space="preserve">nge så selektivt for proteasom end for det næste foretrukne enzym. Kinetikken ved proteasomhæmning blev vurderet </w:t>
      </w:r>
      <w:r w:rsidRPr="00B76822">
        <w:rPr>
          <w:i/>
          <w:color w:val="000000"/>
          <w:szCs w:val="22"/>
          <w:lang w:val="da-DK"/>
        </w:rPr>
        <w:t>in vitro</w:t>
      </w:r>
      <w:r w:rsidRPr="00B76822">
        <w:rPr>
          <w:color w:val="000000"/>
          <w:szCs w:val="22"/>
          <w:lang w:val="da-DK"/>
        </w:rPr>
        <w:t>, og det blev påvist, at bortezomib adskiller sig fra proteasom med et t</w:t>
      </w:r>
      <w:r w:rsidRPr="00B76822">
        <w:rPr>
          <w:color w:val="000000"/>
          <w:szCs w:val="22"/>
          <w:vertAlign w:val="subscript"/>
          <w:lang w:val="da-DK"/>
        </w:rPr>
        <w:t>½</w:t>
      </w:r>
      <w:r w:rsidRPr="00B76822">
        <w:rPr>
          <w:color w:val="000000"/>
          <w:szCs w:val="22"/>
          <w:lang w:val="da-DK"/>
        </w:rPr>
        <w:t xml:space="preserve"> på 2</w:t>
      </w:r>
      <w:r w:rsidR="007B17A3" w:rsidRPr="00B76822">
        <w:rPr>
          <w:color w:val="000000"/>
          <w:szCs w:val="22"/>
          <w:lang w:val="da-DK"/>
        </w:rPr>
        <w:t>0 mi</w:t>
      </w:r>
      <w:r w:rsidRPr="00B76822">
        <w:rPr>
          <w:color w:val="000000"/>
          <w:szCs w:val="22"/>
          <w:lang w:val="da-DK"/>
        </w:rPr>
        <w:t>nutter, hvilket påviser, at proteasom</w:t>
      </w:r>
      <w:r w:rsidRPr="00B76822">
        <w:rPr>
          <w:color w:val="000000"/>
          <w:szCs w:val="22"/>
          <w:lang w:val="da-DK"/>
        </w:rPr>
        <w:softHyphen/>
        <w:t>hæmning ved hjælp af bortezomib er reversibel.</w:t>
      </w:r>
    </w:p>
    <w:p w14:paraId="53183DFC" w14:textId="77777777" w:rsidR="008378A3" w:rsidRPr="00B76822" w:rsidRDefault="008378A3" w:rsidP="0010145D">
      <w:pPr>
        <w:rPr>
          <w:color w:val="000000"/>
          <w:szCs w:val="22"/>
          <w:lang w:val="da-DK"/>
        </w:rPr>
      </w:pPr>
    </w:p>
    <w:p w14:paraId="53183DFD" w14:textId="77777777" w:rsidR="008378A3" w:rsidRPr="00B76822" w:rsidRDefault="008378A3" w:rsidP="0010145D">
      <w:pPr>
        <w:rPr>
          <w:color w:val="000000"/>
          <w:szCs w:val="22"/>
          <w:lang w:val="da-DK"/>
        </w:rPr>
      </w:pPr>
      <w:r w:rsidRPr="00B76822">
        <w:rPr>
          <w:color w:val="000000"/>
          <w:szCs w:val="22"/>
          <w:lang w:val="da-DK"/>
        </w:rPr>
        <w:t xml:space="preserve">Bortezomib-medieret proteasomhæmning påvirker cancerceller på flere måder, inklusive – men ikke begrænset til – ændring af regulatorproteiner, som styrer cellecyklusprogression og aktiveringen af nuklear faktor kappa B (NF-κB). Hæmning af proteasom resulterer i cellecyklusstop og apoptose. NF-κB er en transkriptionsfaktor, hvis aktivering kræves til mange aspekter af tumorgenese, inklusive cellevækst og </w:t>
      </w:r>
      <w:r w:rsidR="00283B3D">
        <w:rPr>
          <w:color w:val="000000"/>
          <w:szCs w:val="22"/>
          <w:lang w:val="da-DK"/>
        </w:rPr>
        <w:t>-</w:t>
      </w:r>
      <w:r w:rsidRPr="00B76822">
        <w:rPr>
          <w:color w:val="000000"/>
          <w:szCs w:val="22"/>
          <w:lang w:val="da-DK"/>
        </w:rPr>
        <w:t>overlevelse, angiogenese, celle-celle-interaktioner og metastase.</w:t>
      </w:r>
      <w:r w:rsidRPr="00B76822">
        <w:rPr>
          <w:iCs/>
          <w:color w:val="000000"/>
          <w:szCs w:val="22"/>
          <w:lang w:val="da-DK"/>
        </w:rPr>
        <w:t xml:space="preserve"> I myelomer</w:t>
      </w:r>
      <w:r w:rsidRPr="00B76822">
        <w:rPr>
          <w:i/>
          <w:color w:val="000000"/>
          <w:szCs w:val="22"/>
          <w:lang w:val="da-DK"/>
        </w:rPr>
        <w:t xml:space="preserve"> </w:t>
      </w:r>
      <w:r w:rsidRPr="00B76822">
        <w:rPr>
          <w:color w:val="000000"/>
          <w:szCs w:val="22"/>
          <w:lang w:val="da-DK"/>
        </w:rPr>
        <w:t>påvirker bortezomib myelomcellernes evne til at interagere med knoglemarvens mikromiljø.</w:t>
      </w:r>
    </w:p>
    <w:p w14:paraId="53183DFE" w14:textId="77777777" w:rsidR="008378A3" w:rsidRPr="00B76822" w:rsidRDefault="008378A3" w:rsidP="0010145D">
      <w:pPr>
        <w:rPr>
          <w:color w:val="000000"/>
          <w:szCs w:val="22"/>
          <w:lang w:val="da-DK"/>
        </w:rPr>
      </w:pPr>
    </w:p>
    <w:p w14:paraId="53183DFF" w14:textId="77777777" w:rsidR="008378A3" w:rsidRPr="00B76822" w:rsidRDefault="00B052DB" w:rsidP="0010145D">
      <w:pPr>
        <w:rPr>
          <w:color w:val="000000"/>
          <w:szCs w:val="22"/>
          <w:lang w:val="da-DK"/>
        </w:rPr>
      </w:pPr>
      <w:r w:rsidRPr="00B76822">
        <w:rPr>
          <w:color w:val="000000"/>
          <w:szCs w:val="22"/>
          <w:lang w:val="da-DK"/>
        </w:rPr>
        <w:t>Studier</w:t>
      </w:r>
      <w:r w:rsidR="008378A3" w:rsidRPr="00B76822">
        <w:rPr>
          <w:color w:val="000000"/>
          <w:szCs w:val="22"/>
          <w:lang w:val="da-DK"/>
        </w:rPr>
        <w:t xml:space="preserve"> har påvist, at bortezomib er cytotoksisk over for en række cancercelletyper, og at cancerceller er mere følsomme over for </w:t>
      </w:r>
      <w:r w:rsidR="007268F3" w:rsidRPr="00B76822">
        <w:rPr>
          <w:color w:val="000000"/>
          <w:szCs w:val="22"/>
          <w:lang w:val="da-DK"/>
        </w:rPr>
        <w:t>pro</w:t>
      </w:r>
      <w:r w:rsidR="00A81B1C" w:rsidRPr="00B76822">
        <w:rPr>
          <w:color w:val="000000"/>
          <w:szCs w:val="22"/>
          <w:lang w:val="da-DK"/>
        </w:rPr>
        <w:t>-</w:t>
      </w:r>
      <w:r w:rsidR="007268F3" w:rsidRPr="00B76822">
        <w:rPr>
          <w:color w:val="000000"/>
          <w:szCs w:val="22"/>
          <w:lang w:val="da-DK"/>
        </w:rPr>
        <w:t xml:space="preserve">apoptotiske </w:t>
      </w:r>
      <w:r w:rsidR="008378A3" w:rsidRPr="00B76822">
        <w:rPr>
          <w:color w:val="000000"/>
          <w:szCs w:val="22"/>
          <w:lang w:val="da-DK"/>
        </w:rPr>
        <w:t xml:space="preserve">virkninger af proteasom-hæmning end normale celler. Bortezomib forårsager reduktion af tumorvækst </w:t>
      </w:r>
      <w:r w:rsidR="008378A3" w:rsidRPr="00B76822">
        <w:rPr>
          <w:i/>
          <w:color w:val="000000"/>
          <w:szCs w:val="22"/>
          <w:lang w:val="da-DK"/>
        </w:rPr>
        <w:t>in vivo</w:t>
      </w:r>
      <w:r w:rsidR="008378A3" w:rsidRPr="00B76822">
        <w:rPr>
          <w:color w:val="000000"/>
          <w:szCs w:val="22"/>
          <w:lang w:val="da-DK"/>
        </w:rPr>
        <w:t xml:space="preserve"> i mange prækliniske tumormodeller, inklusive i </w:t>
      </w:r>
      <w:r w:rsidR="002C0AE4" w:rsidRPr="00B76822">
        <w:rPr>
          <w:color w:val="000000"/>
          <w:szCs w:val="22"/>
          <w:lang w:val="da-DK"/>
        </w:rPr>
        <w:t>myelomatose</w:t>
      </w:r>
      <w:r w:rsidR="008378A3" w:rsidRPr="00B76822">
        <w:rPr>
          <w:color w:val="000000"/>
          <w:szCs w:val="22"/>
          <w:lang w:val="da-DK"/>
        </w:rPr>
        <w:t>.</w:t>
      </w:r>
    </w:p>
    <w:p w14:paraId="53183E00" w14:textId="77777777" w:rsidR="008378A3" w:rsidRPr="00B76822" w:rsidRDefault="008378A3" w:rsidP="0010145D">
      <w:pPr>
        <w:rPr>
          <w:color w:val="000000"/>
          <w:szCs w:val="22"/>
          <w:lang w:val="da-DK"/>
        </w:rPr>
      </w:pPr>
    </w:p>
    <w:p w14:paraId="53183E01" w14:textId="77777777" w:rsidR="008378A3" w:rsidRPr="00B76822" w:rsidRDefault="008378A3" w:rsidP="0010145D">
      <w:pPr>
        <w:rPr>
          <w:color w:val="000000"/>
          <w:szCs w:val="22"/>
          <w:lang w:val="da-DK"/>
        </w:rPr>
      </w:pPr>
      <w:r w:rsidRPr="00B76822">
        <w:rPr>
          <w:color w:val="000000"/>
          <w:szCs w:val="22"/>
          <w:lang w:val="da-DK"/>
        </w:rPr>
        <w:t xml:space="preserve">Resultater fra </w:t>
      </w:r>
      <w:r w:rsidRPr="00B76822">
        <w:rPr>
          <w:i/>
          <w:color w:val="000000"/>
          <w:szCs w:val="22"/>
          <w:lang w:val="da-DK"/>
        </w:rPr>
        <w:t>in vitro-</w:t>
      </w:r>
      <w:r w:rsidRPr="00B76822">
        <w:rPr>
          <w:color w:val="000000"/>
          <w:szCs w:val="22"/>
          <w:lang w:val="da-DK"/>
        </w:rPr>
        <w:t xml:space="preserve">, </w:t>
      </w:r>
      <w:r w:rsidRPr="00B76822">
        <w:rPr>
          <w:i/>
          <w:color w:val="000000"/>
          <w:szCs w:val="22"/>
          <w:lang w:val="da-DK"/>
        </w:rPr>
        <w:t>ex-vivo-</w:t>
      </w:r>
      <w:r w:rsidRPr="00B76822">
        <w:rPr>
          <w:color w:val="000000"/>
          <w:szCs w:val="22"/>
          <w:lang w:val="da-DK"/>
        </w:rPr>
        <w:t xml:space="preserve"> og dyremodelforsøg med bortezomib tyder på, at bortezomib øger osteoblastdifferentieringen og </w:t>
      </w:r>
      <w:r w:rsidR="00283B3D">
        <w:rPr>
          <w:color w:val="000000"/>
          <w:szCs w:val="22"/>
          <w:lang w:val="da-DK"/>
        </w:rPr>
        <w:t>-</w:t>
      </w:r>
      <w:r w:rsidRPr="00B76822">
        <w:rPr>
          <w:color w:val="000000"/>
          <w:szCs w:val="22"/>
          <w:lang w:val="da-DK"/>
        </w:rPr>
        <w:t>aktiviteten samt hæmmer osteoklastfunktionen. Disse virkninger er set hos patienter med myelomatose påvirket af en fremskreden osteolytisk sygdom, der har været behandlet med bortezomib.</w:t>
      </w:r>
    </w:p>
    <w:p w14:paraId="53183E02" w14:textId="77777777" w:rsidR="008378A3" w:rsidRPr="00B76822" w:rsidRDefault="008378A3" w:rsidP="0010145D">
      <w:pPr>
        <w:rPr>
          <w:color w:val="000000"/>
          <w:szCs w:val="22"/>
          <w:lang w:val="da-DK"/>
        </w:rPr>
      </w:pPr>
    </w:p>
    <w:p w14:paraId="53183E03" w14:textId="77777777" w:rsidR="007B17A3" w:rsidRPr="00B76822" w:rsidRDefault="008378A3" w:rsidP="0010145D">
      <w:pPr>
        <w:rPr>
          <w:color w:val="000000"/>
          <w:szCs w:val="22"/>
          <w:u w:val="single"/>
          <w:lang w:val="da-DK"/>
        </w:rPr>
      </w:pPr>
      <w:r w:rsidRPr="00B76822">
        <w:rPr>
          <w:color w:val="000000"/>
          <w:szCs w:val="22"/>
          <w:u w:val="single"/>
          <w:lang w:val="da-DK"/>
        </w:rPr>
        <w:t xml:space="preserve">Klinisk </w:t>
      </w:r>
      <w:r w:rsidR="00A81B1C" w:rsidRPr="00B76822">
        <w:rPr>
          <w:color w:val="000000"/>
          <w:szCs w:val="22"/>
          <w:u w:val="single"/>
          <w:lang w:val="da-DK"/>
        </w:rPr>
        <w:t>virkning</w:t>
      </w:r>
      <w:r w:rsidRPr="00B76822">
        <w:rPr>
          <w:color w:val="000000"/>
          <w:szCs w:val="22"/>
          <w:u w:val="single"/>
          <w:lang w:val="da-DK"/>
        </w:rPr>
        <w:t xml:space="preserve"> hos tidligere ubehandlede myelomatosepatienter</w:t>
      </w:r>
    </w:p>
    <w:p w14:paraId="53183E04" w14:textId="77777777" w:rsidR="008378A3" w:rsidRPr="00B76822" w:rsidRDefault="008378A3" w:rsidP="0010145D">
      <w:pPr>
        <w:rPr>
          <w:snapToGrid w:val="0"/>
          <w:color w:val="000000"/>
          <w:szCs w:val="22"/>
          <w:lang w:val="da-DK"/>
        </w:rPr>
      </w:pPr>
      <w:r w:rsidRPr="00B76822">
        <w:rPr>
          <w:snapToGrid w:val="0"/>
          <w:color w:val="000000"/>
          <w:szCs w:val="22"/>
          <w:lang w:val="da-DK"/>
        </w:rPr>
        <w:t>Et prospektivt, internationalt, randomiseret (1:1), åbent klinisk fase III-</w:t>
      </w:r>
      <w:r w:rsidR="00B052DB" w:rsidRPr="00B76822">
        <w:rPr>
          <w:snapToGrid w:val="0"/>
          <w:color w:val="000000"/>
          <w:szCs w:val="22"/>
          <w:lang w:val="da-DK"/>
        </w:rPr>
        <w:t>studie</w:t>
      </w:r>
      <w:r w:rsidRPr="00B76822">
        <w:rPr>
          <w:snapToGrid w:val="0"/>
          <w:color w:val="000000"/>
          <w:szCs w:val="22"/>
          <w:lang w:val="da-DK"/>
        </w:rPr>
        <w:t xml:space="preserve"> (</w:t>
      </w:r>
      <w:r w:rsidR="00F9763C" w:rsidRPr="00B76822">
        <w:rPr>
          <w:snapToGrid w:val="0"/>
          <w:color w:val="000000"/>
          <w:szCs w:val="22"/>
          <w:lang w:val="da-DK"/>
        </w:rPr>
        <w:t>MMY</w:t>
      </w:r>
      <w:r w:rsidR="00F9763C" w:rsidRPr="00B76822">
        <w:rPr>
          <w:snapToGrid w:val="0"/>
          <w:color w:val="000000"/>
          <w:szCs w:val="22"/>
          <w:lang w:val="da-DK"/>
        </w:rPr>
        <w:noBreakHyphen/>
        <w:t xml:space="preserve">3002 </w:t>
      </w:r>
      <w:r w:rsidRPr="00B76822">
        <w:rPr>
          <w:snapToGrid w:val="0"/>
          <w:color w:val="000000"/>
          <w:szCs w:val="22"/>
          <w:lang w:val="da-DK"/>
        </w:rPr>
        <w:t>VISTA) med 68</w:t>
      </w:r>
      <w:r w:rsidR="007B17A3" w:rsidRPr="00B76822">
        <w:rPr>
          <w:snapToGrid w:val="0"/>
          <w:color w:val="000000"/>
          <w:szCs w:val="22"/>
          <w:lang w:val="da-DK"/>
        </w:rPr>
        <w:t>2 pa</w:t>
      </w:r>
      <w:r w:rsidRPr="00B76822">
        <w:rPr>
          <w:snapToGrid w:val="0"/>
          <w:color w:val="000000"/>
          <w:szCs w:val="22"/>
          <w:lang w:val="da-DK"/>
        </w:rPr>
        <w:t xml:space="preserve">tienter blev gennemført for at bestemme, om </w:t>
      </w:r>
      <w:r w:rsidR="00841FFE" w:rsidRPr="00B76822">
        <w:rPr>
          <w:szCs w:val="22"/>
          <w:lang w:val="da-DK"/>
        </w:rPr>
        <w:t xml:space="preserve">bortezomib </w:t>
      </w:r>
      <w:r w:rsidRPr="00B76822">
        <w:rPr>
          <w:snapToGrid w:val="0"/>
          <w:color w:val="000000"/>
          <w:szCs w:val="22"/>
          <w:lang w:val="da-DK"/>
        </w:rPr>
        <w:t>(</w:t>
      </w:r>
      <w:r w:rsidRPr="00B76822">
        <w:rPr>
          <w:color w:val="000000"/>
          <w:szCs w:val="22"/>
          <w:lang w:val="da-DK"/>
        </w:rPr>
        <w:t>1,</w:t>
      </w:r>
      <w:r w:rsidR="007B17A3" w:rsidRPr="00B76822">
        <w:rPr>
          <w:color w:val="000000"/>
          <w:szCs w:val="22"/>
          <w:lang w:val="da-DK"/>
        </w:rPr>
        <w:t>3 mg</w:t>
      </w:r>
      <w:r w:rsidRPr="00B76822">
        <w:rPr>
          <w:color w:val="000000"/>
          <w:szCs w:val="22"/>
          <w:lang w:val="da-DK"/>
        </w:rPr>
        <w:t>/m</w:t>
      </w:r>
      <w:r w:rsidRPr="00B76822">
        <w:rPr>
          <w:color w:val="000000"/>
          <w:szCs w:val="22"/>
          <w:vertAlign w:val="superscript"/>
          <w:lang w:val="da-DK"/>
        </w:rPr>
        <w:t>2</w:t>
      </w:r>
      <w:r w:rsidR="00A81B1C" w:rsidRPr="00B76822">
        <w:rPr>
          <w:color w:val="000000"/>
          <w:szCs w:val="22"/>
          <w:vertAlign w:val="superscript"/>
          <w:lang w:val="da-DK"/>
        </w:rPr>
        <w:t xml:space="preserve"> </w:t>
      </w:r>
      <w:r w:rsidR="00A81B1C" w:rsidRPr="00B76822">
        <w:rPr>
          <w:color w:val="000000"/>
          <w:szCs w:val="22"/>
          <w:lang w:val="da-DK"/>
        </w:rPr>
        <w:t>som intravenøs injektion</w:t>
      </w:r>
      <w:r w:rsidRPr="00B76822">
        <w:rPr>
          <w:snapToGrid w:val="0"/>
          <w:color w:val="000000"/>
          <w:szCs w:val="22"/>
          <w:lang w:val="da-DK"/>
        </w:rPr>
        <w:t>) i kombination med melphalan (</w:t>
      </w:r>
      <w:r w:rsidRPr="00B76822">
        <w:rPr>
          <w:color w:val="000000"/>
          <w:szCs w:val="22"/>
          <w:lang w:val="da-DK"/>
        </w:rPr>
        <w:t>9 mg/m</w:t>
      </w:r>
      <w:r w:rsidRPr="00B76822">
        <w:rPr>
          <w:color w:val="000000"/>
          <w:szCs w:val="22"/>
          <w:vertAlign w:val="superscript"/>
          <w:lang w:val="da-DK"/>
        </w:rPr>
        <w:t>2</w:t>
      </w:r>
      <w:r w:rsidRPr="00B76822">
        <w:rPr>
          <w:snapToGrid w:val="0"/>
          <w:color w:val="000000"/>
          <w:szCs w:val="22"/>
          <w:lang w:val="da-DK"/>
        </w:rPr>
        <w:t>) og prednison (</w:t>
      </w:r>
      <w:r w:rsidRPr="00B76822">
        <w:rPr>
          <w:color w:val="000000"/>
          <w:szCs w:val="22"/>
          <w:lang w:val="da-DK"/>
        </w:rPr>
        <w:t>60 mg/m</w:t>
      </w:r>
      <w:r w:rsidRPr="00B76822">
        <w:rPr>
          <w:color w:val="000000"/>
          <w:szCs w:val="22"/>
          <w:vertAlign w:val="superscript"/>
          <w:lang w:val="da-DK"/>
        </w:rPr>
        <w:t>2</w:t>
      </w:r>
      <w:r w:rsidRPr="00B76822">
        <w:rPr>
          <w:snapToGrid w:val="0"/>
          <w:color w:val="000000"/>
          <w:szCs w:val="22"/>
          <w:lang w:val="da-DK"/>
        </w:rPr>
        <w:t>) medførte en forbedring i tid til progression (TTP) ved sammenligning med melphalan (</w:t>
      </w:r>
      <w:r w:rsidRPr="00B76822">
        <w:rPr>
          <w:color w:val="000000"/>
          <w:szCs w:val="22"/>
          <w:lang w:val="da-DK"/>
        </w:rPr>
        <w:t>9 mg/m</w:t>
      </w:r>
      <w:r w:rsidRPr="00B76822">
        <w:rPr>
          <w:color w:val="000000"/>
          <w:szCs w:val="22"/>
          <w:vertAlign w:val="superscript"/>
          <w:lang w:val="da-DK"/>
        </w:rPr>
        <w:t>2</w:t>
      </w:r>
      <w:r w:rsidRPr="00B76822">
        <w:rPr>
          <w:snapToGrid w:val="0"/>
          <w:color w:val="000000"/>
          <w:szCs w:val="22"/>
          <w:lang w:val="da-DK"/>
        </w:rPr>
        <w:t>) og prednison (</w:t>
      </w:r>
      <w:r w:rsidRPr="00B76822">
        <w:rPr>
          <w:color w:val="000000"/>
          <w:szCs w:val="22"/>
          <w:lang w:val="da-DK"/>
        </w:rPr>
        <w:t>60 mg/m</w:t>
      </w:r>
      <w:r w:rsidRPr="00B76822">
        <w:rPr>
          <w:color w:val="000000"/>
          <w:szCs w:val="22"/>
          <w:vertAlign w:val="superscript"/>
          <w:lang w:val="da-DK"/>
        </w:rPr>
        <w:t>2</w:t>
      </w:r>
      <w:r w:rsidRPr="00B76822">
        <w:rPr>
          <w:snapToGrid w:val="0"/>
          <w:color w:val="000000"/>
          <w:szCs w:val="22"/>
          <w:lang w:val="da-DK"/>
        </w:rPr>
        <w:t xml:space="preserve">) til patienter med tidligere ubehandlet myelomatose. Behandlingen blev givet i højst </w:t>
      </w:r>
      <w:r w:rsidR="007B17A3" w:rsidRPr="00B76822">
        <w:rPr>
          <w:color w:val="000000"/>
          <w:szCs w:val="22"/>
          <w:lang w:val="da-DK"/>
        </w:rPr>
        <w:t>9 cy</w:t>
      </w:r>
      <w:r w:rsidRPr="00B76822">
        <w:rPr>
          <w:color w:val="000000"/>
          <w:szCs w:val="22"/>
          <w:lang w:val="da-DK"/>
        </w:rPr>
        <w:t>klusser (ca. 5</w:t>
      </w:r>
      <w:r w:rsidR="007B17A3" w:rsidRPr="00B76822">
        <w:rPr>
          <w:color w:val="000000"/>
          <w:szCs w:val="22"/>
          <w:lang w:val="da-DK"/>
        </w:rPr>
        <w:t>4 ug</w:t>
      </w:r>
      <w:r w:rsidRPr="00B76822">
        <w:rPr>
          <w:color w:val="000000"/>
          <w:szCs w:val="22"/>
          <w:lang w:val="da-DK"/>
        </w:rPr>
        <w:t xml:space="preserve">er) og blev seponeret før tid ved sygdomsprogression eller uacceptabel toksicitet. </w:t>
      </w:r>
      <w:r w:rsidR="00A81B1C" w:rsidRPr="00B76822">
        <w:rPr>
          <w:szCs w:val="22"/>
          <w:lang w:val="da-DK"/>
        </w:rPr>
        <w:t>Den mediane alder hos patienterne i studiet var 71</w:t>
      </w:r>
      <w:r w:rsidR="00D9495C" w:rsidRPr="00B76822">
        <w:rPr>
          <w:szCs w:val="22"/>
          <w:lang w:val="da-DK"/>
        </w:rPr>
        <w:t> </w:t>
      </w:r>
      <w:r w:rsidR="00A81B1C" w:rsidRPr="00B76822">
        <w:rPr>
          <w:szCs w:val="22"/>
          <w:lang w:val="da-DK"/>
        </w:rPr>
        <w:t>år, 50</w:t>
      </w:r>
      <w:r w:rsidR="008F031A" w:rsidRPr="00B76822">
        <w:rPr>
          <w:szCs w:val="22"/>
          <w:lang w:val="da-DK"/>
        </w:rPr>
        <w:t> %</w:t>
      </w:r>
      <w:r w:rsidR="00A81B1C" w:rsidRPr="00B76822">
        <w:rPr>
          <w:szCs w:val="22"/>
          <w:lang w:val="da-DK"/>
        </w:rPr>
        <w:t xml:space="preserve"> var mænd, 88</w:t>
      </w:r>
      <w:r w:rsidR="008F031A" w:rsidRPr="00B76822">
        <w:rPr>
          <w:szCs w:val="22"/>
          <w:lang w:val="da-DK"/>
        </w:rPr>
        <w:t> %</w:t>
      </w:r>
      <w:r w:rsidR="00A81B1C" w:rsidRPr="00B76822">
        <w:rPr>
          <w:szCs w:val="22"/>
          <w:lang w:val="da-DK"/>
        </w:rPr>
        <w:t xml:space="preserve"> var </w:t>
      </w:r>
      <w:r w:rsidR="00A81B1C" w:rsidRPr="00B76822">
        <w:rPr>
          <w:color w:val="000000"/>
          <w:szCs w:val="22"/>
          <w:lang w:val="da-DK"/>
        </w:rPr>
        <w:t>kaukasere og medianen for Karnofsky performance status var en score på 80. Patienterne havde IgG/IgA/lette kæder af myelomer i henholdsvis 63</w:t>
      </w:r>
      <w:r w:rsidR="008F031A" w:rsidRPr="00B76822">
        <w:rPr>
          <w:color w:val="000000"/>
          <w:szCs w:val="22"/>
          <w:lang w:val="da-DK"/>
        </w:rPr>
        <w:t> %</w:t>
      </w:r>
      <w:r w:rsidR="00A81B1C" w:rsidRPr="00B76822">
        <w:rPr>
          <w:color w:val="000000"/>
          <w:szCs w:val="22"/>
          <w:lang w:val="da-DK"/>
        </w:rPr>
        <w:t>/25</w:t>
      </w:r>
      <w:r w:rsidR="008F031A" w:rsidRPr="00B76822">
        <w:rPr>
          <w:color w:val="000000"/>
          <w:szCs w:val="22"/>
          <w:lang w:val="da-DK"/>
        </w:rPr>
        <w:t> %</w:t>
      </w:r>
      <w:r w:rsidR="00A81B1C" w:rsidRPr="00B76822">
        <w:rPr>
          <w:color w:val="000000"/>
          <w:szCs w:val="22"/>
          <w:lang w:val="da-DK"/>
        </w:rPr>
        <w:t>/8</w:t>
      </w:r>
      <w:r w:rsidR="008F031A" w:rsidRPr="00B76822">
        <w:rPr>
          <w:color w:val="000000"/>
          <w:szCs w:val="22"/>
          <w:lang w:val="da-DK"/>
        </w:rPr>
        <w:t> %</w:t>
      </w:r>
      <w:r w:rsidR="00A81B1C" w:rsidRPr="00B76822">
        <w:rPr>
          <w:color w:val="000000"/>
          <w:szCs w:val="22"/>
          <w:lang w:val="da-DK"/>
        </w:rPr>
        <w:t xml:space="preserve"> tilfælde, mediant hæmoglobin på 105</w:t>
      </w:r>
      <w:r w:rsidR="000C2578" w:rsidRPr="00B76822">
        <w:rPr>
          <w:color w:val="000000"/>
          <w:szCs w:val="22"/>
          <w:lang w:val="da-DK"/>
        </w:rPr>
        <w:t> </w:t>
      </w:r>
      <w:r w:rsidR="00A81B1C" w:rsidRPr="00B76822">
        <w:rPr>
          <w:color w:val="000000"/>
          <w:szCs w:val="22"/>
          <w:lang w:val="da-DK"/>
        </w:rPr>
        <w:t xml:space="preserve">g/l og mediant trombocyttal på </w:t>
      </w:r>
      <w:r w:rsidR="00A81B1C" w:rsidRPr="00B76822">
        <w:rPr>
          <w:color w:val="000000"/>
          <w:szCs w:val="22"/>
          <w:lang w:val="da-DK"/>
        </w:rPr>
        <w:lastRenderedPageBreak/>
        <w:t>221,5</w:t>
      </w:r>
      <w:r w:rsidR="00A05002" w:rsidRPr="00A05002">
        <w:rPr>
          <w:color w:val="000000"/>
          <w:szCs w:val="22"/>
          <w:lang w:val="da-DK"/>
        </w:rPr>
        <w:sym w:font="Symbol" w:char="F0B4"/>
      </w:r>
      <w:r w:rsidR="00466C9B" w:rsidRPr="00B76822">
        <w:rPr>
          <w:color w:val="000000"/>
          <w:szCs w:val="22"/>
          <w:lang w:val="da-DK"/>
        </w:rPr>
        <w:t>10</w:t>
      </w:r>
      <w:r w:rsidR="00466C9B" w:rsidRPr="00B76822">
        <w:rPr>
          <w:color w:val="000000"/>
          <w:szCs w:val="22"/>
          <w:vertAlign w:val="superscript"/>
          <w:lang w:val="da-DK"/>
        </w:rPr>
        <w:t>9</w:t>
      </w:r>
      <w:r w:rsidR="00A81B1C" w:rsidRPr="00B76822">
        <w:rPr>
          <w:color w:val="000000"/>
          <w:szCs w:val="22"/>
          <w:lang w:val="da-DK"/>
        </w:rPr>
        <w:t>/l</w:t>
      </w:r>
      <w:r w:rsidR="00C100A6" w:rsidRPr="00B76822">
        <w:rPr>
          <w:color w:val="000000"/>
          <w:szCs w:val="22"/>
          <w:lang w:val="da-DK"/>
        </w:rPr>
        <w:t>.</w:t>
      </w:r>
      <w:r w:rsidR="00A81B1C" w:rsidRPr="00B76822">
        <w:rPr>
          <w:color w:val="000000"/>
          <w:szCs w:val="22"/>
          <w:lang w:val="da-DK"/>
        </w:rPr>
        <w:t xml:space="preserve"> </w:t>
      </w:r>
      <w:r w:rsidR="00A81B1C" w:rsidRPr="00B76822">
        <w:rPr>
          <w:szCs w:val="22"/>
          <w:lang w:val="da-DK"/>
        </w:rPr>
        <w:t>Tilsvarende andele af patienterne havde kreatininclearance ≤30 ml/min (3</w:t>
      </w:r>
      <w:r w:rsidR="008F031A" w:rsidRPr="00B76822">
        <w:rPr>
          <w:szCs w:val="22"/>
          <w:lang w:val="da-DK"/>
        </w:rPr>
        <w:t> %</w:t>
      </w:r>
      <w:r w:rsidR="00A81B1C" w:rsidRPr="00B76822">
        <w:rPr>
          <w:szCs w:val="22"/>
          <w:lang w:val="da-DK"/>
        </w:rPr>
        <w:t xml:space="preserve"> i hver gruppe).</w:t>
      </w:r>
    </w:p>
    <w:p w14:paraId="53183E05" w14:textId="77777777" w:rsidR="0042700E" w:rsidRPr="00B76822" w:rsidRDefault="0042700E" w:rsidP="0010145D">
      <w:pPr>
        <w:rPr>
          <w:snapToGrid w:val="0"/>
          <w:color w:val="000000"/>
          <w:szCs w:val="22"/>
          <w:lang w:val="da-DK"/>
        </w:rPr>
      </w:pPr>
      <w:r w:rsidRPr="00B76822">
        <w:rPr>
          <w:color w:val="000000"/>
          <w:szCs w:val="22"/>
          <w:lang w:val="da-DK"/>
        </w:rPr>
        <w:t>På tidspunktet for en forudspecificeret interimanalyse var det primære e</w:t>
      </w:r>
      <w:r w:rsidR="008F031A" w:rsidRPr="00B76822">
        <w:rPr>
          <w:color w:val="000000"/>
          <w:szCs w:val="22"/>
          <w:lang w:val="da-DK"/>
        </w:rPr>
        <w:t>ndepunkt</w:t>
      </w:r>
      <w:r w:rsidRPr="00B76822">
        <w:rPr>
          <w:color w:val="000000"/>
          <w:szCs w:val="22"/>
          <w:lang w:val="da-DK"/>
        </w:rPr>
        <w:t xml:space="preserve">, tid til progression, opnået, og patienterne i M+P-gruppen blev tilbudt </w:t>
      </w:r>
      <w:r w:rsidR="00841FFE" w:rsidRPr="00B76822">
        <w:rPr>
          <w:color w:val="000000"/>
          <w:szCs w:val="22"/>
          <w:lang w:val="da-DK"/>
        </w:rPr>
        <w:t>Bz</w:t>
      </w:r>
      <w:r w:rsidRPr="00B76822">
        <w:rPr>
          <w:color w:val="000000"/>
          <w:szCs w:val="22"/>
          <w:lang w:val="da-DK"/>
        </w:rPr>
        <w:t xml:space="preserve">+M+P-behandling. Median opfølgning var 16,3 måneder. Den endelige opdatering af overlevelsesdata fandt sted med en median opfølgning på 60,1 måneder. Der blev observeret en statistisk signifikant forbedring af overlevelsen i </w:t>
      </w:r>
      <w:r w:rsidR="00841FFE" w:rsidRPr="00B76822">
        <w:rPr>
          <w:color w:val="000000"/>
          <w:szCs w:val="22"/>
          <w:lang w:val="da-DK"/>
        </w:rPr>
        <w:t>Bz</w:t>
      </w:r>
      <w:r w:rsidRPr="00B76822">
        <w:rPr>
          <w:color w:val="000000"/>
          <w:szCs w:val="22"/>
          <w:lang w:val="da-DK"/>
        </w:rPr>
        <w:t xml:space="preserve">+M+P-behandlingsgruppen (HR=0,695; p=0,00043) til trods for efterfølgende behandlinger, inklusive regimer baseret på </w:t>
      </w:r>
      <w:r w:rsidR="00841FFE" w:rsidRPr="00B76822">
        <w:rPr>
          <w:szCs w:val="22"/>
          <w:lang w:val="da-DK"/>
        </w:rPr>
        <w:t>bortezomib</w:t>
      </w:r>
      <w:r w:rsidRPr="00B76822">
        <w:rPr>
          <w:color w:val="000000"/>
          <w:szCs w:val="22"/>
          <w:lang w:val="da-DK"/>
        </w:rPr>
        <w:t xml:space="preserve">. Den mediane overlevelse i </w:t>
      </w:r>
      <w:r w:rsidR="00841FFE" w:rsidRPr="00B76822">
        <w:rPr>
          <w:color w:val="000000"/>
          <w:szCs w:val="22"/>
          <w:lang w:val="da-DK"/>
        </w:rPr>
        <w:t>Bz</w:t>
      </w:r>
      <w:r w:rsidRPr="00B76822">
        <w:rPr>
          <w:color w:val="000000"/>
          <w:szCs w:val="22"/>
          <w:lang w:val="da-DK"/>
        </w:rPr>
        <w:t>+M+P-behandlingsgruppen var 56,4</w:t>
      </w:r>
      <w:r w:rsidR="00CC41BE" w:rsidRPr="00B76822">
        <w:rPr>
          <w:color w:val="000000"/>
          <w:szCs w:val="22"/>
          <w:lang w:val="da-DK"/>
        </w:rPr>
        <w:t> </w:t>
      </w:r>
      <w:r w:rsidRPr="00B76822">
        <w:rPr>
          <w:color w:val="000000"/>
          <w:szCs w:val="22"/>
          <w:lang w:val="da-DK"/>
        </w:rPr>
        <w:t>måneder sammenlignet med 43,1 i M+P-behandlingsgruppen. Effektresultaterne fremgår af tabel</w:t>
      </w:r>
      <w:r w:rsidR="00A01B0B" w:rsidRPr="00B76822">
        <w:rPr>
          <w:color w:val="000000"/>
          <w:szCs w:val="22"/>
          <w:lang w:val="da-DK"/>
        </w:rPr>
        <w:t> </w:t>
      </w:r>
      <w:r w:rsidR="00A01B0B" w:rsidRPr="00B76822">
        <w:rPr>
          <w:snapToGrid w:val="0"/>
          <w:color w:val="000000"/>
          <w:szCs w:val="22"/>
          <w:lang w:val="da-DK"/>
        </w:rPr>
        <w:t>11</w:t>
      </w:r>
      <w:r w:rsidRPr="00B76822">
        <w:rPr>
          <w:snapToGrid w:val="0"/>
          <w:color w:val="000000"/>
          <w:szCs w:val="22"/>
          <w:lang w:val="da-DK"/>
        </w:rPr>
        <w:t>:</w:t>
      </w:r>
    </w:p>
    <w:p w14:paraId="53183E06" w14:textId="77777777" w:rsidR="0042700E" w:rsidRPr="00B76822" w:rsidRDefault="0042700E" w:rsidP="0010145D">
      <w:pPr>
        <w:rPr>
          <w:snapToGrid w:val="0"/>
          <w:color w:val="000000"/>
          <w:szCs w:val="22"/>
          <w:lang w:val="da-DK"/>
        </w:rPr>
      </w:pPr>
    </w:p>
    <w:p w14:paraId="53183E07" w14:textId="77777777" w:rsidR="0042700E" w:rsidRPr="00B76822" w:rsidRDefault="0042700E" w:rsidP="0010145D">
      <w:pPr>
        <w:rPr>
          <w:i/>
          <w:iCs/>
          <w:color w:val="000000"/>
          <w:szCs w:val="22"/>
          <w:lang w:val="da-DK"/>
        </w:rPr>
      </w:pPr>
      <w:r w:rsidRPr="00B76822">
        <w:rPr>
          <w:i/>
          <w:iCs/>
          <w:color w:val="000000"/>
          <w:szCs w:val="22"/>
          <w:lang w:val="da-DK"/>
        </w:rPr>
        <w:t>Tabel</w:t>
      </w:r>
      <w:r w:rsidR="00A01B0B" w:rsidRPr="00B76822">
        <w:rPr>
          <w:i/>
          <w:iCs/>
          <w:color w:val="000000"/>
          <w:szCs w:val="22"/>
          <w:lang w:val="da-DK"/>
        </w:rPr>
        <w:t xml:space="preserve"> 11</w:t>
      </w:r>
      <w:r w:rsidRPr="00B76822">
        <w:rPr>
          <w:i/>
          <w:iCs/>
          <w:color w:val="000000"/>
          <w:szCs w:val="22"/>
          <w:lang w:val="da-DK"/>
        </w:rPr>
        <w:t>:</w:t>
      </w:r>
      <w:r w:rsidR="005E10A1" w:rsidRPr="00B76822">
        <w:rPr>
          <w:i/>
          <w:iCs/>
          <w:szCs w:val="22"/>
          <w:lang w:val="da-DK"/>
        </w:rPr>
        <w:t xml:space="preserve"> </w:t>
      </w:r>
      <w:r w:rsidR="005E10A1" w:rsidRPr="00B76822">
        <w:rPr>
          <w:i/>
          <w:iCs/>
          <w:szCs w:val="22"/>
          <w:lang w:val="da-DK"/>
        </w:rPr>
        <w:tab/>
      </w:r>
      <w:r w:rsidRPr="00B76822">
        <w:rPr>
          <w:i/>
          <w:iCs/>
          <w:color w:val="000000"/>
          <w:szCs w:val="22"/>
          <w:lang w:val="da-DK"/>
        </w:rPr>
        <w:t>Effektresultater efter den endelige opdatering af overlevelse i VISTA-</w:t>
      </w:r>
      <w:r w:rsidR="00B052DB" w:rsidRPr="00B76822">
        <w:rPr>
          <w:i/>
          <w:iCs/>
          <w:color w:val="000000"/>
          <w:szCs w:val="22"/>
          <w:lang w:val="da-DK"/>
        </w:rPr>
        <w:t>studiet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8"/>
        <w:gridCol w:w="2360"/>
        <w:gridCol w:w="2083"/>
      </w:tblGrid>
      <w:tr w:rsidR="0042700E" w:rsidRPr="00B76822" w14:paraId="53183E0D" w14:textId="77777777" w:rsidTr="005E600A">
        <w:trPr>
          <w:cantSplit/>
        </w:trPr>
        <w:tc>
          <w:tcPr>
            <w:tcW w:w="4730" w:type="dxa"/>
            <w:tcBorders>
              <w:top w:val="single" w:sz="12" w:space="0" w:color="auto"/>
              <w:left w:val="nil"/>
              <w:bottom w:val="single" w:sz="12" w:space="0" w:color="auto"/>
            </w:tcBorders>
          </w:tcPr>
          <w:p w14:paraId="53183E08" w14:textId="77777777" w:rsidR="0042700E" w:rsidRPr="00B76822" w:rsidRDefault="0042700E" w:rsidP="0010145D">
            <w:pPr>
              <w:rPr>
                <w:color w:val="000000"/>
                <w:szCs w:val="22"/>
                <w:lang w:val="da-DK"/>
              </w:rPr>
            </w:pPr>
            <w:r w:rsidRPr="00B76822">
              <w:rPr>
                <w:b/>
                <w:color w:val="000000"/>
                <w:szCs w:val="22"/>
                <w:lang w:val="da-DK"/>
              </w:rPr>
              <w:t>E</w:t>
            </w:r>
            <w:r w:rsidR="008F031A" w:rsidRPr="00B76822">
              <w:rPr>
                <w:b/>
                <w:color w:val="000000"/>
                <w:szCs w:val="22"/>
                <w:lang w:val="da-DK"/>
              </w:rPr>
              <w:t>ndepunkt</w:t>
            </w:r>
          </w:p>
        </w:tc>
        <w:tc>
          <w:tcPr>
            <w:tcW w:w="2410" w:type="dxa"/>
            <w:tcBorders>
              <w:top w:val="single" w:sz="12" w:space="0" w:color="auto"/>
              <w:bottom w:val="single" w:sz="12" w:space="0" w:color="auto"/>
            </w:tcBorders>
          </w:tcPr>
          <w:p w14:paraId="53183E09" w14:textId="77777777" w:rsidR="0042700E" w:rsidRPr="00B76822" w:rsidRDefault="00841FFE" w:rsidP="0010145D">
            <w:pPr>
              <w:jc w:val="center"/>
              <w:rPr>
                <w:b/>
                <w:color w:val="000000"/>
                <w:szCs w:val="22"/>
                <w:lang w:val="da-DK"/>
              </w:rPr>
            </w:pPr>
            <w:r w:rsidRPr="00B76822">
              <w:rPr>
                <w:b/>
                <w:color w:val="000000"/>
                <w:szCs w:val="22"/>
                <w:lang w:val="da-DK"/>
              </w:rPr>
              <w:t>Bz</w:t>
            </w:r>
            <w:r w:rsidR="0042700E" w:rsidRPr="00B76822">
              <w:rPr>
                <w:b/>
                <w:color w:val="000000"/>
                <w:szCs w:val="22"/>
                <w:lang w:val="da-DK"/>
              </w:rPr>
              <w:t>+M+P</w:t>
            </w:r>
          </w:p>
          <w:p w14:paraId="53183E0A" w14:textId="77777777" w:rsidR="0042700E" w:rsidRPr="00B76822" w:rsidRDefault="0042700E" w:rsidP="0010145D">
            <w:pPr>
              <w:jc w:val="center"/>
              <w:rPr>
                <w:b/>
                <w:color w:val="000000"/>
                <w:szCs w:val="22"/>
                <w:lang w:val="da-DK"/>
              </w:rPr>
            </w:pPr>
            <w:r w:rsidRPr="00B76822">
              <w:rPr>
                <w:b/>
                <w:color w:val="000000"/>
                <w:szCs w:val="22"/>
                <w:lang w:val="da-DK"/>
              </w:rPr>
              <w:t>n=344</w:t>
            </w:r>
          </w:p>
        </w:tc>
        <w:tc>
          <w:tcPr>
            <w:tcW w:w="2126" w:type="dxa"/>
            <w:tcBorders>
              <w:top w:val="single" w:sz="12" w:space="0" w:color="auto"/>
              <w:bottom w:val="single" w:sz="12" w:space="0" w:color="auto"/>
              <w:right w:val="nil"/>
            </w:tcBorders>
          </w:tcPr>
          <w:p w14:paraId="53183E0B" w14:textId="77777777" w:rsidR="0042700E" w:rsidRPr="00B76822" w:rsidRDefault="0042700E" w:rsidP="0010145D">
            <w:pPr>
              <w:jc w:val="center"/>
              <w:rPr>
                <w:b/>
                <w:color w:val="000000"/>
                <w:szCs w:val="22"/>
                <w:lang w:val="da-DK"/>
              </w:rPr>
            </w:pPr>
            <w:r w:rsidRPr="00B76822">
              <w:rPr>
                <w:b/>
                <w:color w:val="000000"/>
                <w:szCs w:val="22"/>
                <w:lang w:val="da-DK"/>
              </w:rPr>
              <w:t>M+P</w:t>
            </w:r>
          </w:p>
          <w:p w14:paraId="53183E0C" w14:textId="77777777" w:rsidR="0042700E" w:rsidRPr="00B76822" w:rsidRDefault="0042700E" w:rsidP="0010145D">
            <w:pPr>
              <w:jc w:val="center"/>
              <w:rPr>
                <w:b/>
                <w:color w:val="000000"/>
                <w:szCs w:val="22"/>
                <w:lang w:val="da-DK"/>
              </w:rPr>
            </w:pPr>
            <w:r w:rsidRPr="00B76822">
              <w:rPr>
                <w:b/>
                <w:color w:val="000000"/>
                <w:szCs w:val="22"/>
                <w:lang w:val="da-DK"/>
              </w:rPr>
              <w:t>n=338</w:t>
            </w:r>
          </w:p>
        </w:tc>
      </w:tr>
      <w:tr w:rsidR="0042700E" w:rsidRPr="00B76822" w14:paraId="53183E14" w14:textId="77777777" w:rsidTr="005E600A">
        <w:trPr>
          <w:cantSplit/>
        </w:trPr>
        <w:tc>
          <w:tcPr>
            <w:tcW w:w="4730" w:type="dxa"/>
            <w:tcBorders>
              <w:top w:val="single" w:sz="12" w:space="0" w:color="auto"/>
              <w:left w:val="nil"/>
            </w:tcBorders>
          </w:tcPr>
          <w:p w14:paraId="53183E0E" w14:textId="77777777" w:rsidR="0042700E" w:rsidRPr="00B76822" w:rsidRDefault="0042700E" w:rsidP="0010145D">
            <w:pPr>
              <w:rPr>
                <w:color w:val="000000"/>
                <w:szCs w:val="22"/>
                <w:lang w:val="da-DK"/>
              </w:rPr>
            </w:pPr>
            <w:r w:rsidRPr="00B76822">
              <w:rPr>
                <w:b/>
                <w:color w:val="000000"/>
                <w:szCs w:val="22"/>
                <w:lang w:val="da-DK"/>
              </w:rPr>
              <w:t>Tid til progression</w:t>
            </w:r>
            <w:r w:rsidRPr="00B76822">
              <w:rPr>
                <w:color w:val="000000"/>
                <w:szCs w:val="22"/>
                <w:lang w:val="da-DK"/>
              </w:rPr>
              <w:t xml:space="preserve"> –</w:t>
            </w:r>
          </w:p>
          <w:p w14:paraId="53183E0F" w14:textId="77777777" w:rsidR="0042700E" w:rsidRPr="00B76822" w:rsidRDefault="0042700E" w:rsidP="0010145D">
            <w:pPr>
              <w:rPr>
                <w:color w:val="000000"/>
                <w:szCs w:val="22"/>
                <w:lang w:val="da-DK"/>
              </w:rPr>
            </w:pPr>
            <w:r w:rsidRPr="00B76822">
              <w:rPr>
                <w:color w:val="000000"/>
                <w:szCs w:val="22"/>
                <w:lang w:val="da-DK"/>
              </w:rPr>
              <w:t>Hændelser n (%)</w:t>
            </w:r>
          </w:p>
        </w:tc>
        <w:tc>
          <w:tcPr>
            <w:tcW w:w="2410" w:type="dxa"/>
            <w:tcBorders>
              <w:top w:val="single" w:sz="12" w:space="0" w:color="auto"/>
            </w:tcBorders>
          </w:tcPr>
          <w:p w14:paraId="53183E10" w14:textId="77777777" w:rsidR="0042700E" w:rsidRPr="00B76822" w:rsidRDefault="0042700E" w:rsidP="0010145D">
            <w:pPr>
              <w:jc w:val="center"/>
              <w:rPr>
                <w:color w:val="000000"/>
                <w:szCs w:val="22"/>
                <w:lang w:val="da-DK"/>
              </w:rPr>
            </w:pPr>
          </w:p>
          <w:p w14:paraId="53183E11" w14:textId="77777777" w:rsidR="0042700E" w:rsidRPr="00B76822" w:rsidRDefault="0042700E" w:rsidP="0010145D">
            <w:pPr>
              <w:jc w:val="center"/>
              <w:rPr>
                <w:color w:val="000000"/>
                <w:szCs w:val="22"/>
                <w:lang w:val="da-DK"/>
              </w:rPr>
            </w:pPr>
            <w:r w:rsidRPr="00B76822">
              <w:rPr>
                <w:color w:val="000000"/>
                <w:szCs w:val="22"/>
                <w:lang w:val="da-DK"/>
              </w:rPr>
              <w:t>101 (29)</w:t>
            </w:r>
          </w:p>
        </w:tc>
        <w:tc>
          <w:tcPr>
            <w:tcW w:w="2126" w:type="dxa"/>
            <w:tcBorders>
              <w:top w:val="single" w:sz="12" w:space="0" w:color="auto"/>
              <w:right w:val="nil"/>
            </w:tcBorders>
          </w:tcPr>
          <w:p w14:paraId="53183E12" w14:textId="77777777" w:rsidR="0042700E" w:rsidRPr="00B76822" w:rsidRDefault="0042700E" w:rsidP="0010145D">
            <w:pPr>
              <w:jc w:val="center"/>
              <w:rPr>
                <w:color w:val="000000"/>
                <w:szCs w:val="22"/>
                <w:lang w:val="da-DK"/>
              </w:rPr>
            </w:pPr>
          </w:p>
          <w:p w14:paraId="53183E13" w14:textId="77777777" w:rsidR="0042700E" w:rsidRPr="00B76822" w:rsidRDefault="0042700E" w:rsidP="0010145D">
            <w:pPr>
              <w:jc w:val="center"/>
              <w:rPr>
                <w:color w:val="000000"/>
                <w:szCs w:val="22"/>
                <w:lang w:val="da-DK"/>
              </w:rPr>
            </w:pPr>
            <w:r w:rsidRPr="00B76822">
              <w:rPr>
                <w:color w:val="000000"/>
                <w:szCs w:val="22"/>
                <w:lang w:val="da-DK"/>
              </w:rPr>
              <w:t>152 (45)</w:t>
            </w:r>
          </w:p>
        </w:tc>
      </w:tr>
      <w:tr w:rsidR="0042700E" w:rsidRPr="00B76822" w14:paraId="53183E1A" w14:textId="77777777" w:rsidTr="005E600A">
        <w:trPr>
          <w:cantSplit/>
        </w:trPr>
        <w:tc>
          <w:tcPr>
            <w:tcW w:w="4730" w:type="dxa"/>
            <w:tcBorders>
              <w:left w:val="nil"/>
            </w:tcBorders>
          </w:tcPr>
          <w:p w14:paraId="53183E15" w14:textId="77777777" w:rsidR="0042700E" w:rsidRPr="00B76822" w:rsidRDefault="0042700E" w:rsidP="0010145D">
            <w:pPr>
              <w:rPr>
                <w:color w:val="000000"/>
                <w:szCs w:val="22"/>
                <w:lang w:val="da-DK"/>
              </w:rPr>
            </w:pPr>
            <w:r w:rsidRPr="00B76822">
              <w:rPr>
                <w:color w:val="000000"/>
                <w:szCs w:val="22"/>
                <w:lang w:val="da-DK"/>
              </w:rPr>
              <w:t>Median</w:t>
            </w:r>
            <w:r w:rsidRPr="00B76822">
              <w:rPr>
                <w:color w:val="000000"/>
                <w:szCs w:val="22"/>
                <w:vertAlign w:val="superscript"/>
                <w:lang w:val="da-DK"/>
              </w:rPr>
              <w:t>a</w:t>
            </w:r>
            <w:r w:rsidRPr="00B76822">
              <w:rPr>
                <w:color w:val="000000"/>
                <w:szCs w:val="22"/>
                <w:lang w:val="da-DK"/>
              </w:rPr>
              <w:t xml:space="preserve"> (95</w:t>
            </w:r>
            <w:r w:rsidR="005B6D06" w:rsidRPr="00B76822">
              <w:rPr>
                <w:color w:val="000000"/>
                <w:szCs w:val="22"/>
                <w:lang w:val="da-DK"/>
              </w:rPr>
              <w:t> </w:t>
            </w:r>
            <w:r w:rsidRPr="00B76822">
              <w:rPr>
                <w:color w:val="000000"/>
                <w:szCs w:val="22"/>
                <w:lang w:val="da-DK"/>
              </w:rPr>
              <w:t>% CI)</w:t>
            </w:r>
          </w:p>
        </w:tc>
        <w:tc>
          <w:tcPr>
            <w:tcW w:w="2410" w:type="dxa"/>
          </w:tcPr>
          <w:p w14:paraId="53183E16" w14:textId="77777777" w:rsidR="0042700E" w:rsidRPr="00B76822" w:rsidRDefault="0042700E" w:rsidP="0010145D">
            <w:pPr>
              <w:jc w:val="center"/>
              <w:rPr>
                <w:color w:val="000000"/>
                <w:szCs w:val="22"/>
                <w:lang w:val="da-DK"/>
              </w:rPr>
            </w:pPr>
            <w:r w:rsidRPr="00B76822">
              <w:rPr>
                <w:color w:val="000000"/>
                <w:szCs w:val="22"/>
                <w:lang w:val="da-DK"/>
              </w:rPr>
              <w:t>20,7 mdr.</w:t>
            </w:r>
          </w:p>
          <w:p w14:paraId="53183E17" w14:textId="77777777" w:rsidR="0042700E" w:rsidRPr="00B76822" w:rsidRDefault="0042700E" w:rsidP="0010145D">
            <w:pPr>
              <w:jc w:val="center"/>
              <w:rPr>
                <w:color w:val="000000"/>
                <w:szCs w:val="22"/>
                <w:lang w:val="da-DK"/>
              </w:rPr>
            </w:pPr>
            <w:r w:rsidRPr="00B76822">
              <w:rPr>
                <w:color w:val="000000"/>
                <w:szCs w:val="22"/>
                <w:lang w:val="da-DK"/>
              </w:rPr>
              <w:t>(17,6</w:t>
            </w:r>
            <w:r w:rsidRPr="00B76822">
              <w:rPr>
                <w:color w:val="000000"/>
                <w:szCs w:val="22"/>
                <w:lang w:val="da-DK"/>
              </w:rPr>
              <w:noBreakHyphen/>
              <w:t>24,7)</w:t>
            </w:r>
          </w:p>
        </w:tc>
        <w:tc>
          <w:tcPr>
            <w:tcW w:w="2126" w:type="dxa"/>
            <w:tcBorders>
              <w:right w:val="nil"/>
            </w:tcBorders>
          </w:tcPr>
          <w:p w14:paraId="53183E18" w14:textId="77777777" w:rsidR="0042700E" w:rsidRPr="00B76822" w:rsidRDefault="0042700E" w:rsidP="0010145D">
            <w:pPr>
              <w:jc w:val="center"/>
              <w:rPr>
                <w:color w:val="000000"/>
                <w:szCs w:val="22"/>
                <w:lang w:val="da-DK"/>
              </w:rPr>
            </w:pPr>
            <w:r w:rsidRPr="00B76822">
              <w:rPr>
                <w:color w:val="000000"/>
                <w:szCs w:val="22"/>
                <w:lang w:val="da-DK"/>
              </w:rPr>
              <w:t>15,0 mdr.</w:t>
            </w:r>
          </w:p>
          <w:p w14:paraId="53183E19" w14:textId="77777777" w:rsidR="0042700E" w:rsidRPr="00B76822" w:rsidRDefault="0042700E" w:rsidP="0010145D">
            <w:pPr>
              <w:jc w:val="center"/>
              <w:rPr>
                <w:color w:val="000000"/>
                <w:szCs w:val="22"/>
                <w:lang w:val="da-DK"/>
              </w:rPr>
            </w:pPr>
            <w:r w:rsidRPr="00B76822">
              <w:rPr>
                <w:color w:val="000000"/>
                <w:szCs w:val="22"/>
                <w:lang w:val="da-DK"/>
              </w:rPr>
              <w:t>(14,1</w:t>
            </w:r>
            <w:r w:rsidRPr="00B76822">
              <w:rPr>
                <w:color w:val="000000"/>
                <w:szCs w:val="22"/>
                <w:lang w:val="da-DK"/>
              </w:rPr>
              <w:noBreakHyphen/>
              <w:t>17,9)</w:t>
            </w:r>
          </w:p>
        </w:tc>
      </w:tr>
      <w:tr w:rsidR="0042700E" w:rsidRPr="00B76822" w14:paraId="53183E1F" w14:textId="77777777" w:rsidTr="005E600A">
        <w:trPr>
          <w:cantSplit/>
          <w:trHeight w:val="527"/>
        </w:trPr>
        <w:tc>
          <w:tcPr>
            <w:tcW w:w="4730" w:type="dxa"/>
            <w:tcBorders>
              <w:left w:val="nil"/>
            </w:tcBorders>
          </w:tcPr>
          <w:p w14:paraId="53183E1B" w14:textId="77777777" w:rsidR="0042700E" w:rsidRPr="00B76822" w:rsidRDefault="0042700E" w:rsidP="0010145D">
            <w:pPr>
              <w:rPr>
                <w:color w:val="000000"/>
                <w:szCs w:val="22"/>
                <w:lang w:val="da-DK"/>
              </w:rPr>
            </w:pPr>
            <w:r w:rsidRPr="00B76822">
              <w:rPr>
                <w:i/>
                <w:color w:val="000000"/>
                <w:szCs w:val="22"/>
                <w:lang w:val="da-DK"/>
              </w:rPr>
              <w:t>Hazard</w:t>
            </w:r>
            <w:r w:rsidRPr="00B76822">
              <w:rPr>
                <w:color w:val="000000"/>
                <w:szCs w:val="22"/>
                <w:lang w:val="da-DK"/>
              </w:rPr>
              <w:t xml:space="preserve"> ratio</w:t>
            </w:r>
            <w:r w:rsidRPr="00B76822">
              <w:rPr>
                <w:color w:val="000000"/>
                <w:szCs w:val="22"/>
                <w:vertAlign w:val="superscript"/>
                <w:lang w:val="da-DK"/>
              </w:rPr>
              <w:t>b</w:t>
            </w:r>
          </w:p>
          <w:p w14:paraId="53183E1C" w14:textId="77777777" w:rsidR="0042700E" w:rsidRPr="00B76822" w:rsidRDefault="0042700E" w:rsidP="0010145D">
            <w:pPr>
              <w:rPr>
                <w:color w:val="000000"/>
                <w:szCs w:val="22"/>
                <w:lang w:val="da-DK"/>
              </w:rPr>
            </w:pPr>
            <w:r w:rsidRPr="00B76822">
              <w:rPr>
                <w:color w:val="000000"/>
                <w:szCs w:val="22"/>
                <w:lang w:val="da-DK"/>
              </w:rPr>
              <w:t>(95</w:t>
            </w:r>
            <w:r w:rsidR="005B6D06" w:rsidRPr="00B76822">
              <w:rPr>
                <w:color w:val="000000"/>
                <w:szCs w:val="22"/>
                <w:lang w:val="da-DK"/>
              </w:rPr>
              <w:t> </w:t>
            </w:r>
            <w:r w:rsidRPr="00B76822">
              <w:rPr>
                <w:color w:val="000000"/>
                <w:szCs w:val="22"/>
                <w:lang w:val="da-DK"/>
              </w:rPr>
              <w:t>% CI)</w:t>
            </w:r>
          </w:p>
        </w:tc>
        <w:tc>
          <w:tcPr>
            <w:tcW w:w="4536" w:type="dxa"/>
            <w:gridSpan w:val="2"/>
            <w:tcBorders>
              <w:right w:val="nil"/>
            </w:tcBorders>
          </w:tcPr>
          <w:p w14:paraId="53183E1D" w14:textId="77777777" w:rsidR="0042700E" w:rsidRPr="00B76822" w:rsidRDefault="0042700E" w:rsidP="0010145D">
            <w:pPr>
              <w:jc w:val="center"/>
              <w:rPr>
                <w:color w:val="000000"/>
                <w:szCs w:val="22"/>
                <w:lang w:val="da-DK"/>
              </w:rPr>
            </w:pPr>
            <w:r w:rsidRPr="00B76822">
              <w:rPr>
                <w:color w:val="000000"/>
                <w:szCs w:val="22"/>
                <w:lang w:val="da-DK"/>
              </w:rPr>
              <w:t>0,54</w:t>
            </w:r>
          </w:p>
          <w:p w14:paraId="53183E1E" w14:textId="77777777" w:rsidR="0042700E" w:rsidRPr="00B76822" w:rsidRDefault="0042700E" w:rsidP="0010145D">
            <w:pPr>
              <w:jc w:val="center"/>
              <w:rPr>
                <w:color w:val="000000"/>
                <w:szCs w:val="22"/>
                <w:lang w:val="da-DK"/>
              </w:rPr>
            </w:pPr>
            <w:r w:rsidRPr="00B76822">
              <w:rPr>
                <w:color w:val="000000"/>
                <w:szCs w:val="22"/>
                <w:lang w:val="da-DK"/>
              </w:rPr>
              <w:t>(0,42</w:t>
            </w:r>
            <w:r w:rsidRPr="00B76822">
              <w:rPr>
                <w:color w:val="000000"/>
                <w:szCs w:val="22"/>
                <w:lang w:val="da-DK"/>
              </w:rPr>
              <w:noBreakHyphen/>
              <w:t>0,70)</w:t>
            </w:r>
          </w:p>
        </w:tc>
      </w:tr>
      <w:tr w:rsidR="0042700E" w:rsidRPr="00B76822" w14:paraId="53183E22" w14:textId="77777777" w:rsidTr="005E600A">
        <w:trPr>
          <w:cantSplit/>
        </w:trPr>
        <w:tc>
          <w:tcPr>
            <w:tcW w:w="4730" w:type="dxa"/>
            <w:tcBorders>
              <w:left w:val="nil"/>
            </w:tcBorders>
          </w:tcPr>
          <w:p w14:paraId="53183E20" w14:textId="77777777" w:rsidR="0042700E" w:rsidRPr="00B76822" w:rsidRDefault="0042700E" w:rsidP="0010145D">
            <w:pPr>
              <w:rPr>
                <w:color w:val="000000"/>
                <w:szCs w:val="22"/>
                <w:lang w:val="da-DK"/>
              </w:rPr>
            </w:pPr>
            <w:r w:rsidRPr="00B76822">
              <w:rPr>
                <w:color w:val="000000"/>
                <w:szCs w:val="22"/>
                <w:lang w:val="da-DK"/>
              </w:rPr>
              <w:t>p-værdi</w:t>
            </w:r>
            <w:r w:rsidRPr="00B76822">
              <w:rPr>
                <w:color w:val="000000"/>
                <w:szCs w:val="22"/>
                <w:vertAlign w:val="superscript"/>
                <w:lang w:val="da-DK"/>
              </w:rPr>
              <w:t xml:space="preserve"> c</w:t>
            </w:r>
          </w:p>
        </w:tc>
        <w:tc>
          <w:tcPr>
            <w:tcW w:w="4536" w:type="dxa"/>
            <w:gridSpan w:val="2"/>
            <w:tcBorders>
              <w:right w:val="nil"/>
            </w:tcBorders>
          </w:tcPr>
          <w:p w14:paraId="53183E21" w14:textId="77777777" w:rsidR="0042700E" w:rsidRPr="00B76822" w:rsidRDefault="0042700E" w:rsidP="0010145D">
            <w:pPr>
              <w:jc w:val="center"/>
              <w:rPr>
                <w:color w:val="000000"/>
                <w:szCs w:val="22"/>
                <w:lang w:val="da-DK"/>
              </w:rPr>
            </w:pPr>
            <w:r w:rsidRPr="00B76822">
              <w:rPr>
                <w:color w:val="000000"/>
                <w:szCs w:val="22"/>
                <w:lang w:val="da-DK"/>
              </w:rPr>
              <w:t>0,000002</w:t>
            </w:r>
          </w:p>
        </w:tc>
      </w:tr>
      <w:tr w:rsidR="0042700E" w:rsidRPr="00B76822" w14:paraId="53183E29" w14:textId="77777777" w:rsidTr="005E600A">
        <w:trPr>
          <w:cantSplit/>
        </w:trPr>
        <w:tc>
          <w:tcPr>
            <w:tcW w:w="4730" w:type="dxa"/>
            <w:tcBorders>
              <w:left w:val="nil"/>
            </w:tcBorders>
          </w:tcPr>
          <w:p w14:paraId="53183E23" w14:textId="77777777" w:rsidR="0042700E" w:rsidRPr="00B76822" w:rsidRDefault="0042700E" w:rsidP="0010145D">
            <w:pPr>
              <w:rPr>
                <w:b/>
                <w:color w:val="000000"/>
                <w:szCs w:val="22"/>
                <w:lang w:val="da-DK"/>
              </w:rPr>
            </w:pPr>
            <w:r w:rsidRPr="00B76822">
              <w:rPr>
                <w:b/>
                <w:color w:val="000000"/>
                <w:szCs w:val="22"/>
                <w:lang w:val="da-DK"/>
              </w:rPr>
              <w:t>Progressionsfri overlevelse</w:t>
            </w:r>
          </w:p>
          <w:p w14:paraId="53183E24" w14:textId="77777777" w:rsidR="0042700E" w:rsidRPr="00B76822" w:rsidRDefault="0042700E" w:rsidP="0010145D">
            <w:pPr>
              <w:rPr>
                <w:b/>
                <w:color w:val="000000"/>
                <w:szCs w:val="22"/>
                <w:lang w:val="da-DK"/>
              </w:rPr>
            </w:pPr>
            <w:r w:rsidRPr="00B76822">
              <w:rPr>
                <w:color w:val="000000"/>
                <w:szCs w:val="22"/>
                <w:lang w:val="da-DK"/>
              </w:rPr>
              <w:t>Hændelser n (%)</w:t>
            </w:r>
          </w:p>
        </w:tc>
        <w:tc>
          <w:tcPr>
            <w:tcW w:w="2410" w:type="dxa"/>
          </w:tcPr>
          <w:p w14:paraId="53183E25" w14:textId="77777777" w:rsidR="0042700E" w:rsidRPr="00B76822" w:rsidRDefault="0042700E" w:rsidP="0010145D">
            <w:pPr>
              <w:jc w:val="center"/>
              <w:rPr>
                <w:color w:val="000000"/>
                <w:szCs w:val="22"/>
                <w:lang w:val="da-DK"/>
              </w:rPr>
            </w:pPr>
          </w:p>
          <w:p w14:paraId="53183E26" w14:textId="77777777" w:rsidR="0042700E" w:rsidRPr="00B76822" w:rsidRDefault="0042700E" w:rsidP="0010145D">
            <w:pPr>
              <w:jc w:val="center"/>
              <w:rPr>
                <w:color w:val="000000"/>
                <w:szCs w:val="22"/>
                <w:lang w:val="da-DK"/>
              </w:rPr>
            </w:pPr>
            <w:r w:rsidRPr="00B76822">
              <w:rPr>
                <w:color w:val="000000"/>
                <w:szCs w:val="22"/>
                <w:lang w:val="da-DK"/>
              </w:rPr>
              <w:t>135 (39)</w:t>
            </w:r>
          </w:p>
        </w:tc>
        <w:tc>
          <w:tcPr>
            <w:tcW w:w="2126" w:type="dxa"/>
            <w:tcBorders>
              <w:right w:val="nil"/>
            </w:tcBorders>
          </w:tcPr>
          <w:p w14:paraId="53183E27" w14:textId="77777777" w:rsidR="0042700E" w:rsidRPr="00B76822" w:rsidRDefault="0042700E" w:rsidP="0010145D">
            <w:pPr>
              <w:jc w:val="center"/>
              <w:rPr>
                <w:color w:val="000000"/>
                <w:szCs w:val="22"/>
                <w:lang w:val="da-DK"/>
              </w:rPr>
            </w:pPr>
          </w:p>
          <w:p w14:paraId="53183E28" w14:textId="77777777" w:rsidR="0042700E" w:rsidRPr="00B76822" w:rsidRDefault="0042700E" w:rsidP="0010145D">
            <w:pPr>
              <w:jc w:val="center"/>
              <w:rPr>
                <w:color w:val="000000"/>
                <w:szCs w:val="22"/>
                <w:lang w:val="da-DK"/>
              </w:rPr>
            </w:pPr>
            <w:r w:rsidRPr="00B76822">
              <w:rPr>
                <w:color w:val="000000"/>
                <w:szCs w:val="22"/>
                <w:lang w:val="da-DK"/>
              </w:rPr>
              <w:t>190 (56)</w:t>
            </w:r>
          </w:p>
        </w:tc>
      </w:tr>
      <w:tr w:rsidR="0042700E" w:rsidRPr="00B76822" w14:paraId="53183E2F" w14:textId="77777777" w:rsidTr="005E600A">
        <w:trPr>
          <w:cantSplit/>
        </w:trPr>
        <w:tc>
          <w:tcPr>
            <w:tcW w:w="4730" w:type="dxa"/>
            <w:tcBorders>
              <w:left w:val="nil"/>
            </w:tcBorders>
          </w:tcPr>
          <w:p w14:paraId="53183E2A" w14:textId="77777777" w:rsidR="0042700E" w:rsidRPr="00B76822" w:rsidRDefault="0042700E" w:rsidP="0010145D">
            <w:pPr>
              <w:rPr>
                <w:b/>
                <w:color w:val="000000"/>
                <w:szCs w:val="22"/>
                <w:lang w:val="da-DK"/>
              </w:rPr>
            </w:pPr>
            <w:r w:rsidRPr="00B76822">
              <w:rPr>
                <w:color w:val="000000"/>
                <w:szCs w:val="22"/>
                <w:lang w:val="da-DK"/>
              </w:rPr>
              <w:t>Median</w:t>
            </w:r>
            <w:r w:rsidRPr="00B76822">
              <w:rPr>
                <w:color w:val="000000"/>
                <w:szCs w:val="22"/>
                <w:vertAlign w:val="superscript"/>
                <w:lang w:val="da-DK"/>
              </w:rPr>
              <w:t>a</w:t>
            </w:r>
            <w:r w:rsidRPr="00B76822">
              <w:rPr>
                <w:color w:val="000000"/>
                <w:szCs w:val="22"/>
                <w:lang w:val="da-DK"/>
              </w:rPr>
              <w:t xml:space="preserve"> (95</w:t>
            </w:r>
            <w:r w:rsidR="005B6D06" w:rsidRPr="00B76822">
              <w:rPr>
                <w:color w:val="000000"/>
                <w:szCs w:val="22"/>
                <w:lang w:val="da-DK"/>
              </w:rPr>
              <w:t> </w:t>
            </w:r>
            <w:r w:rsidRPr="00B76822">
              <w:rPr>
                <w:color w:val="000000"/>
                <w:szCs w:val="22"/>
                <w:lang w:val="da-DK"/>
              </w:rPr>
              <w:t>% CI)</w:t>
            </w:r>
          </w:p>
        </w:tc>
        <w:tc>
          <w:tcPr>
            <w:tcW w:w="2410" w:type="dxa"/>
          </w:tcPr>
          <w:p w14:paraId="53183E2B" w14:textId="77777777" w:rsidR="0042700E" w:rsidRPr="00B76822" w:rsidRDefault="0042700E" w:rsidP="0010145D">
            <w:pPr>
              <w:jc w:val="center"/>
              <w:rPr>
                <w:color w:val="000000"/>
                <w:szCs w:val="22"/>
                <w:lang w:val="da-DK"/>
              </w:rPr>
            </w:pPr>
            <w:r w:rsidRPr="00B76822">
              <w:rPr>
                <w:color w:val="000000"/>
                <w:szCs w:val="22"/>
                <w:lang w:val="da-DK"/>
              </w:rPr>
              <w:t>18,3 mdr.</w:t>
            </w:r>
          </w:p>
          <w:p w14:paraId="53183E2C" w14:textId="77777777" w:rsidR="0042700E" w:rsidRPr="00B76822" w:rsidRDefault="0042700E" w:rsidP="0010145D">
            <w:pPr>
              <w:jc w:val="center"/>
              <w:rPr>
                <w:color w:val="000000"/>
                <w:szCs w:val="22"/>
                <w:lang w:val="da-DK"/>
              </w:rPr>
            </w:pPr>
            <w:r w:rsidRPr="00B76822">
              <w:rPr>
                <w:color w:val="000000"/>
                <w:szCs w:val="22"/>
                <w:lang w:val="da-DK"/>
              </w:rPr>
              <w:t>(16,6</w:t>
            </w:r>
            <w:r w:rsidRPr="00B76822">
              <w:rPr>
                <w:color w:val="000000"/>
                <w:szCs w:val="22"/>
                <w:lang w:val="da-DK"/>
              </w:rPr>
              <w:noBreakHyphen/>
              <w:t>21,7)</w:t>
            </w:r>
          </w:p>
        </w:tc>
        <w:tc>
          <w:tcPr>
            <w:tcW w:w="2126" w:type="dxa"/>
            <w:tcBorders>
              <w:right w:val="nil"/>
            </w:tcBorders>
          </w:tcPr>
          <w:p w14:paraId="53183E2D" w14:textId="77777777" w:rsidR="0042700E" w:rsidRPr="00B76822" w:rsidRDefault="0042700E" w:rsidP="0010145D">
            <w:pPr>
              <w:jc w:val="center"/>
              <w:rPr>
                <w:color w:val="000000"/>
                <w:szCs w:val="22"/>
                <w:lang w:val="da-DK"/>
              </w:rPr>
            </w:pPr>
            <w:r w:rsidRPr="00B76822">
              <w:rPr>
                <w:color w:val="000000"/>
                <w:szCs w:val="22"/>
                <w:lang w:val="da-DK"/>
              </w:rPr>
              <w:t>14,0 mdr.</w:t>
            </w:r>
          </w:p>
          <w:p w14:paraId="53183E2E" w14:textId="77777777" w:rsidR="0042700E" w:rsidRPr="00B76822" w:rsidRDefault="0042700E" w:rsidP="0010145D">
            <w:pPr>
              <w:jc w:val="center"/>
              <w:rPr>
                <w:color w:val="000000"/>
                <w:szCs w:val="22"/>
                <w:lang w:val="da-DK"/>
              </w:rPr>
            </w:pPr>
            <w:r w:rsidRPr="00B76822">
              <w:rPr>
                <w:color w:val="000000"/>
                <w:szCs w:val="22"/>
                <w:lang w:val="da-DK"/>
              </w:rPr>
              <w:t>(11,1</w:t>
            </w:r>
            <w:r w:rsidRPr="00B76822">
              <w:rPr>
                <w:color w:val="000000"/>
                <w:szCs w:val="22"/>
                <w:lang w:val="da-DK"/>
              </w:rPr>
              <w:noBreakHyphen/>
              <w:t>15,0)</w:t>
            </w:r>
          </w:p>
        </w:tc>
      </w:tr>
      <w:tr w:rsidR="0042700E" w:rsidRPr="00B76822" w14:paraId="53183E34" w14:textId="77777777" w:rsidTr="005E600A">
        <w:trPr>
          <w:cantSplit/>
        </w:trPr>
        <w:tc>
          <w:tcPr>
            <w:tcW w:w="4730" w:type="dxa"/>
            <w:tcBorders>
              <w:left w:val="nil"/>
            </w:tcBorders>
          </w:tcPr>
          <w:p w14:paraId="53183E30" w14:textId="77777777" w:rsidR="0042700E" w:rsidRPr="00B76822" w:rsidRDefault="0042700E" w:rsidP="0010145D">
            <w:pPr>
              <w:rPr>
                <w:color w:val="000000"/>
                <w:szCs w:val="22"/>
                <w:lang w:val="da-DK"/>
              </w:rPr>
            </w:pPr>
            <w:r w:rsidRPr="00B76822">
              <w:rPr>
                <w:i/>
                <w:color w:val="000000"/>
                <w:szCs w:val="22"/>
                <w:lang w:val="da-DK"/>
              </w:rPr>
              <w:t>Hazard</w:t>
            </w:r>
            <w:r w:rsidRPr="00B76822">
              <w:rPr>
                <w:color w:val="000000"/>
                <w:szCs w:val="22"/>
                <w:lang w:val="da-DK"/>
              </w:rPr>
              <w:t xml:space="preserve"> ratio</w:t>
            </w:r>
            <w:r w:rsidRPr="00B76822">
              <w:rPr>
                <w:color w:val="000000"/>
                <w:szCs w:val="22"/>
                <w:vertAlign w:val="superscript"/>
                <w:lang w:val="da-DK"/>
              </w:rPr>
              <w:t>b</w:t>
            </w:r>
          </w:p>
          <w:p w14:paraId="53183E31" w14:textId="77777777" w:rsidR="0042700E" w:rsidRPr="00B76822" w:rsidRDefault="0042700E" w:rsidP="0010145D">
            <w:pPr>
              <w:rPr>
                <w:b/>
                <w:color w:val="000000"/>
                <w:szCs w:val="22"/>
                <w:lang w:val="da-DK"/>
              </w:rPr>
            </w:pPr>
            <w:r w:rsidRPr="00B76822">
              <w:rPr>
                <w:color w:val="000000"/>
                <w:szCs w:val="22"/>
                <w:lang w:val="da-DK"/>
              </w:rPr>
              <w:t>(95</w:t>
            </w:r>
            <w:r w:rsidR="005B6D06" w:rsidRPr="00B76822">
              <w:rPr>
                <w:color w:val="000000"/>
                <w:szCs w:val="22"/>
                <w:lang w:val="da-DK"/>
              </w:rPr>
              <w:t> </w:t>
            </w:r>
            <w:r w:rsidRPr="00B76822">
              <w:rPr>
                <w:color w:val="000000"/>
                <w:szCs w:val="22"/>
                <w:lang w:val="da-DK"/>
              </w:rPr>
              <w:t>% CI)</w:t>
            </w:r>
          </w:p>
        </w:tc>
        <w:tc>
          <w:tcPr>
            <w:tcW w:w="4536" w:type="dxa"/>
            <w:gridSpan w:val="2"/>
            <w:tcBorders>
              <w:right w:val="nil"/>
            </w:tcBorders>
          </w:tcPr>
          <w:p w14:paraId="53183E32" w14:textId="77777777" w:rsidR="0042700E" w:rsidRPr="00B76822" w:rsidRDefault="0042700E" w:rsidP="0010145D">
            <w:pPr>
              <w:jc w:val="center"/>
              <w:rPr>
                <w:color w:val="000000"/>
                <w:szCs w:val="22"/>
                <w:lang w:val="da-DK"/>
              </w:rPr>
            </w:pPr>
            <w:r w:rsidRPr="00B76822">
              <w:rPr>
                <w:color w:val="000000"/>
                <w:szCs w:val="22"/>
                <w:lang w:val="da-DK"/>
              </w:rPr>
              <w:t>0,61</w:t>
            </w:r>
          </w:p>
          <w:p w14:paraId="53183E33" w14:textId="77777777" w:rsidR="0042700E" w:rsidRPr="00B76822" w:rsidRDefault="0042700E" w:rsidP="0010145D">
            <w:pPr>
              <w:jc w:val="center"/>
              <w:rPr>
                <w:color w:val="000000"/>
                <w:szCs w:val="22"/>
                <w:lang w:val="da-DK"/>
              </w:rPr>
            </w:pPr>
            <w:r w:rsidRPr="00B76822">
              <w:rPr>
                <w:color w:val="000000"/>
                <w:szCs w:val="22"/>
                <w:lang w:val="da-DK"/>
              </w:rPr>
              <w:t>(0,49</w:t>
            </w:r>
            <w:r w:rsidRPr="00B76822">
              <w:rPr>
                <w:color w:val="000000"/>
                <w:szCs w:val="22"/>
                <w:lang w:val="da-DK"/>
              </w:rPr>
              <w:noBreakHyphen/>
              <w:t>0,76)</w:t>
            </w:r>
          </w:p>
        </w:tc>
      </w:tr>
      <w:tr w:rsidR="0042700E" w:rsidRPr="00B76822" w14:paraId="53183E37" w14:textId="77777777" w:rsidTr="005E600A">
        <w:trPr>
          <w:cantSplit/>
        </w:trPr>
        <w:tc>
          <w:tcPr>
            <w:tcW w:w="4730" w:type="dxa"/>
            <w:tcBorders>
              <w:left w:val="nil"/>
            </w:tcBorders>
          </w:tcPr>
          <w:p w14:paraId="53183E35" w14:textId="77777777" w:rsidR="0042700E" w:rsidRPr="00B76822" w:rsidRDefault="0042700E" w:rsidP="0010145D">
            <w:pPr>
              <w:rPr>
                <w:b/>
                <w:color w:val="000000"/>
                <w:szCs w:val="22"/>
                <w:lang w:val="da-DK"/>
              </w:rPr>
            </w:pPr>
            <w:r w:rsidRPr="00B76822">
              <w:rPr>
                <w:color w:val="000000"/>
                <w:szCs w:val="22"/>
                <w:lang w:val="da-DK"/>
              </w:rPr>
              <w:t>p-værdi</w:t>
            </w:r>
            <w:r w:rsidRPr="00B76822">
              <w:rPr>
                <w:color w:val="000000"/>
                <w:szCs w:val="22"/>
                <w:vertAlign w:val="superscript"/>
                <w:lang w:val="da-DK"/>
              </w:rPr>
              <w:t xml:space="preserve"> c</w:t>
            </w:r>
          </w:p>
        </w:tc>
        <w:tc>
          <w:tcPr>
            <w:tcW w:w="4536" w:type="dxa"/>
            <w:gridSpan w:val="2"/>
            <w:tcBorders>
              <w:right w:val="nil"/>
            </w:tcBorders>
          </w:tcPr>
          <w:p w14:paraId="53183E36" w14:textId="77777777" w:rsidR="0042700E" w:rsidRPr="00B76822" w:rsidRDefault="0042700E" w:rsidP="0010145D">
            <w:pPr>
              <w:jc w:val="center"/>
              <w:rPr>
                <w:color w:val="000000"/>
                <w:szCs w:val="22"/>
                <w:lang w:val="da-DK"/>
              </w:rPr>
            </w:pPr>
            <w:r w:rsidRPr="00B76822">
              <w:rPr>
                <w:color w:val="000000"/>
                <w:szCs w:val="22"/>
                <w:lang w:val="da-DK"/>
              </w:rPr>
              <w:t>0,00001</w:t>
            </w:r>
          </w:p>
        </w:tc>
      </w:tr>
      <w:tr w:rsidR="0042700E" w:rsidRPr="00B76822" w14:paraId="53183E3C" w14:textId="77777777" w:rsidTr="005E600A">
        <w:trPr>
          <w:cantSplit/>
        </w:trPr>
        <w:tc>
          <w:tcPr>
            <w:tcW w:w="4730" w:type="dxa"/>
            <w:tcBorders>
              <w:left w:val="nil"/>
            </w:tcBorders>
          </w:tcPr>
          <w:p w14:paraId="53183E38" w14:textId="77777777" w:rsidR="0042700E" w:rsidRPr="00B76822" w:rsidRDefault="0042700E" w:rsidP="0010145D">
            <w:pPr>
              <w:rPr>
                <w:b/>
                <w:color w:val="000000"/>
                <w:szCs w:val="22"/>
                <w:lang w:val="da-DK"/>
              </w:rPr>
            </w:pPr>
            <w:r w:rsidRPr="00B76822">
              <w:rPr>
                <w:b/>
                <w:color w:val="000000"/>
                <w:szCs w:val="22"/>
                <w:lang w:val="da-DK"/>
              </w:rPr>
              <w:t>Samlet overlevelse*</w:t>
            </w:r>
          </w:p>
          <w:p w14:paraId="53183E39" w14:textId="77777777" w:rsidR="0042700E" w:rsidRPr="00B76822" w:rsidRDefault="0042700E" w:rsidP="0010145D">
            <w:pPr>
              <w:rPr>
                <w:color w:val="000000"/>
                <w:szCs w:val="22"/>
                <w:lang w:val="da-DK"/>
              </w:rPr>
            </w:pPr>
            <w:r w:rsidRPr="00B76822">
              <w:rPr>
                <w:color w:val="000000"/>
                <w:szCs w:val="22"/>
                <w:lang w:val="da-DK"/>
              </w:rPr>
              <w:t>Hændelser (dødsfald) n (%)</w:t>
            </w:r>
          </w:p>
        </w:tc>
        <w:tc>
          <w:tcPr>
            <w:tcW w:w="2410" w:type="dxa"/>
            <w:vAlign w:val="bottom"/>
          </w:tcPr>
          <w:p w14:paraId="53183E3A" w14:textId="77777777" w:rsidR="0042700E" w:rsidRPr="00B76822" w:rsidRDefault="0042700E" w:rsidP="0010145D">
            <w:pPr>
              <w:jc w:val="center"/>
              <w:rPr>
                <w:color w:val="000000"/>
                <w:szCs w:val="22"/>
                <w:lang w:val="da-DK"/>
              </w:rPr>
            </w:pPr>
            <w:r w:rsidRPr="00B76822">
              <w:rPr>
                <w:color w:val="000000"/>
                <w:szCs w:val="22"/>
                <w:lang w:val="da-DK"/>
              </w:rPr>
              <w:t>176 (51,2)</w:t>
            </w:r>
          </w:p>
        </w:tc>
        <w:tc>
          <w:tcPr>
            <w:tcW w:w="2126" w:type="dxa"/>
            <w:tcBorders>
              <w:right w:val="nil"/>
            </w:tcBorders>
            <w:vAlign w:val="bottom"/>
          </w:tcPr>
          <w:p w14:paraId="53183E3B" w14:textId="77777777" w:rsidR="0042700E" w:rsidRPr="00B76822" w:rsidRDefault="0042700E" w:rsidP="0010145D">
            <w:pPr>
              <w:jc w:val="center"/>
              <w:rPr>
                <w:color w:val="000000"/>
                <w:szCs w:val="22"/>
                <w:lang w:val="da-DK"/>
              </w:rPr>
            </w:pPr>
            <w:r w:rsidRPr="00B76822">
              <w:rPr>
                <w:color w:val="000000"/>
                <w:szCs w:val="22"/>
                <w:lang w:val="da-DK"/>
              </w:rPr>
              <w:t>211 (62,4)</w:t>
            </w:r>
          </w:p>
        </w:tc>
      </w:tr>
      <w:tr w:rsidR="0042700E" w:rsidRPr="00B76822" w14:paraId="53183E40" w14:textId="77777777" w:rsidTr="005E600A">
        <w:trPr>
          <w:cantSplit/>
        </w:trPr>
        <w:tc>
          <w:tcPr>
            <w:tcW w:w="4730" w:type="dxa"/>
            <w:tcBorders>
              <w:left w:val="nil"/>
              <w:bottom w:val="nil"/>
            </w:tcBorders>
          </w:tcPr>
          <w:p w14:paraId="53183E3D" w14:textId="77777777" w:rsidR="0042700E" w:rsidRPr="00B76822" w:rsidRDefault="0042700E" w:rsidP="0010145D">
            <w:pPr>
              <w:rPr>
                <w:color w:val="000000"/>
                <w:szCs w:val="22"/>
                <w:vertAlign w:val="superscript"/>
                <w:lang w:val="da-DK"/>
              </w:rPr>
            </w:pPr>
            <w:r w:rsidRPr="00B76822">
              <w:rPr>
                <w:color w:val="000000"/>
                <w:szCs w:val="22"/>
                <w:lang w:val="da-DK"/>
              </w:rPr>
              <w:t>Median</w:t>
            </w:r>
            <w:r w:rsidRPr="00B76822">
              <w:rPr>
                <w:color w:val="000000"/>
                <w:szCs w:val="22"/>
                <w:vertAlign w:val="superscript"/>
                <w:lang w:val="da-DK"/>
              </w:rPr>
              <w:t>a</w:t>
            </w:r>
          </w:p>
        </w:tc>
        <w:tc>
          <w:tcPr>
            <w:tcW w:w="2410" w:type="dxa"/>
            <w:tcBorders>
              <w:bottom w:val="nil"/>
            </w:tcBorders>
            <w:vAlign w:val="bottom"/>
          </w:tcPr>
          <w:p w14:paraId="53183E3E" w14:textId="77777777" w:rsidR="0042700E" w:rsidRPr="00B76822" w:rsidRDefault="0042700E" w:rsidP="0010145D">
            <w:pPr>
              <w:jc w:val="center"/>
              <w:rPr>
                <w:color w:val="000000"/>
                <w:szCs w:val="22"/>
                <w:lang w:val="da-DK"/>
              </w:rPr>
            </w:pPr>
            <w:r w:rsidRPr="00B76822">
              <w:rPr>
                <w:color w:val="000000"/>
                <w:szCs w:val="22"/>
                <w:lang w:val="da-DK"/>
              </w:rPr>
              <w:t>56,4</w:t>
            </w:r>
            <w:r w:rsidR="00CC41BE" w:rsidRPr="00B76822">
              <w:rPr>
                <w:color w:val="000000"/>
                <w:szCs w:val="22"/>
                <w:lang w:val="da-DK"/>
              </w:rPr>
              <w:t> </w:t>
            </w:r>
            <w:r w:rsidRPr="00B76822">
              <w:rPr>
                <w:color w:val="000000"/>
                <w:szCs w:val="22"/>
                <w:lang w:val="da-DK"/>
              </w:rPr>
              <w:t>mdr.</w:t>
            </w:r>
          </w:p>
        </w:tc>
        <w:tc>
          <w:tcPr>
            <w:tcW w:w="2126" w:type="dxa"/>
            <w:tcBorders>
              <w:bottom w:val="nil"/>
              <w:right w:val="nil"/>
            </w:tcBorders>
            <w:vAlign w:val="bottom"/>
          </w:tcPr>
          <w:p w14:paraId="53183E3F" w14:textId="77777777" w:rsidR="0042700E" w:rsidRPr="00B76822" w:rsidRDefault="0042700E" w:rsidP="0010145D">
            <w:pPr>
              <w:jc w:val="center"/>
              <w:rPr>
                <w:color w:val="000000"/>
                <w:szCs w:val="22"/>
                <w:lang w:val="da-DK"/>
              </w:rPr>
            </w:pPr>
            <w:r w:rsidRPr="00B76822">
              <w:rPr>
                <w:color w:val="000000"/>
                <w:szCs w:val="22"/>
                <w:lang w:val="da-DK"/>
              </w:rPr>
              <w:t>43,1 mdr.</w:t>
            </w:r>
          </w:p>
        </w:tc>
      </w:tr>
      <w:tr w:rsidR="0042700E" w:rsidRPr="00B76822" w14:paraId="53183E44" w14:textId="77777777" w:rsidTr="005E600A">
        <w:trPr>
          <w:cantSplit/>
        </w:trPr>
        <w:tc>
          <w:tcPr>
            <w:tcW w:w="4730" w:type="dxa"/>
            <w:tcBorders>
              <w:top w:val="nil"/>
              <w:left w:val="nil"/>
            </w:tcBorders>
          </w:tcPr>
          <w:p w14:paraId="53183E41" w14:textId="77777777" w:rsidR="0042700E" w:rsidRPr="00B76822" w:rsidRDefault="0042700E" w:rsidP="0010145D">
            <w:pPr>
              <w:rPr>
                <w:b/>
                <w:color w:val="000000"/>
                <w:szCs w:val="22"/>
                <w:lang w:val="da-DK"/>
              </w:rPr>
            </w:pPr>
            <w:r w:rsidRPr="00B76822">
              <w:rPr>
                <w:color w:val="000000"/>
                <w:szCs w:val="22"/>
                <w:lang w:val="da-DK"/>
              </w:rPr>
              <w:t>(95</w:t>
            </w:r>
            <w:r w:rsidR="005B6D06" w:rsidRPr="00B76822">
              <w:rPr>
                <w:color w:val="000000"/>
                <w:szCs w:val="22"/>
                <w:lang w:val="da-DK"/>
              </w:rPr>
              <w:t> </w:t>
            </w:r>
            <w:r w:rsidRPr="00B76822">
              <w:rPr>
                <w:color w:val="000000"/>
                <w:szCs w:val="22"/>
                <w:lang w:val="da-DK"/>
              </w:rPr>
              <w:t>% CI)</w:t>
            </w:r>
          </w:p>
        </w:tc>
        <w:tc>
          <w:tcPr>
            <w:tcW w:w="2410" w:type="dxa"/>
            <w:tcBorders>
              <w:top w:val="nil"/>
            </w:tcBorders>
            <w:vAlign w:val="bottom"/>
          </w:tcPr>
          <w:p w14:paraId="53183E42" w14:textId="77777777" w:rsidR="0042700E" w:rsidRPr="00B76822" w:rsidRDefault="0042700E" w:rsidP="0010145D">
            <w:pPr>
              <w:jc w:val="center"/>
              <w:rPr>
                <w:color w:val="000000"/>
                <w:szCs w:val="22"/>
                <w:lang w:val="da-DK"/>
              </w:rPr>
            </w:pPr>
            <w:r w:rsidRPr="00B76822">
              <w:rPr>
                <w:color w:val="000000"/>
                <w:szCs w:val="22"/>
                <w:lang w:val="da-DK"/>
              </w:rPr>
              <w:t>(52,8-60,9)</w:t>
            </w:r>
          </w:p>
        </w:tc>
        <w:tc>
          <w:tcPr>
            <w:tcW w:w="2126" w:type="dxa"/>
            <w:tcBorders>
              <w:top w:val="nil"/>
              <w:right w:val="nil"/>
            </w:tcBorders>
            <w:vAlign w:val="bottom"/>
          </w:tcPr>
          <w:p w14:paraId="53183E43" w14:textId="77777777" w:rsidR="0042700E" w:rsidRPr="00B76822" w:rsidRDefault="0042700E" w:rsidP="0010145D">
            <w:pPr>
              <w:jc w:val="center"/>
              <w:rPr>
                <w:color w:val="000000"/>
                <w:szCs w:val="22"/>
                <w:lang w:val="da-DK"/>
              </w:rPr>
            </w:pPr>
            <w:r w:rsidRPr="00B76822">
              <w:rPr>
                <w:color w:val="000000"/>
                <w:szCs w:val="22"/>
                <w:lang w:val="da-DK"/>
              </w:rPr>
              <w:t>(35,3-48,3)</w:t>
            </w:r>
          </w:p>
        </w:tc>
      </w:tr>
      <w:tr w:rsidR="0042700E" w:rsidRPr="00B76822" w14:paraId="53183E49" w14:textId="77777777" w:rsidTr="005E600A">
        <w:trPr>
          <w:cantSplit/>
        </w:trPr>
        <w:tc>
          <w:tcPr>
            <w:tcW w:w="4730" w:type="dxa"/>
            <w:tcBorders>
              <w:left w:val="nil"/>
            </w:tcBorders>
          </w:tcPr>
          <w:p w14:paraId="53183E45" w14:textId="77777777" w:rsidR="0042700E" w:rsidRPr="00B76822" w:rsidRDefault="0042700E" w:rsidP="0010145D">
            <w:pPr>
              <w:rPr>
                <w:color w:val="000000"/>
                <w:szCs w:val="22"/>
                <w:lang w:val="da-DK"/>
              </w:rPr>
            </w:pPr>
            <w:r w:rsidRPr="00B76822">
              <w:rPr>
                <w:i/>
                <w:color w:val="000000"/>
                <w:szCs w:val="22"/>
                <w:lang w:val="da-DK"/>
              </w:rPr>
              <w:t>Hazard</w:t>
            </w:r>
            <w:r w:rsidRPr="00B76822">
              <w:rPr>
                <w:color w:val="000000"/>
                <w:szCs w:val="22"/>
                <w:lang w:val="da-DK"/>
              </w:rPr>
              <w:t xml:space="preserve"> ratio</w:t>
            </w:r>
            <w:r w:rsidRPr="00B76822">
              <w:rPr>
                <w:color w:val="000000"/>
                <w:szCs w:val="22"/>
                <w:vertAlign w:val="superscript"/>
                <w:lang w:val="da-DK"/>
              </w:rPr>
              <w:t>b</w:t>
            </w:r>
          </w:p>
          <w:p w14:paraId="53183E46" w14:textId="77777777" w:rsidR="0042700E" w:rsidRPr="00B76822" w:rsidRDefault="0042700E" w:rsidP="0010145D">
            <w:pPr>
              <w:rPr>
                <w:b/>
                <w:color w:val="000000"/>
                <w:szCs w:val="22"/>
                <w:lang w:val="da-DK"/>
              </w:rPr>
            </w:pPr>
            <w:r w:rsidRPr="00B76822">
              <w:rPr>
                <w:color w:val="000000"/>
                <w:szCs w:val="22"/>
                <w:lang w:val="da-DK"/>
              </w:rPr>
              <w:t>(95</w:t>
            </w:r>
            <w:r w:rsidR="005B6D06" w:rsidRPr="00B76822">
              <w:rPr>
                <w:color w:val="000000"/>
                <w:szCs w:val="22"/>
                <w:lang w:val="da-DK"/>
              </w:rPr>
              <w:t> </w:t>
            </w:r>
            <w:r w:rsidRPr="00B76822">
              <w:rPr>
                <w:color w:val="000000"/>
                <w:szCs w:val="22"/>
                <w:lang w:val="da-DK"/>
              </w:rPr>
              <w:t>% CI)</w:t>
            </w:r>
          </w:p>
        </w:tc>
        <w:tc>
          <w:tcPr>
            <w:tcW w:w="4536" w:type="dxa"/>
            <w:gridSpan w:val="2"/>
            <w:tcBorders>
              <w:right w:val="nil"/>
            </w:tcBorders>
          </w:tcPr>
          <w:p w14:paraId="53183E47" w14:textId="77777777" w:rsidR="0042700E" w:rsidRPr="00B76822" w:rsidRDefault="0042700E" w:rsidP="0010145D">
            <w:pPr>
              <w:jc w:val="center"/>
              <w:rPr>
                <w:color w:val="000000"/>
                <w:szCs w:val="22"/>
                <w:lang w:val="da-DK"/>
              </w:rPr>
            </w:pPr>
            <w:r w:rsidRPr="00B76822">
              <w:rPr>
                <w:color w:val="000000"/>
                <w:szCs w:val="22"/>
                <w:lang w:val="da-DK"/>
              </w:rPr>
              <w:t>0,695</w:t>
            </w:r>
          </w:p>
          <w:p w14:paraId="53183E48" w14:textId="77777777" w:rsidR="0042700E" w:rsidRPr="00B76822" w:rsidRDefault="0042700E" w:rsidP="0010145D">
            <w:pPr>
              <w:jc w:val="center"/>
              <w:rPr>
                <w:color w:val="000000"/>
                <w:szCs w:val="22"/>
                <w:lang w:val="da-DK"/>
              </w:rPr>
            </w:pPr>
            <w:r w:rsidRPr="00B76822">
              <w:rPr>
                <w:color w:val="000000"/>
                <w:szCs w:val="22"/>
                <w:lang w:val="da-DK"/>
              </w:rPr>
              <w:t>(0,567</w:t>
            </w:r>
            <w:r w:rsidRPr="00B76822">
              <w:rPr>
                <w:color w:val="000000"/>
                <w:szCs w:val="22"/>
                <w:lang w:val="da-DK"/>
              </w:rPr>
              <w:noBreakHyphen/>
              <w:t>0,852)</w:t>
            </w:r>
          </w:p>
        </w:tc>
      </w:tr>
      <w:tr w:rsidR="0042700E" w:rsidRPr="00B76822" w14:paraId="53183E4C" w14:textId="77777777" w:rsidTr="005E600A">
        <w:trPr>
          <w:cantSplit/>
        </w:trPr>
        <w:tc>
          <w:tcPr>
            <w:tcW w:w="4730" w:type="dxa"/>
            <w:tcBorders>
              <w:left w:val="nil"/>
            </w:tcBorders>
          </w:tcPr>
          <w:p w14:paraId="53183E4A" w14:textId="77777777" w:rsidR="0042700E" w:rsidRPr="00B76822" w:rsidRDefault="0042700E" w:rsidP="0010145D">
            <w:pPr>
              <w:rPr>
                <w:b/>
                <w:color w:val="000000"/>
                <w:szCs w:val="22"/>
                <w:lang w:val="da-DK"/>
              </w:rPr>
            </w:pPr>
            <w:r w:rsidRPr="00B76822">
              <w:rPr>
                <w:color w:val="000000"/>
                <w:szCs w:val="22"/>
                <w:lang w:val="da-DK"/>
              </w:rPr>
              <w:t>p-værdi</w:t>
            </w:r>
            <w:r w:rsidRPr="00B76822">
              <w:rPr>
                <w:color w:val="000000"/>
                <w:szCs w:val="22"/>
                <w:vertAlign w:val="superscript"/>
                <w:lang w:val="da-DK"/>
              </w:rPr>
              <w:t xml:space="preserve"> c</w:t>
            </w:r>
          </w:p>
        </w:tc>
        <w:tc>
          <w:tcPr>
            <w:tcW w:w="4536" w:type="dxa"/>
            <w:gridSpan w:val="2"/>
            <w:tcBorders>
              <w:right w:val="nil"/>
            </w:tcBorders>
          </w:tcPr>
          <w:p w14:paraId="53183E4B" w14:textId="77777777" w:rsidR="0042700E" w:rsidRPr="00B76822" w:rsidRDefault="0042700E" w:rsidP="0010145D">
            <w:pPr>
              <w:jc w:val="center"/>
              <w:rPr>
                <w:color w:val="000000"/>
                <w:szCs w:val="22"/>
                <w:lang w:val="da-DK"/>
              </w:rPr>
            </w:pPr>
            <w:r w:rsidRPr="00B76822">
              <w:rPr>
                <w:color w:val="000000"/>
                <w:szCs w:val="22"/>
                <w:lang w:val="da-DK"/>
              </w:rPr>
              <w:t>0,00043</w:t>
            </w:r>
          </w:p>
        </w:tc>
      </w:tr>
      <w:tr w:rsidR="0042700E" w:rsidRPr="00B76822" w14:paraId="53183E51" w14:textId="77777777" w:rsidTr="005E600A">
        <w:trPr>
          <w:cantSplit/>
        </w:trPr>
        <w:tc>
          <w:tcPr>
            <w:tcW w:w="4730" w:type="dxa"/>
            <w:tcBorders>
              <w:left w:val="nil"/>
            </w:tcBorders>
          </w:tcPr>
          <w:p w14:paraId="53183E4D" w14:textId="77777777" w:rsidR="0042700E" w:rsidRPr="00B76822" w:rsidRDefault="0042700E" w:rsidP="0010145D">
            <w:pPr>
              <w:rPr>
                <w:color w:val="000000"/>
                <w:szCs w:val="22"/>
                <w:lang w:val="da-DK"/>
              </w:rPr>
            </w:pPr>
            <w:r w:rsidRPr="00B76822">
              <w:rPr>
                <w:b/>
                <w:color w:val="000000"/>
                <w:szCs w:val="22"/>
                <w:lang w:val="da-DK"/>
              </w:rPr>
              <w:t>Responsrate</w:t>
            </w:r>
          </w:p>
          <w:p w14:paraId="53183E4E" w14:textId="77777777" w:rsidR="0042700E" w:rsidRPr="00B76822" w:rsidRDefault="0042700E" w:rsidP="0010145D">
            <w:pPr>
              <w:rPr>
                <w:color w:val="000000"/>
                <w:szCs w:val="22"/>
                <w:lang w:val="da-DK"/>
              </w:rPr>
            </w:pPr>
            <w:r w:rsidRPr="00B76822">
              <w:rPr>
                <w:color w:val="000000"/>
                <w:szCs w:val="22"/>
                <w:lang w:val="da-DK"/>
              </w:rPr>
              <w:t>population</w:t>
            </w:r>
            <w:r w:rsidRPr="00B76822">
              <w:rPr>
                <w:color w:val="000000"/>
                <w:szCs w:val="22"/>
                <w:vertAlign w:val="superscript"/>
                <w:lang w:val="da-DK"/>
              </w:rPr>
              <w:t>e</w:t>
            </w:r>
            <w:r w:rsidRPr="00B76822">
              <w:rPr>
                <w:color w:val="000000"/>
                <w:szCs w:val="22"/>
                <w:lang w:val="da-DK"/>
              </w:rPr>
              <w:t xml:space="preserve"> n = 668</w:t>
            </w:r>
          </w:p>
        </w:tc>
        <w:tc>
          <w:tcPr>
            <w:tcW w:w="2410" w:type="dxa"/>
          </w:tcPr>
          <w:p w14:paraId="53183E4F" w14:textId="77777777" w:rsidR="0042700E" w:rsidRPr="00B76822" w:rsidRDefault="0042700E" w:rsidP="0010145D">
            <w:pPr>
              <w:jc w:val="center"/>
              <w:rPr>
                <w:color w:val="000000"/>
                <w:szCs w:val="22"/>
                <w:lang w:val="da-DK"/>
              </w:rPr>
            </w:pPr>
            <w:r w:rsidRPr="00B76822">
              <w:rPr>
                <w:color w:val="000000"/>
                <w:szCs w:val="22"/>
                <w:lang w:val="da-DK"/>
              </w:rPr>
              <w:t>n=337</w:t>
            </w:r>
          </w:p>
        </w:tc>
        <w:tc>
          <w:tcPr>
            <w:tcW w:w="2126" w:type="dxa"/>
            <w:tcBorders>
              <w:right w:val="nil"/>
            </w:tcBorders>
          </w:tcPr>
          <w:p w14:paraId="53183E50" w14:textId="77777777" w:rsidR="0042700E" w:rsidRPr="00B76822" w:rsidRDefault="0042700E" w:rsidP="0010145D">
            <w:pPr>
              <w:jc w:val="center"/>
              <w:rPr>
                <w:color w:val="000000"/>
                <w:szCs w:val="22"/>
                <w:lang w:val="da-DK"/>
              </w:rPr>
            </w:pPr>
            <w:r w:rsidRPr="00B76822">
              <w:rPr>
                <w:color w:val="000000"/>
                <w:szCs w:val="22"/>
                <w:lang w:val="da-DK"/>
              </w:rPr>
              <w:t>n=331</w:t>
            </w:r>
          </w:p>
        </w:tc>
      </w:tr>
      <w:tr w:rsidR="0042700E" w:rsidRPr="00B76822" w14:paraId="53183E55" w14:textId="77777777" w:rsidTr="005E600A">
        <w:trPr>
          <w:cantSplit/>
          <w:trHeight w:val="275"/>
        </w:trPr>
        <w:tc>
          <w:tcPr>
            <w:tcW w:w="4730" w:type="dxa"/>
            <w:tcBorders>
              <w:left w:val="nil"/>
            </w:tcBorders>
          </w:tcPr>
          <w:p w14:paraId="53183E52" w14:textId="77777777" w:rsidR="0042700E" w:rsidRPr="00B76822" w:rsidRDefault="0042700E" w:rsidP="0010145D">
            <w:pPr>
              <w:rPr>
                <w:color w:val="000000"/>
                <w:szCs w:val="22"/>
                <w:lang w:val="da-DK"/>
              </w:rPr>
            </w:pPr>
            <w:r w:rsidRPr="00B76822">
              <w:rPr>
                <w:color w:val="000000"/>
                <w:szCs w:val="22"/>
                <w:lang w:val="da-DK"/>
              </w:rPr>
              <w:t>CR</w:t>
            </w:r>
            <w:r w:rsidRPr="00B76822">
              <w:rPr>
                <w:color w:val="000000"/>
                <w:szCs w:val="22"/>
                <w:vertAlign w:val="superscript"/>
                <w:lang w:val="da-DK"/>
              </w:rPr>
              <w:t>f</w:t>
            </w:r>
            <w:r w:rsidRPr="00B76822">
              <w:rPr>
                <w:color w:val="000000"/>
                <w:szCs w:val="22"/>
                <w:lang w:val="da-DK"/>
              </w:rPr>
              <w:t xml:space="preserve"> n (%)</w:t>
            </w:r>
          </w:p>
        </w:tc>
        <w:tc>
          <w:tcPr>
            <w:tcW w:w="2410" w:type="dxa"/>
          </w:tcPr>
          <w:p w14:paraId="53183E53" w14:textId="77777777" w:rsidR="0042700E" w:rsidRPr="00B76822" w:rsidRDefault="0042700E" w:rsidP="0010145D">
            <w:pPr>
              <w:jc w:val="center"/>
              <w:rPr>
                <w:color w:val="000000"/>
                <w:szCs w:val="22"/>
                <w:lang w:val="da-DK"/>
              </w:rPr>
            </w:pPr>
            <w:r w:rsidRPr="00B76822">
              <w:rPr>
                <w:color w:val="000000"/>
                <w:szCs w:val="22"/>
                <w:lang w:val="da-DK"/>
              </w:rPr>
              <w:t>102 (30)</w:t>
            </w:r>
          </w:p>
        </w:tc>
        <w:tc>
          <w:tcPr>
            <w:tcW w:w="2126" w:type="dxa"/>
            <w:tcBorders>
              <w:right w:val="nil"/>
            </w:tcBorders>
          </w:tcPr>
          <w:p w14:paraId="53183E54" w14:textId="77777777" w:rsidR="0042700E" w:rsidRPr="00B76822" w:rsidRDefault="0042700E" w:rsidP="0010145D">
            <w:pPr>
              <w:jc w:val="center"/>
              <w:rPr>
                <w:color w:val="000000"/>
                <w:szCs w:val="22"/>
                <w:lang w:val="da-DK"/>
              </w:rPr>
            </w:pPr>
            <w:r w:rsidRPr="00B76822">
              <w:rPr>
                <w:color w:val="000000"/>
                <w:szCs w:val="22"/>
                <w:lang w:val="da-DK"/>
              </w:rPr>
              <w:t>12 (4)</w:t>
            </w:r>
          </w:p>
        </w:tc>
      </w:tr>
      <w:tr w:rsidR="0042700E" w:rsidRPr="00B76822" w14:paraId="53183E59" w14:textId="77777777" w:rsidTr="005E600A">
        <w:trPr>
          <w:cantSplit/>
        </w:trPr>
        <w:tc>
          <w:tcPr>
            <w:tcW w:w="4730" w:type="dxa"/>
            <w:tcBorders>
              <w:left w:val="nil"/>
            </w:tcBorders>
          </w:tcPr>
          <w:p w14:paraId="53183E56" w14:textId="77777777" w:rsidR="0042700E" w:rsidRPr="00B76822" w:rsidRDefault="0042700E" w:rsidP="0010145D">
            <w:pPr>
              <w:rPr>
                <w:color w:val="000000"/>
                <w:szCs w:val="22"/>
                <w:lang w:val="da-DK"/>
              </w:rPr>
            </w:pPr>
            <w:r w:rsidRPr="00B76822">
              <w:rPr>
                <w:color w:val="000000"/>
                <w:szCs w:val="22"/>
                <w:lang w:val="da-DK"/>
              </w:rPr>
              <w:t>PR</w:t>
            </w:r>
            <w:r w:rsidRPr="00B76822">
              <w:rPr>
                <w:color w:val="000000"/>
                <w:szCs w:val="22"/>
                <w:vertAlign w:val="superscript"/>
                <w:lang w:val="da-DK"/>
              </w:rPr>
              <w:t>f</w:t>
            </w:r>
            <w:r w:rsidRPr="00B76822">
              <w:rPr>
                <w:color w:val="000000"/>
                <w:szCs w:val="22"/>
                <w:lang w:val="da-DK"/>
              </w:rPr>
              <w:t xml:space="preserve"> n (%)</w:t>
            </w:r>
          </w:p>
        </w:tc>
        <w:tc>
          <w:tcPr>
            <w:tcW w:w="2410" w:type="dxa"/>
          </w:tcPr>
          <w:p w14:paraId="53183E57" w14:textId="77777777" w:rsidR="0042700E" w:rsidRPr="00B76822" w:rsidRDefault="0042700E" w:rsidP="0010145D">
            <w:pPr>
              <w:jc w:val="center"/>
              <w:rPr>
                <w:color w:val="000000"/>
                <w:szCs w:val="22"/>
                <w:lang w:val="da-DK"/>
              </w:rPr>
            </w:pPr>
            <w:r w:rsidRPr="00B76822">
              <w:rPr>
                <w:color w:val="000000"/>
                <w:szCs w:val="22"/>
                <w:lang w:val="da-DK"/>
              </w:rPr>
              <w:t>136 (40)</w:t>
            </w:r>
          </w:p>
        </w:tc>
        <w:tc>
          <w:tcPr>
            <w:tcW w:w="2126" w:type="dxa"/>
            <w:tcBorders>
              <w:right w:val="nil"/>
            </w:tcBorders>
          </w:tcPr>
          <w:p w14:paraId="53183E58" w14:textId="77777777" w:rsidR="0042700E" w:rsidRPr="00B76822" w:rsidRDefault="0042700E" w:rsidP="0010145D">
            <w:pPr>
              <w:jc w:val="center"/>
              <w:rPr>
                <w:color w:val="000000"/>
                <w:szCs w:val="22"/>
                <w:lang w:val="da-DK"/>
              </w:rPr>
            </w:pPr>
            <w:r w:rsidRPr="00B76822">
              <w:rPr>
                <w:color w:val="000000"/>
                <w:szCs w:val="22"/>
                <w:lang w:val="da-DK"/>
              </w:rPr>
              <w:t>103 (31)</w:t>
            </w:r>
          </w:p>
        </w:tc>
      </w:tr>
      <w:tr w:rsidR="0042700E" w:rsidRPr="00B76822" w14:paraId="53183E5D" w14:textId="77777777" w:rsidTr="005E600A">
        <w:trPr>
          <w:cantSplit/>
        </w:trPr>
        <w:tc>
          <w:tcPr>
            <w:tcW w:w="4730" w:type="dxa"/>
            <w:tcBorders>
              <w:left w:val="nil"/>
            </w:tcBorders>
          </w:tcPr>
          <w:p w14:paraId="53183E5A" w14:textId="77777777" w:rsidR="0042700E" w:rsidRPr="00B76822" w:rsidRDefault="0042700E" w:rsidP="0010145D">
            <w:pPr>
              <w:rPr>
                <w:color w:val="000000"/>
                <w:szCs w:val="22"/>
                <w:lang w:val="da-DK"/>
              </w:rPr>
            </w:pPr>
            <w:r w:rsidRPr="00B76822">
              <w:rPr>
                <w:color w:val="000000"/>
                <w:szCs w:val="22"/>
                <w:lang w:val="da-DK"/>
              </w:rPr>
              <w:t>nCR n (%)</w:t>
            </w:r>
          </w:p>
        </w:tc>
        <w:tc>
          <w:tcPr>
            <w:tcW w:w="2410" w:type="dxa"/>
          </w:tcPr>
          <w:p w14:paraId="53183E5B" w14:textId="77777777" w:rsidR="0042700E" w:rsidRPr="00B76822" w:rsidRDefault="0042700E" w:rsidP="0010145D">
            <w:pPr>
              <w:jc w:val="center"/>
              <w:rPr>
                <w:color w:val="000000"/>
                <w:szCs w:val="22"/>
                <w:lang w:val="da-DK"/>
              </w:rPr>
            </w:pPr>
            <w:r w:rsidRPr="00B76822">
              <w:rPr>
                <w:color w:val="000000"/>
                <w:szCs w:val="22"/>
                <w:lang w:val="da-DK"/>
              </w:rPr>
              <w:t xml:space="preserve">5 (1) </w:t>
            </w:r>
          </w:p>
        </w:tc>
        <w:tc>
          <w:tcPr>
            <w:tcW w:w="2126" w:type="dxa"/>
            <w:tcBorders>
              <w:right w:val="nil"/>
            </w:tcBorders>
          </w:tcPr>
          <w:p w14:paraId="53183E5C" w14:textId="77777777" w:rsidR="0042700E" w:rsidRPr="00B76822" w:rsidRDefault="0042700E" w:rsidP="0010145D">
            <w:pPr>
              <w:jc w:val="center"/>
              <w:rPr>
                <w:color w:val="000000"/>
                <w:szCs w:val="22"/>
                <w:lang w:val="da-DK"/>
              </w:rPr>
            </w:pPr>
            <w:r w:rsidRPr="00B76822">
              <w:rPr>
                <w:color w:val="000000"/>
                <w:szCs w:val="22"/>
                <w:lang w:val="da-DK"/>
              </w:rPr>
              <w:t>0</w:t>
            </w:r>
          </w:p>
        </w:tc>
      </w:tr>
      <w:tr w:rsidR="0042700E" w:rsidRPr="00B76822" w14:paraId="53183E61" w14:textId="77777777" w:rsidTr="005E600A">
        <w:trPr>
          <w:cantSplit/>
          <w:trHeight w:val="257"/>
        </w:trPr>
        <w:tc>
          <w:tcPr>
            <w:tcW w:w="4730" w:type="dxa"/>
            <w:tcBorders>
              <w:left w:val="nil"/>
            </w:tcBorders>
          </w:tcPr>
          <w:p w14:paraId="53183E5E" w14:textId="77777777" w:rsidR="0042700E" w:rsidRPr="00B76822" w:rsidRDefault="0042700E" w:rsidP="0010145D">
            <w:pPr>
              <w:rPr>
                <w:color w:val="000000"/>
                <w:szCs w:val="22"/>
                <w:lang w:val="da-DK"/>
              </w:rPr>
            </w:pPr>
            <w:r w:rsidRPr="00B76822">
              <w:rPr>
                <w:color w:val="000000"/>
                <w:szCs w:val="22"/>
                <w:lang w:val="da-DK"/>
              </w:rPr>
              <w:t>CR+PR</w:t>
            </w:r>
            <w:r w:rsidRPr="00B76822">
              <w:rPr>
                <w:color w:val="000000"/>
                <w:szCs w:val="22"/>
                <w:vertAlign w:val="superscript"/>
                <w:lang w:val="da-DK"/>
              </w:rPr>
              <w:t>f</w:t>
            </w:r>
            <w:r w:rsidRPr="00B76822">
              <w:rPr>
                <w:color w:val="000000"/>
                <w:szCs w:val="22"/>
                <w:lang w:val="da-DK"/>
              </w:rPr>
              <w:t xml:space="preserve"> n (%)</w:t>
            </w:r>
          </w:p>
        </w:tc>
        <w:tc>
          <w:tcPr>
            <w:tcW w:w="2410" w:type="dxa"/>
          </w:tcPr>
          <w:p w14:paraId="53183E5F" w14:textId="77777777" w:rsidR="0042700E" w:rsidRPr="00B76822" w:rsidRDefault="0042700E" w:rsidP="0010145D">
            <w:pPr>
              <w:jc w:val="center"/>
              <w:rPr>
                <w:color w:val="000000"/>
                <w:szCs w:val="22"/>
                <w:lang w:val="da-DK"/>
              </w:rPr>
            </w:pPr>
            <w:r w:rsidRPr="00B76822">
              <w:rPr>
                <w:color w:val="000000"/>
                <w:szCs w:val="22"/>
                <w:lang w:val="da-DK"/>
              </w:rPr>
              <w:t>238 (71)</w:t>
            </w:r>
          </w:p>
        </w:tc>
        <w:tc>
          <w:tcPr>
            <w:tcW w:w="2126" w:type="dxa"/>
            <w:tcBorders>
              <w:right w:val="nil"/>
            </w:tcBorders>
          </w:tcPr>
          <w:p w14:paraId="53183E60" w14:textId="77777777" w:rsidR="0042700E" w:rsidRPr="00B76822" w:rsidRDefault="0042700E" w:rsidP="0010145D">
            <w:pPr>
              <w:jc w:val="center"/>
              <w:rPr>
                <w:color w:val="000000"/>
                <w:szCs w:val="22"/>
                <w:lang w:val="da-DK"/>
              </w:rPr>
            </w:pPr>
            <w:r w:rsidRPr="00B76822">
              <w:rPr>
                <w:color w:val="000000"/>
                <w:szCs w:val="22"/>
                <w:lang w:val="da-DK"/>
              </w:rPr>
              <w:t>115 (35)</w:t>
            </w:r>
          </w:p>
        </w:tc>
      </w:tr>
      <w:tr w:rsidR="0042700E" w:rsidRPr="00B76822" w14:paraId="53183E64" w14:textId="77777777" w:rsidTr="005E600A">
        <w:trPr>
          <w:cantSplit/>
          <w:trHeight w:val="167"/>
        </w:trPr>
        <w:tc>
          <w:tcPr>
            <w:tcW w:w="4730" w:type="dxa"/>
            <w:tcBorders>
              <w:left w:val="nil"/>
            </w:tcBorders>
          </w:tcPr>
          <w:p w14:paraId="53183E62" w14:textId="77777777" w:rsidR="0042700E" w:rsidRPr="00B76822" w:rsidRDefault="0042700E" w:rsidP="0010145D">
            <w:pPr>
              <w:rPr>
                <w:color w:val="000000"/>
                <w:szCs w:val="22"/>
                <w:lang w:val="da-DK"/>
              </w:rPr>
            </w:pPr>
            <w:r w:rsidRPr="00B76822">
              <w:rPr>
                <w:color w:val="000000"/>
                <w:szCs w:val="22"/>
                <w:lang w:val="da-DK"/>
              </w:rPr>
              <w:t>p-værdi</w:t>
            </w:r>
            <w:r w:rsidRPr="00B76822">
              <w:rPr>
                <w:color w:val="000000"/>
                <w:szCs w:val="22"/>
                <w:vertAlign w:val="superscript"/>
                <w:lang w:val="da-DK"/>
              </w:rPr>
              <w:t>d</w:t>
            </w:r>
            <w:r w:rsidRPr="00B76822">
              <w:rPr>
                <w:color w:val="000000"/>
                <w:szCs w:val="22"/>
                <w:lang w:val="da-DK"/>
              </w:rPr>
              <w:t xml:space="preserve"> </w:t>
            </w:r>
          </w:p>
        </w:tc>
        <w:tc>
          <w:tcPr>
            <w:tcW w:w="4536" w:type="dxa"/>
            <w:gridSpan w:val="2"/>
            <w:tcBorders>
              <w:right w:val="nil"/>
            </w:tcBorders>
          </w:tcPr>
          <w:p w14:paraId="53183E63" w14:textId="77777777" w:rsidR="0042700E" w:rsidRPr="00B76822" w:rsidRDefault="0042700E" w:rsidP="0010145D">
            <w:pPr>
              <w:jc w:val="center"/>
              <w:rPr>
                <w:color w:val="000000"/>
                <w:szCs w:val="22"/>
                <w:lang w:val="da-DK"/>
              </w:rPr>
            </w:pPr>
            <w:r w:rsidRPr="00B76822">
              <w:rPr>
                <w:color w:val="000000"/>
                <w:szCs w:val="22"/>
                <w:lang w:val="da-DK"/>
              </w:rPr>
              <w:t>&lt;</w:t>
            </w:r>
            <w:r w:rsidR="00410F37" w:rsidRPr="00B76822">
              <w:rPr>
                <w:color w:val="000000"/>
                <w:szCs w:val="22"/>
                <w:lang w:val="da-DK"/>
              </w:rPr>
              <w:t> </w:t>
            </w:r>
            <w:r w:rsidRPr="00B76822">
              <w:rPr>
                <w:color w:val="000000"/>
                <w:szCs w:val="22"/>
                <w:lang w:val="da-DK"/>
              </w:rPr>
              <w:t>10</w:t>
            </w:r>
            <w:r w:rsidRPr="00B76822">
              <w:rPr>
                <w:color w:val="000000"/>
                <w:szCs w:val="22"/>
                <w:vertAlign w:val="superscript"/>
                <w:lang w:val="da-DK"/>
              </w:rPr>
              <w:noBreakHyphen/>
              <w:t>10</w:t>
            </w:r>
          </w:p>
        </w:tc>
      </w:tr>
      <w:tr w:rsidR="0042700E" w:rsidRPr="00B76822" w14:paraId="53183E69" w14:textId="77777777" w:rsidTr="005E600A">
        <w:trPr>
          <w:cantSplit/>
          <w:trHeight w:val="167"/>
        </w:trPr>
        <w:tc>
          <w:tcPr>
            <w:tcW w:w="4730" w:type="dxa"/>
            <w:tcBorders>
              <w:left w:val="nil"/>
            </w:tcBorders>
          </w:tcPr>
          <w:p w14:paraId="53183E65" w14:textId="77777777" w:rsidR="0042700E" w:rsidRPr="00B76822" w:rsidRDefault="0042700E" w:rsidP="0010145D">
            <w:pPr>
              <w:rPr>
                <w:b/>
                <w:color w:val="000000"/>
                <w:szCs w:val="22"/>
                <w:lang w:val="da-DK"/>
              </w:rPr>
            </w:pPr>
            <w:r w:rsidRPr="00B76822">
              <w:rPr>
                <w:b/>
                <w:color w:val="000000"/>
                <w:szCs w:val="22"/>
                <w:lang w:val="da-DK"/>
              </w:rPr>
              <w:t>Reduktion i serum M-protein</w:t>
            </w:r>
          </w:p>
          <w:p w14:paraId="53183E66" w14:textId="77777777" w:rsidR="0042700E" w:rsidRPr="00B76822" w:rsidRDefault="0042700E" w:rsidP="0010145D">
            <w:pPr>
              <w:rPr>
                <w:color w:val="000000"/>
                <w:szCs w:val="22"/>
                <w:lang w:val="da-DK"/>
              </w:rPr>
            </w:pPr>
            <w:r w:rsidRPr="00B76822">
              <w:rPr>
                <w:color w:val="000000"/>
                <w:szCs w:val="22"/>
                <w:lang w:val="da-DK"/>
              </w:rPr>
              <w:t>population</w:t>
            </w:r>
            <w:r w:rsidRPr="00B76822">
              <w:rPr>
                <w:color w:val="000000"/>
                <w:szCs w:val="22"/>
                <w:vertAlign w:val="superscript"/>
                <w:lang w:val="da-DK"/>
              </w:rPr>
              <w:t>g</w:t>
            </w:r>
            <w:r w:rsidRPr="00B76822">
              <w:rPr>
                <w:color w:val="000000"/>
                <w:szCs w:val="22"/>
                <w:lang w:val="da-DK"/>
              </w:rPr>
              <w:t xml:space="preserve"> n=667</w:t>
            </w:r>
          </w:p>
        </w:tc>
        <w:tc>
          <w:tcPr>
            <w:tcW w:w="2410" w:type="dxa"/>
          </w:tcPr>
          <w:p w14:paraId="53183E67" w14:textId="77777777" w:rsidR="0042700E" w:rsidRPr="00B76822" w:rsidRDefault="0042700E" w:rsidP="0010145D">
            <w:pPr>
              <w:jc w:val="center"/>
              <w:rPr>
                <w:color w:val="000000"/>
                <w:szCs w:val="22"/>
                <w:lang w:val="da-DK"/>
              </w:rPr>
            </w:pPr>
            <w:r w:rsidRPr="00B76822">
              <w:rPr>
                <w:color w:val="000000"/>
                <w:szCs w:val="22"/>
                <w:lang w:val="da-DK"/>
              </w:rPr>
              <w:t>n=336</w:t>
            </w:r>
          </w:p>
        </w:tc>
        <w:tc>
          <w:tcPr>
            <w:tcW w:w="2126" w:type="dxa"/>
            <w:tcBorders>
              <w:right w:val="nil"/>
            </w:tcBorders>
          </w:tcPr>
          <w:p w14:paraId="53183E68" w14:textId="77777777" w:rsidR="0042700E" w:rsidRPr="00B76822" w:rsidRDefault="0042700E" w:rsidP="0010145D">
            <w:pPr>
              <w:jc w:val="center"/>
              <w:rPr>
                <w:color w:val="000000"/>
                <w:szCs w:val="22"/>
                <w:lang w:val="da-DK"/>
              </w:rPr>
            </w:pPr>
            <w:r w:rsidRPr="00B76822">
              <w:rPr>
                <w:color w:val="000000"/>
                <w:szCs w:val="22"/>
                <w:lang w:val="da-DK"/>
              </w:rPr>
              <w:t>n=331</w:t>
            </w:r>
          </w:p>
        </w:tc>
      </w:tr>
      <w:tr w:rsidR="0042700E" w:rsidRPr="00B76822" w14:paraId="53183E6D" w14:textId="77777777" w:rsidTr="005E600A">
        <w:trPr>
          <w:cantSplit/>
          <w:trHeight w:val="167"/>
        </w:trPr>
        <w:tc>
          <w:tcPr>
            <w:tcW w:w="4730" w:type="dxa"/>
            <w:tcBorders>
              <w:left w:val="nil"/>
            </w:tcBorders>
          </w:tcPr>
          <w:p w14:paraId="53183E6A" w14:textId="77777777" w:rsidR="0042700E" w:rsidRPr="00B76822" w:rsidRDefault="001B6E20" w:rsidP="001B6E20">
            <w:pPr>
              <w:rPr>
                <w:b/>
                <w:color w:val="000000"/>
                <w:szCs w:val="22"/>
                <w:lang w:val="da-DK"/>
              </w:rPr>
            </w:pPr>
            <w:r w:rsidRPr="00B76822">
              <w:rPr>
                <w:szCs w:val="22"/>
              </w:rPr>
              <w:t xml:space="preserve">≥ </w:t>
            </w:r>
            <w:r w:rsidR="0042700E" w:rsidRPr="00B76822">
              <w:rPr>
                <w:color w:val="000000"/>
                <w:szCs w:val="22"/>
                <w:lang w:val="da-DK"/>
              </w:rPr>
              <w:t>90</w:t>
            </w:r>
            <w:r w:rsidR="005B6D06" w:rsidRPr="00B76822">
              <w:rPr>
                <w:color w:val="000000"/>
                <w:szCs w:val="22"/>
                <w:lang w:val="da-DK"/>
              </w:rPr>
              <w:t> </w:t>
            </w:r>
            <w:r w:rsidR="0042700E" w:rsidRPr="00B76822">
              <w:rPr>
                <w:color w:val="000000"/>
                <w:szCs w:val="22"/>
                <w:lang w:val="da-DK"/>
              </w:rPr>
              <w:t>% n (%)</w:t>
            </w:r>
          </w:p>
        </w:tc>
        <w:tc>
          <w:tcPr>
            <w:tcW w:w="2410" w:type="dxa"/>
          </w:tcPr>
          <w:p w14:paraId="53183E6B" w14:textId="77777777" w:rsidR="0042700E" w:rsidRPr="00B76822" w:rsidRDefault="0042700E" w:rsidP="0010145D">
            <w:pPr>
              <w:jc w:val="center"/>
              <w:rPr>
                <w:color w:val="000000"/>
                <w:szCs w:val="22"/>
                <w:lang w:val="da-DK"/>
              </w:rPr>
            </w:pPr>
            <w:r w:rsidRPr="00B76822">
              <w:rPr>
                <w:color w:val="000000"/>
                <w:szCs w:val="22"/>
                <w:lang w:val="da-DK"/>
              </w:rPr>
              <w:t>151 (45)</w:t>
            </w:r>
          </w:p>
        </w:tc>
        <w:tc>
          <w:tcPr>
            <w:tcW w:w="2126" w:type="dxa"/>
            <w:tcBorders>
              <w:right w:val="nil"/>
            </w:tcBorders>
          </w:tcPr>
          <w:p w14:paraId="53183E6C" w14:textId="77777777" w:rsidR="0042700E" w:rsidRPr="00B76822" w:rsidRDefault="0042700E" w:rsidP="0010145D">
            <w:pPr>
              <w:jc w:val="center"/>
              <w:rPr>
                <w:color w:val="000000"/>
                <w:szCs w:val="22"/>
                <w:lang w:val="da-DK"/>
              </w:rPr>
            </w:pPr>
            <w:r w:rsidRPr="00B76822">
              <w:rPr>
                <w:color w:val="000000"/>
                <w:szCs w:val="22"/>
                <w:lang w:val="da-DK"/>
              </w:rPr>
              <w:t>34 (10)</w:t>
            </w:r>
          </w:p>
        </w:tc>
      </w:tr>
      <w:tr w:rsidR="0042700E" w:rsidRPr="000B3978" w14:paraId="53183E70" w14:textId="77777777" w:rsidTr="005E600A">
        <w:trPr>
          <w:cantSplit/>
          <w:trHeight w:val="167"/>
        </w:trPr>
        <w:tc>
          <w:tcPr>
            <w:tcW w:w="4730" w:type="dxa"/>
            <w:tcBorders>
              <w:left w:val="nil"/>
            </w:tcBorders>
          </w:tcPr>
          <w:p w14:paraId="53183E6E" w14:textId="77777777" w:rsidR="0042700E" w:rsidRPr="00B76822" w:rsidRDefault="0042700E" w:rsidP="0010145D">
            <w:pPr>
              <w:rPr>
                <w:color w:val="000000"/>
                <w:szCs w:val="22"/>
                <w:lang w:val="da-DK"/>
              </w:rPr>
            </w:pPr>
            <w:r w:rsidRPr="00B76822">
              <w:rPr>
                <w:b/>
                <w:color w:val="000000"/>
                <w:szCs w:val="22"/>
                <w:lang w:val="da-DK"/>
              </w:rPr>
              <w:t>Tid til første respons i CR + PR</w:t>
            </w:r>
          </w:p>
        </w:tc>
        <w:tc>
          <w:tcPr>
            <w:tcW w:w="4536" w:type="dxa"/>
            <w:gridSpan w:val="2"/>
            <w:tcBorders>
              <w:right w:val="nil"/>
            </w:tcBorders>
          </w:tcPr>
          <w:p w14:paraId="53183E6F" w14:textId="77777777" w:rsidR="0042700E" w:rsidRPr="00B76822" w:rsidRDefault="0042700E" w:rsidP="0010145D">
            <w:pPr>
              <w:jc w:val="center"/>
              <w:rPr>
                <w:color w:val="000000"/>
                <w:szCs w:val="22"/>
                <w:lang w:val="da-DK"/>
              </w:rPr>
            </w:pPr>
          </w:p>
        </w:tc>
      </w:tr>
      <w:tr w:rsidR="0042700E" w:rsidRPr="00B76822" w14:paraId="53183E74" w14:textId="77777777" w:rsidTr="005E600A">
        <w:trPr>
          <w:cantSplit/>
          <w:trHeight w:val="167"/>
        </w:trPr>
        <w:tc>
          <w:tcPr>
            <w:tcW w:w="4730" w:type="dxa"/>
            <w:tcBorders>
              <w:left w:val="nil"/>
            </w:tcBorders>
          </w:tcPr>
          <w:p w14:paraId="53183E71" w14:textId="77777777" w:rsidR="0042700E" w:rsidRPr="00B76822" w:rsidRDefault="0042700E" w:rsidP="0010145D">
            <w:pPr>
              <w:rPr>
                <w:color w:val="000000"/>
                <w:szCs w:val="22"/>
                <w:lang w:val="da-DK"/>
              </w:rPr>
            </w:pPr>
            <w:r w:rsidRPr="00B76822">
              <w:rPr>
                <w:color w:val="000000"/>
                <w:szCs w:val="22"/>
                <w:lang w:val="da-DK"/>
              </w:rPr>
              <w:t>Median</w:t>
            </w:r>
          </w:p>
        </w:tc>
        <w:tc>
          <w:tcPr>
            <w:tcW w:w="2410" w:type="dxa"/>
          </w:tcPr>
          <w:p w14:paraId="53183E72" w14:textId="77777777" w:rsidR="0042700E" w:rsidRPr="00B76822" w:rsidRDefault="0042700E" w:rsidP="0010145D">
            <w:pPr>
              <w:jc w:val="center"/>
              <w:rPr>
                <w:color w:val="000000"/>
                <w:szCs w:val="22"/>
                <w:lang w:val="da-DK"/>
              </w:rPr>
            </w:pPr>
            <w:r w:rsidRPr="00B76822">
              <w:rPr>
                <w:color w:val="000000"/>
                <w:szCs w:val="22"/>
                <w:lang w:val="da-DK"/>
              </w:rPr>
              <w:t>1,4 mdr.</w:t>
            </w:r>
          </w:p>
        </w:tc>
        <w:tc>
          <w:tcPr>
            <w:tcW w:w="2126" w:type="dxa"/>
            <w:tcBorders>
              <w:right w:val="nil"/>
            </w:tcBorders>
          </w:tcPr>
          <w:p w14:paraId="53183E73" w14:textId="77777777" w:rsidR="0042700E" w:rsidRPr="00B76822" w:rsidRDefault="0042700E" w:rsidP="0010145D">
            <w:pPr>
              <w:jc w:val="center"/>
              <w:rPr>
                <w:color w:val="000000"/>
                <w:szCs w:val="22"/>
                <w:lang w:val="da-DK"/>
              </w:rPr>
            </w:pPr>
            <w:r w:rsidRPr="00B76822">
              <w:rPr>
                <w:color w:val="000000"/>
                <w:szCs w:val="22"/>
                <w:lang w:val="da-DK"/>
              </w:rPr>
              <w:t>4,2 mdr.</w:t>
            </w:r>
          </w:p>
        </w:tc>
      </w:tr>
      <w:tr w:rsidR="0042700E" w:rsidRPr="00B76822" w14:paraId="53183E77" w14:textId="77777777" w:rsidTr="005E600A">
        <w:trPr>
          <w:cantSplit/>
        </w:trPr>
        <w:tc>
          <w:tcPr>
            <w:tcW w:w="4730" w:type="dxa"/>
            <w:tcBorders>
              <w:left w:val="nil"/>
            </w:tcBorders>
          </w:tcPr>
          <w:p w14:paraId="53183E75" w14:textId="77777777" w:rsidR="0042700E" w:rsidRPr="00B76822" w:rsidRDefault="0042700E" w:rsidP="0010145D">
            <w:pPr>
              <w:rPr>
                <w:b/>
                <w:color w:val="000000"/>
                <w:szCs w:val="22"/>
                <w:lang w:val="da-DK"/>
              </w:rPr>
            </w:pPr>
            <w:r w:rsidRPr="00B76822">
              <w:rPr>
                <w:b/>
                <w:color w:val="000000"/>
                <w:szCs w:val="22"/>
                <w:lang w:val="da-DK"/>
              </w:rPr>
              <w:t>Median</w:t>
            </w:r>
            <w:r w:rsidRPr="00B76822">
              <w:rPr>
                <w:color w:val="000000"/>
                <w:szCs w:val="22"/>
                <w:vertAlign w:val="superscript"/>
                <w:lang w:val="da-DK"/>
              </w:rPr>
              <w:t>a</w:t>
            </w:r>
            <w:r w:rsidRPr="00B76822">
              <w:rPr>
                <w:b/>
                <w:color w:val="000000"/>
                <w:szCs w:val="22"/>
                <w:lang w:val="da-DK"/>
              </w:rPr>
              <w:t xml:space="preserve"> responsvarighed </w:t>
            </w:r>
          </w:p>
        </w:tc>
        <w:tc>
          <w:tcPr>
            <w:tcW w:w="4536" w:type="dxa"/>
            <w:gridSpan w:val="2"/>
            <w:tcBorders>
              <w:right w:val="nil"/>
            </w:tcBorders>
          </w:tcPr>
          <w:p w14:paraId="53183E76" w14:textId="77777777" w:rsidR="0042700E" w:rsidRPr="00B76822" w:rsidRDefault="0042700E" w:rsidP="0010145D">
            <w:pPr>
              <w:jc w:val="center"/>
              <w:rPr>
                <w:color w:val="000000"/>
                <w:szCs w:val="22"/>
                <w:lang w:val="da-DK"/>
              </w:rPr>
            </w:pPr>
          </w:p>
        </w:tc>
      </w:tr>
      <w:tr w:rsidR="0042700E" w:rsidRPr="00B76822" w14:paraId="53183E7B" w14:textId="77777777" w:rsidTr="005E600A">
        <w:trPr>
          <w:cantSplit/>
        </w:trPr>
        <w:tc>
          <w:tcPr>
            <w:tcW w:w="4730" w:type="dxa"/>
            <w:tcBorders>
              <w:left w:val="nil"/>
            </w:tcBorders>
          </w:tcPr>
          <w:p w14:paraId="53183E78" w14:textId="77777777" w:rsidR="0042700E" w:rsidRPr="00B76822" w:rsidRDefault="0042700E" w:rsidP="0010145D">
            <w:pPr>
              <w:rPr>
                <w:color w:val="000000"/>
                <w:szCs w:val="22"/>
                <w:lang w:val="da-DK"/>
              </w:rPr>
            </w:pPr>
            <w:r w:rsidRPr="00B76822">
              <w:rPr>
                <w:color w:val="000000"/>
                <w:szCs w:val="22"/>
                <w:lang w:val="da-DK"/>
              </w:rPr>
              <w:t>CR</w:t>
            </w:r>
            <w:r w:rsidRPr="00B76822">
              <w:rPr>
                <w:color w:val="000000"/>
                <w:szCs w:val="22"/>
                <w:vertAlign w:val="superscript"/>
                <w:lang w:val="da-DK"/>
              </w:rPr>
              <w:t>f</w:t>
            </w:r>
          </w:p>
        </w:tc>
        <w:tc>
          <w:tcPr>
            <w:tcW w:w="2410" w:type="dxa"/>
          </w:tcPr>
          <w:p w14:paraId="53183E79" w14:textId="77777777" w:rsidR="0042700E" w:rsidRPr="00B76822" w:rsidRDefault="0042700E" w:rsidP="0010145D">
            <w:pPr>
              <w:jc w:val="center"/>
              <w:rPr>
                <w:color w:val="000000"/>
                <w:szCs w:val="22"/>
                <w:lang w:val="da-DK"/>
              </w:rPr>
            </w:pPr>
            <w:r w:rsidRPr="00B76822">
              <w:rPr>
                <w:color w:val="000000"/>
                <w:szCs w:val="22"/>
                <w:lang w:val="da-DK"/>
              </w:rPr>
              <w:t>24,0 mdr.</w:t>
            </w:r>
          </w:p>
        </w:tc>
        <w:tc>
          <w:tcPr>
            <w:tcW w:w="2126" w:type="dxa"/>
            <w:tcBorders>
              <w:right w:val="nil"/>
            </w:tcBorders>
          </w:tcPr>
          <w:p w14:paraId="53183E7A" w14:textId="77777777" w:rsidR="0042700E" w:rsidRPr="00B76822" w:rsidRDefault="0042700E" w:rsidP="0010145D">
            <w:pPr>
              <w:jc w:val="center"/>
              <w:rPr>
                <w:color w:val="000000"/>
                <w:szCs w:val="22"/>
                <w:lang w:val="da-DK"/>
              </w:rPr>
            </w:pPr>
            <w:r w:rsidRPr="00B76822">
              <w:rPr>
                <w:color w:val="000000"/>
                <w:szCs w:val="22"/>
                <w:lang w:val="da-DK"/>
              </w:rPr>
              <w:t>12,8 mdr.</w:t>
            </w:r>
          </w:p>
        </w:tc>
      </w:tr>
      <w:tr w:rsidR="0042700E" w:rsidRPr="00B76822" w14:paraId="53183E7F" w14:textId="77777777" w:rsidTr="005E600A">
        <w:trPr>
          <w:cantSplit/>
        </w:trPr>
        <w:tc>
          <w:tcPr>
            <w:tcW w:w="4730" w:type="dxa"/>
            <w:tcBorders>
              <w:left w:val="nil"/>
            </w:tcBorders>
          </w:tcPr>
          <w:p w14:paraId="53183E7C" w14:textId="77777777" w:rsidR="0042700E" w:rsidRPr="00B76822" w:rsidRDefault="0042700E" w:rsidP="0010145D">
            <w:pPr>
              <w:rPr>
                <w:color w:val="000000"/>
                <w:szCs w:val="22"/>
                <w:lang w:val="da-DK"/>
              </w:rPr>
            </w:pPr>
            <w:r w:rsidRPr="00B76822">
              <w:rPr>
                <w:color w:val="000000"/>
                <w:szCs w:val="22"/>
                <w:lang w:val="da-DK"/>
              </w:rPr>
              <w:t>CR+PR</w:t>
            </w:r>
            <w:r w:rsidRPr="00B76822">
              <w:rPr>
                <w:color w:val="000000"/>
                <w:szCs w:val="22"/>
                <w:vertAlign w:val="superscript"/>
                <w:lang w:val="da-DK"/>
              </w:rPr>
              <w:t>f</w:t>
            </w:r>
          </w:p>
        </w:tc>
        <w:tc>
          <w:tcPr>
            <w:tcW w:w="2410" w:type="dxa"/>
          </w:tcPr>
          <w:p w14:paraId="53183E7D" w14:textId="77777777" w:rsidR="0042700E" w:rsidRPr="00B76822" w:rsidRDefault="0042700E" w:rsidP="0010145D">
            <w:pPr>
              <w:jc w:val="center"/>
              <w:rPr>
                <w:color w:val="000000"/>
                <w:szCs w:val="22"/>
                <w:lang w:val="da-DK"/>
              </w:rPr>
            </w:pPr>
            <w:r w:rsidRPr="00B76822">
              <w:rPr>
                <w:color w:val="000000"/>
                <w:szCs w:val="22"/>
                <w:lang w:val="da-DK"/>
              </w:rPr>
              <w:t>19,9 mdr.</w:t>
            </w:r>
          </w:p>
        </w:tc>
        <w:tc>
          <w:tcPr>
            <w:tcW w:w="2126" w:type="dxa"/>
            <w:tcBorders>
              <w:right w:val="nil"/>
            </w:tcBorders>
          </w:tcPr>
          <w:p w14:paraId="53183E7E" w14:textId="77777777" w:rsidR="0042700E" w:rsidRPr="00B76822" w:rsidRDefault="0042700E" w:rsidP="0010145D">
            <w:pPr>
              <w:jc w:val="center"/>
              <w:rPr>
                <w:color w:val="000000"/>
                <w:szCs w:val="22"/>
                <w:lang w:val="da-DK"/>
              </w:rPr>
            </w:pPr>
            <w:r w:rsidRPr="00B76822">
              <w:rPr>
                <w:color w:val="000000"/>
                <w:szCs w:val="22"/>
                <w:lang w:val="da-DK"/>
              </w:rPr>
              <w:t>13,1 mdr.</w:t>
            </w:r>
          </w:p>
        </w:tc>
      </w:tr>
      <w:tr w:rsidR="0042700E" w:rsidRPr="00B76822" w14:paraId="53183E84" w14:textId="77777777" w:rsidTr="005E600A">
        <w:trPr>
          <w:cantSplit/>
        </w:trPr>
        <w:tc>
          <w:tcPr>
            <w:tcW w:w="4730" w:type="dxa"/>
            <w:tcBorders>
              <w:left w:val="nil"/>
            </w:tcBorders>
          </w:tcPr>
          <w:p w14:paraId="53183E80" w14:textId="77777777" w:rsidR="0042700E" w:rsidRPr="00B76822" w:rsidRDefault="0042700E" w:rsidP="0010145D">
            <w:pPr>
              <w:rPr>
                <w:b/>
                <w:color w:val="000000"/>
                <w:szCs w:val="22"/>
                <w:lang w:val="da-DK"/>
              </w:rPr>
            </w:pPr>
            <w:r w:rsidRPr="00B76822">
              <w:rPr>
                <w:b/>
                <w:color w:val="000000"/>
                <w:szCs w:val="22"/>
                <w:lang w:val="da-DK"/>
              </w:rPr>
              <w:t>Tid til næste behandling</w:t>
            </w:r>
          </w:p>
          <w:p w14:paraId="53183E81" w14:textId="77777777" w:rsidR="0042700E" w:rsidRPr="00B76822" w:rsidRDefault="0042700E" w:rsidP="0010145D">
            <w:pPr>
              <w:rPr>
                <w:color w:val="000000"/>
                <w:szCs w:val="22"/>
                <w:lang w:val="da-DK"/>
              </w:rPr>
            </w:pPr>
            <w:r w:rsidRPr="00B76822">
              <w:rPr>
                <w:color w:val="000000"/>
                <w:szCs w:val="22"/>
                <w:lang w:val="da-DK"/>
              </w:rPr>
              <w:t>Hændelser n (%)</w:t>
            </w:r>
          </w:p>
        </w:tc>
        <w:tc>
          <w:tcPr>
            <w:tcW w:w="2410" w:type="dxa"/>
            <w:vAlign w:val="bottom"/>
          </w:tcPr>
          <w:p w14:paraId="53183E82" w14:textId="77777777" w:rsidR="0042700E" w:rsidRPr="00B76822" w:rsidRDefault="0042700E" w:rsidP="0010145D">
            <w:pPr>
              <w:jc w:val="center"/>
              <w:rPr>
                <w:color w:val="000000"/>
                <w:szCs w:val="22"/>
                <w:lang w:val="da-DK"/>
              </w:rPr>
            </w:pPr>
            <w:r w:rsidRPr="00B76822">
              <w:rPr>
                <w:color w:val="000000"/>
                <w:szCs w:val="22"/>
                <w:lang w:val="da-DK"/>
              </w:rPr>
              <w:t>224 (65,1)</w:t>
            </w:r>
          </w:p>
        </w:tc>
        <w:tc>
          <w:tcPr>
            <w:tcW w:w="2126" w:type="dxa"/>
            <w:tcBorders>
              <w:right w:val="nil"/>
            </w:tcBorders>
            <w:vAlign w:val="bottom"/>
          </w:tcPr>
          <w:p w14:paraId="53183E83" w14:textId="77777777" w:rsidR="0042700E" w:rsidRPr="00B76822" w:rsidRDefault="0042700E" w:rsidP="0010145D">
            <w:pPr>
              <w:jc w:val="center"/>
              <w:rPr>
                <w:color w:val="000000"/>
                <w:szCs w:val="22"/>
                <w:lang w:val="da-DK"/>
              </w:rPr>
            </w:pPr>
            <w:r w:rsidRPr="00B76822">
              <w:rPr>
                <w:color w:val="000000"/>
                <w:szCs w:val="22"/>
                <w:lang w:val="da-DK"/>
              </w:rPr>
              <w:t>260 (76,9)</w:t>
            </w:r>
          </w:p>
        </w:tc>
      </w:tr>
      <w:tr w:rsidR="0042700E" w:rsidRPr="00B76822" w14:paraId="53183E8B" w14:textId="77777777" w:rsidTr="005E600A">
        <w:trPr>
          <w:cantSplit/>
        </w:trPr>
        <w:tc>
          <w:tcPr>
            <w:tcW w:w="4730" w:type="dxa"/>
            <w:tcBorders>
              <w:left w:val="nil"/>
            </w:tcBorders>
          </w:tcPr>
          <w:p w14:paraId="53183E85" w14:textId="77777777" w:rsidR="005C69C6" w:rsidRPr="00B76822" w:rsidRDefault="0042700E" w:rsidP="0010145D">
            <w:pPr>
              <w:rPr>
                <w:color w:val="000000"/>
                <w:szCs w:val="22"/>
                <w:lang w:val="da-DK"/>
              </w:rPr>
            </w:pPr>
            <w:r w:rsidRPr="00B76822">
              <w:rPr>
                <w:color w:val="000000"/>
                <w:szCs w:val="22"/>
                <w:lang w:val="da-DK"/>
              </w:rPr>
              <w:t>Median</w:t>
            </w:r>
            <w:r w:rsidRPr="00B76822">
              <w:rPr>
                <w:color w:val="000000"/>
                <w:szCs w:val="22"/>
                <w:vertAlign w:val="superscript"/>
                <w:lang w:val="da-DK"/>
              </w:rPr>
              <w:t>a</w:t>
            </w:r>
          </w:p>
          <w:p w14:paraId="53183E86" w14:textId="77777777" w:rsidR="0042700E" w:rsidRPr="00B76822" w:rsidRDefault="0042700E" w:rsidP="0010145D">
            <w:pPr>
              <w:rPr>
                <w:color w:val="000000"/>
                <w:szCs w:val="22"/>
                <w:lang w:val="da-DK"/>
              </w:rPr>
            </w:pPr>
            <w:r w:rsidRPr="00B76822">
              <w:rPr>
                <w:color w:val="000000"/>
                <w:szCs w:val="22"/>
                <w:lang w:val="da-DK"/>
              </w:rPr>
              <w:t>(95</w:t>
            </w:r>
            <w:r w:rsidR="005B6D06" w:rsidRPr="00B76822">
              <w:rPr>
                <w:color w:val="000000"/>
                <w:szCs w:val="22"/>
                <w:lang w:val="da-DK"/>
              </w:rPr>
              <w:t> </w:t>
            </w:r>
            <w:r w:rsidRPr="00B76822">
              <w:rPr>
                <w:color w:val="000000"/>
                <w:szCs w:val="22"/>
                <w:lang w:val="da-DK"/>
              </w:rPr>
              <w:t>% CI)</w:t>
            </w:r>
          </w:p>
        </w:tc>
        <w:tc>
          <w:tcPr>
            <w:tcW w:w="2410" w:type="dxa"/>
          </w:tcPr>
          <w:p w14:paraId="53183E87" w14:textId="77777777" w:rsidR="0042700E" w:rsidRPr="00B76822" w:rsidRDefault="0042700E" w:rsidP="0010145D">
            <w:pPr>
              <w:jc w:val="center"/>
              <w:rPr>
                <w:color w:val="000000"/>
                <w:szCs w:val="22"/>
                <w:lang w:val="da-DK"/>
              </w:rPr>
            </w:pPr>
            <w:r w:rsidRPr="00B76822">
              <w:rPr>
                <w:color w:val="000000"/>
                <w:szCs w:val="22"/>
                <w:lang w:val="da-DK"/>
              </w:rPr>
              <w:t>27,0 mdr.</w:t>
            </w:r>
          </w:p>
          <w:p w14:paraId="53183E88" w14:textId="77777777" w:rsidR="0042700E" w:rsidRPr="00B76822" w:rsidRDefault="0042700E" w:rsidP="0010145D">
            <w:pPr>
              <w:jc w:val="center"/>
              <w:rPr>
                <w:color w:val="000000"/>
                <w:szCs w:val="22"/>
                <w:lang w:val="da-DK"/>
              </w:rPr>
            </w:pPr>
            <w:r w:rsidRPr="00B76822">
              <w:rPr>
                <w:color w:val="000000"/>
                <w:szCs w:val="22"/>
                <w:lang w:val="da-DK"/>
              </w:rPr>
              <w:t>(24,7-31,1)</w:t>
            </w:r>
          </w:p>
        </w:tc>
        <w:tc>
          <w:tcPr>
            <w:tcW w:w="2126" w:type="dxa"/>
            <w:tcBorders>
              <w:right w:val="nil"/>
            </w:tcBorders>
            <w:vAlign w:val="bottom"/>
          </w:tcPr>
          <w:p w14:paraId="53183E89" w14:textId="77777777" w:rsidR="0042700E" w:rsidRPr="00B76822" w:rsidRDefault="0042700E" w:rsidP="0010145D">
            <w:pPr>
              <w:jc w:val="center"/>
              <w:rPr>
                <w:color w:val="000000"/>
                <w:szCs w:val="22"/>
                <w:lang w:val="da-DK"/>
              </w:rPr>
            </w:pPr>
            <w:r w:rsidRPr="00B76822">
              <w:rPr>
                <w:color w:val="000000"/>
                <w:szCs w:val="22"/>
                <w:lang w:val="da-DK"/>
              </w:rPr>
              <w:t>19,2 mdr.</w:t>
            </w:r>
          </w:p>
          <w:p w14:paraId="53183E8A" w14:textId="77777777" w:rsidR="0042700E" w:rsidRPr="00B76822" w:rsidRDefault="0042700E" w:rsidP="0010145D">
            <w:pPr>
              <w:jc w:val="center"/>
              <w:rPr>
                <w:color w:val="000000"/>
                <w:szCs w:val="22"/>
                <w:lang w:val="da-DK"/>
              </w:rPr>
            </w:pPr>
            <w:r w:rsidRPr="00B76822">
              <w:rPr>
                <w:color w:val="000000"/>
                <w:szCs w:val="22"/>
                <w:lang w:val="da-DK"/>
              </w:rPr>
              <w:t>(17,0</w:t>
            </w:r>
            <w:r w:rsidRPr="00B76822">
              <w:rPr>
                <w:color w:val="000000"/>
                <w:szCs w:val="22"/>
                <w:lang w:val="da-DK"/>
              </w:rPr>
              <w:noBreakHyphen/>
              <w:t>21,0)</w:t>
            </w:r>
          </w:p>
        </w:tc>
      </w:tr>
      <w:tr w:rsidR="0042700E" w:rsidRPr="00B76822" w14:paraId="53183E90" w14:textId="77777777" w:rsidTr="005E600A">
        <w:trPr>
          <w:cantSplit/>
        </w:trPr>
        <w:tc>
          <w:tcPr>
            <w:tcW w:w="4730" w:type="dxa"/>
            <w:tcBorders>
              <w:left w:val="nil"/>
            </w:tcBorders>
          </w:tcPr>
          <w:p w14:paraId="53183E8C" w14:textId="77777777" w:rsidR="0042700E" w:rsidRPr="00B76822" w:rsidRDefault="0042700E" w:rsidP="0010145D">
            <w:pPr>
              <w:rPr>
                <w:color w:val="000000"/>
                <w:szCs w:val="22"/>
                <w:lang w:val="da-DK"/>
              </w:rPr>
            </w:pPr>
            <w:r w:rsidRPr="00B76822">
              <w:rPr>
                <w:i/>
                <w:color w:val="000000"/>
                <w:szCs w:val="22"/>
                <w:lang w:val="da-DK"/>
              </w:rPr>
              <w:t>Hazard</w:t>
            </w:r>
            <w:r w:rsidRPr="00B76822">
              <w:rPr>
                <w:color w:val="000000"/>
                <w:szCs w:val="22"/>
                <w:lang w:val="da-DK"/>
              </w:rPr>
              <w:t xml:space="preserve"> ratio</w:t>
            </w:r>
            <w:r w:rsidRPr="00B76822">
              <w:rPr>
                <w:color w:val="000000"/>
                <w:szCs w:val="22"/>
                <w:vertAlign w:val="superscript"/>
                <w:lang w:val="da-DK"/>
              </w:rPr>
              <w:t>b</w:t>
            </w:r>
          </w:p>
          <w:p w14:paraId="53183E8D" w14:textId="77777777" w:rsidR="0042700E" w:rsidRPr="00B76822" w:rsidRDefault="0042700E" w:rsidP="0010145D">
            <w:pPr>
              <w:rPr>
                <w:color w:val="000000"/>
                <w:szCs w:val="22"/>
                <w:lang w:val="da-DK"/>
              </w:rPr>
            </w:pPr>
            <w:r w:rsidRPr="00B76822">
              <w:rPr>
                <w:color w:val="000000"/>
                <w:szCs w:val="22"/>
                <w:lang w:val="da-DK"/>
              </w:rPr>
              <w:t>(95</w:t>
            </w:r>
            <w:r w:rsidR="005B6D06" w:rsidRPr="00B76822">
              <w:rPr>
                <w:color w:val="000000"/>
                <w:szCs w:val="22"/>
                <w:lang w:val="da-DK"/>
              </w:rPr>
              <w:t> </w:t>
            </w:r>
            <w:r w:rsidRPr="00B76822">
              <w:rPr>
                <w:color w:val="000000"/>
                <w:szCs w:val="22"/>
                <w:lang w:val="da-DK"/>
              </w:rPr>
              <w:t>% CI)</w:t>
            </w:r>
          </w:p>
        </w:tc>
        <w:tc>
          <w:tcPr>
            <w:tcW w:w="4536" w:type="dxa"/>
            <w:gridSpan w:val="2"/>
            <w:tcBorders>
              <w:right w:val="nil"/>
            </w:tcBorders>
          </w:tcPr>
          <w:p w14:paraId="53183E8E" w14:textId="77777777" w:rsidR="0042700E" w:rsidRPr="00B76822" w:rsidRDefault="0042700E" w:rsidP="0010145D">
            <w:pPr>
              <w:jc w:val="center"/>
              <w:rPr>
                <w:color w:val="000000"/>
                <w:szCs w:val="22"/>
                <w:lang w:val="da-DK"/>
              </w:rPr>
            </w:pPr>
            <w:r w:rsidRPr="00B76822">
              <w:rPr>
                <w:color w:val="000000"/>
                <w:szCs w:val="22"/>
                <w:lang w:val="da-DK"/>
              </w:rPr>
              <w:t>0,557</w:t>
            </w:r>
          </w:p>
          <w:p w14:paraId="53183E8F" w14:textId="77777777" w:rsidR="0042700E" w:rsidRPr="00B76822" w:rsidRDefault="0042700E" w:rsidP="0010145D">
            <w:pPr>
              <w:jc w:val="center"/>
              <w:rPr>
                <w:color w:val="000000"/>
                <w:szCs w:val="22"/>
                <w:lang w:val="da-DK"/>
              </w:rPr>
            </w:pPr>
            <w:r w:rsidRPr="00B76822">
              <w:rPr>
                <w:color w:val="000000"/>
                <w:szCs w:val="22"/>
                <w:lang w:val="da-DK"/>
              </w:rPr>
              <w:t>(0,462</w:t>
            </w:r>
            <w:r w:rsidRPr="00B76822">
              <w:rPr>
                <w:color w:val="000000"/>
                <w:szCs w:val="22"/>
                <w:lang w:val="da-DK"/>
              </w:rPr>
              <w:noBreakHyphen/>
              <w:t>0,671)</w:t>
            </w:r>
          </w:p>
        </w:tc>
      </w:tr>
      <w:tr w:rsidR="0042700E" w:rsidRPr="00B76822" w14:paraId="53183E93" w14:textId="77777777" w:rsidTr="005E600A">
        <w:trPr>
          <w:cantSplit/>
        </w:trPr>
        <w:tc>
          <w:tcPr>
            <w:tcW w:w="4730" w:type="dxa"/>
            <w:tcBorders>
              <w:left w:val="nil"/>
            </w:tcBorders>
          </w:tcPr>
          <w:p w14:paraId="53183E91" w14:textId="77777777" w:rsidR="0042700E" w:rsidRPr="00B76822" w:rsidRDefault="0042700E" w:rsidP="0010145D">
            <w:pPr>
              <w:rPr>
                <w:color w:val="000000"/>
                <w:szCs w:val="22"/>
                <w:lang w:val="da-DK"/>
              </w:rPr>
            </w:pPr>
            <w:r w:rsidRPr="00B76822">
              <w:rPr>
                <w:color w:val="000000"/>
                <w:szCs w:val="22"/>
                <w:lang w:val="da-DK"/>
              </w:rPr>
              <w:lastRenderedPageBreak/>
              <w:t>p-værdi</w:t>
            </w:r>
            <w:r w:rsidRPr="00B76822">
              <w:rPr>
                <w:color w:val="000000"/>
                <w:szCs w:val="22"/>
                <w:vertAlign w:val="superscript"/>
                <w:lang w:val="da-DK"/>
              </w:rPr>
              <w:t xml:space="preserve"> c</w:t>
            </w:r>
          </w:p>
        </w:tc>
        <w:tc>
          <w:tcPr>
            <w:tcW w:w="4536" w:type="dxa"/>
            <w:gridSpan w:val="2"/>
            <w:tcBorders>
              <w:right w:val="nil"/>
            </w:tcBorders>
          </w:tcPr>
          <w:p w14:paraId="53183E92" w14:textId="77777777" w:rsidR="0042700E" w:rsidRPr="00B76822" w:rsidRDefault="0042700E" w:rsidP="0010145D">
            <w:pPr>
              <w:jc w:val="center"/>
              <w:rPr>
                <w:color w:val="000000"/>
                <w:szCs w:val="22"/>
                <w:lang w:val="da-DK"/>
              </w:rPr>
            </w:pPr>
            <w:r w:rsidRPr="00B76822">
              <w:rPr>
                <w:szCs w:val="22"/>
                <w:lang w:val="da-DK"/>
              </w:rPr>
              <w:t>&lt;</w:t>
            </w:r>
            <w:r w:rsidR="00410F37" w:rsidRPr="00B76822">
              <w:rPr>
                <w:szCs w:val="22"/>
                <w:lang w:val="da-DK"/>
              </w:rPr>
              <w:t> </w:t>
            </w:r>
            <w:r w:rsidRPr="00B76822">
              <w:rPr>
                <w:color w:val="000000"/>
                <w:szCs w:val="22"/>
                <w:lang w:val="da-DK"/>
              </w:rPr>
              <w:t>0,000001</w:t>
            </w:r>
          </w:p>
        </w:tc>
      </w:tr>
      <w:tr w:rsidR="0042700E" w:rsidRPr="00B76822" w14:paraId="53183E9E" w14:textId="77777777" w:rsidTr="005E600A">
        <w:trPr>
          <w:cantSplit/>
        </w:trPr>
        <w:tc>
          <w:tcPr>
            <w:tcW w:w="9266" w:type="dxa"/>
            <w:gridSpan w:val="3"/>
            <w:tcBorders>
              <w:left w:val="nil"/>
              <w:bottom w:val="nil"/>
              <w:right w:val="nil"/>
            </w:tcBorders>
          </w:tcPr>
          <w:p w14:paraId="53183E94" w14:textId="77777777" w:rsidR="0042700E" w:rsidRPr="007F2297" w:rsidRDefault="0042700E" w:rsidP="0010145D">
            <w:pPr>
              <w:ind w:left="284" w:hanging="284"/>
              <w:rPr>
                <w:color w:val="000000"/>
                <w:sz w:val="18"/>
                <w:szCs w:val="18"/>
                <w:lang w:val="da-DK"/>
              </w:rPr>
            </w:pPr>
            <w:r w:rsidRPr="007F2297">
              <w:rPr>
                <w:color w:val="000000"/>
                <w:sz w:val="18"/>
                <w:szCs w:val="18"/>
                <w:vertAlign w:val="superscript"/>
                <w:lang w:val="da-DK"/>
              </w:rPr>
              <w:t>a</w:t>
            </w:r>
            <w:r w:rsidRPr="003200C4">
              <w:rPr>
                <w:sz w:val="18"/>
                <w:szCs w:val="18"/>
                <w:lang w:val="da-DK"/>
              </w:rPr>
              <w:tab/>
            </w:r>
            <w:r w:rsidRPr="007F2297">
              <w:rPr>
                <w:color w:val="000000"/>
                <w:sz w:val="18"/>
                <w:szCs w:val="18"/>
                <w:lang w:val="da-DK"/>
              </w:rPr>
              <w:t>Kaplan-Meier-estimat</w:t>
            </w:r>
          </w:p>
          <w:p w14:paraId="53183E95" w14:textId="77777777" w:rsidR="0042700E" w:rsidRPr="007F2297" w:rsidRDefault="0042700E" w:rsidP="0010145D">
            <w:pPr>
              <w:ind w:left="284" w:hanging="284"/>
              <w:rPr>
                <w:color w:val="000000"/>
                <w:sz w:val="18"/>
                <w:szCs w:val="18"/>
                <w:lang w:val="da-DK"/>
              </w:rPr>
            </w:pPr>
            <w:r w:rsidRPr="007F2297">
              <w:rPr>
                <w:color w:val="000000"/>
                <w:sz w:val="18"/>
                <w:szCs w:val="18"/>
                <w:vertAlign w:val="superscript"/>
                <w:lang w:val="da-DK"/>
              </w:rPr>
              <w:t>b</w:t>
            </w:r>
            <w:r w:rsidRPr="003200C4">
              <w:rPr>
                <w:sz w:val="18"/>
                <w:szCs w:val="18"/>
                <w:lang w:val="da-DK"/>
              </w:rPr>
              <w:tab/>
            </w:r>
            <w:r w:rsidRPr="007F2297">
              <w:rPr>
                <w:color w:val="000000"/>
                <w:sz w:val="18"/>
                <w:szCs w:val="18"/>
                <w:lang w:val="da-DK"/>
              </w:rPr>
              <w:t xml:space="preserve">Estimatet af </w:t>
            </w:r>
            <w:r w:rsidRPr="007F2297">
              <w:rPr>
                <w:i/>
                <w:color w:val="000000"/>
                <w:sz w:val="18"/>
                <w:szCs w:val="18"/>
                <w:lang w:val="da-DK"/>
              </w:rPr>
              <w:t>Hazard</w:t>
            </w:r>
            <w:r w:rsidRPr="007F2297">
              <w:rPr>
                <w:color w:val="000000"/>
                <w:sz w:val="18"/>
                <w:szCs w:val="18"/>
                <w:lang w:val="da-DK"/>
              </w:rPr>
              <w:t xml:space="preserve"> ratio er baseret på Cox' proportionelle risikomodel justeret for stratifikationsfaktorer: </w:t>
            </w:r>
            <w:r w:rsidRPr="007F2297">
              <w:rPr>
                <w:color w:val="000000"/>
                <w:sz w:val="18"/>
                <w:szCs w:val="18"/>
                <w:lang w:val="da-DK"/>
              </w:rPr>
              <w:sym w:font="Symbol" w:char="F062"/>
            </w:r>
            <w:r w:rsidRPr="007F2297">
              <w:rPr>
                <w:color w:val="000000"/>
                <w:sz w:val="18"/>
                <w:szCs w:val="18"/>
                <w:vertAlign w:val="subscript"/>
                <w:lang w:val="da-DK"/>
              </w:rPr>
              <w:t>2</w:t>
            </w:r>
            <w:r w:rsidRPr="007F2297">
              <w:rPr>
                <w:color w:val="000000"/>
                <w:sz w:val="18"/>
                <w:szCs w:val="18"/>
                <w:lang w:val="da-DK"/>
              </w:rPr>
              <w:t>-mikroglobulin, albumin og region. Et risikoforhold på mindre end 1 indikerer en fordel for VMP</w:t>
            </w:r>
          </w:p>
          <w:p w14:paraId="53183E96" w14:textId="77777777" w:rsidR="0042700E" w:rsidRPr="007F2297" w:rsidRDefault="0042700E" w:rsidP="0010145D">
            <w:pPr>
              <w:ind w:left="284" w:hanging="284"/>
              <w:rPr>
                <w:color w:val="000000"/>
                <w:sz w:val="18"/>
                <w:szCs w:val="18"/>
                <w:lang w:val="da-DK"/>
              </w:rPr>
            </w:pPr>
            <w:r w:rsidRPr="007F2297">
              <w:rPr>
                <w:color w:val="000000"/>
                <w:sz w:val="18"/>
                <w:szCs w:val="18"/>
                <w:vertAlign w:val="superscript"/>
                <w:lang w:val="da-DK"/>
              </w:rPr>
              <w:t>c</w:t>
            </w:r>
            <w:r w:rsidRPr="003200C4">
              <w:rPr>
                <w:sz w:val="18"/>
                <w:szCs w:val="18"/>
                <w:lang w:val="da-DK"/>
              </w:rPr>
              <w:tab/>
            </w:r>
            <w:r w:rsidRPr="007F2297">
              <w:rPr>
                <w:color w:val="000000"/>
                <w:sz w:val="18"/>
                <w:szCs w:val="18"/>
                <w:lang w:val="da-DK"/>
              </w:rPr>
              <w:t xml:space="preserve">Nominel p-værdi baseret på den stratificerede log-rank-test justeret for stratifikationsfaktorer: </w:t>
            </w:r>
            <w:r w:rsidRPr="007F2297">
              <w:rPr>
                <w:color w:val="000000"/>
                <w:sz w:val="18"/>
                <w:szCs w:val="18"/>
                <w:lang w:val="da-DK"/>
              </w:rPr>
              <w:sym w:font="Symbol" w:char="F062"/>
            </w:r>
            <w:r w:rsidRPr="007F2297">
              <w:rPr>
                <w:color w:val="000000"/>
                <w:sz w:val="18"/>
                <w:szCs w:val="18"/>
                <w:vertAlign w:val="subscript"/>
                <w:lang w:val="da-DK"/>
              </w:rPr>
              <w:t>2</w:t>
            </w:r>
            <w:r w:rsidRPr="007F2297">
              <w:rPr>
                <w:color w:val="000000"/>
                <w:sz w:val="18"/>
                <w:szCs w:val="18"/>
                <w:lang w:val="da-DK"/>
              </w:rPr>
              <w:t>-mikroglobulin, albumin og region</w:t>
            </w:r>
          </w:p>
          <w:p w14:paraId="53183E97" w14:textId="77777777" w:rsidR="0042700E" w:rsidRPr="007F2297" w:rsidRDefault="0042700E" w:rsidP="0010145D">
            <w:pPr>
              <w:ind w:left="284" w:hanging="284"/>
              <w:rPr>
                <w:color w:val="000000"/>
                <w:sz w:val="18"/>
                <w:szCs w:val="18"/>
                <w:lang w:val="da-DK"/>
              </w:rPr>
            </w:pPr>
            <w:r w:rsidRPr="007F2297">
              <w:rPr>
                <w:color w:val="000000"/>
                <w:sz w:val="18"/>
                <w:szCs w:val="18"/>
                <w:vertAlign w:val="superscript"/>
                <w:lang w:val="da-DK"/>
              </w:rPr>
              <w:t>d</w:t>
            </w:r>
            <w:r w:rsidRPr="007F2297">
              <w:rPr>
                <w:sz w:val="18"/>
                <w:szCs w:val="18"/>
                <w:lang w:val="da-DK"/>
              </w:rPr>
              <w:tab/>
            </w:r>
            <w:r w:rsidRPr="007F2297">
              <w:rPr>
                <w:color w:val="000000"/>
                <w:sz w:val="18"/>
                <w:szCs w:val="18"/>
                <w:lang w:val="da-DK"/>
              </w:rPr>
              <w:t>p-værdi for responsrate (CR+PR) fra Cochran-Mantel-Haenszel chi-square-test justeret for stratifikationsfaktorer</w:t>
            </w:r>
          </w:p>
          <w:p w14:paraId="53183E98" w14:textId="77777777" w:rsidR="0042700E" w:rsidRPr="007F2297" w:rsidRDefault="0042700E" w:rsidP="0010145D">
            <w:pPr>
              <w:ind w:left="284" w:hanging="284"/>
              <w:rPr>
                <w:color w:val="000000"/>
                <w:sz w:val="18"/>
                <w:szCs w:val="18"/>
                <w:lang w:val="da-DK"/>
              </w:rPr>
            </w:pPr>
            <w:r w:rsidRPr="007F2297">
              <w:rPr>
                <w:color w:val="000000"/>
                <w:sz w:val="18"/>
                <w:szCs w:val="18"/>
                <w:vertAlign w:val="superscript"/>
                <w:lang w:val="da-DK"/>
              </w:rPr>
              <w:t>e</w:t>
            </w:r>
            <w:r w:rsidRPr="003200C4">
              <w:rPr>
                <w:sz w:val="18"/>
                <w:szCs w:val="18"/>
                <w:lang w:val="da-DK"/>
              </w:rPr>
              <w:tab/>
            </w:r>
            <w:r w:rsidRPr="007F2297">
              <w:rPr>
                <w:color w:val="000000"/>
                <w:sz w:val="18"/>
                <w:szCs w:val="18"/>
                <w:lang w:val="da-DK"/>
              </w:rPr>
              <w:t xml:space="preserve">Responspopulation omfatter patienter, som havde målbar sygdom ved </w:t>
            </w:r>
            <w:r w:rsidRPr="007F2297">
              <w:rPr>
                <w:i/>
                <w:color w:val="000000"/>
                <w:sz w:val="18"/>
                <w:szCs w:val="18"/>
                <w:lang w:val="da-DK"/>
              </w:rPr>
              <w:t>baseline</w:t>
            </w:r>
          </w:p>
          <w:p w14:paraId="53183E99" w14:textId="77777777" w:rsidR="0042700E" w:rsidRPr="007F2297" w:rsidRDefault="0042700E" w:rsidP="0010145D">
            <w:pPr>
              <w:ind w:left="284" w:hanging="284"/>
              <w:rPr>
                <w:color w:val="000000"/>
                <w:sz w:val="18"/>
                <w:szCs w:val="18"/>
                <w:lang w:val="da-DK"/>
              </w:rPr>
            </w:pPr>
            <w:r w:rsidRPr="007F2297">
              <w:rPr>
                <w:color w:val="000000"/>
                <w:sz w:val="18"/>
                <w:szCs w:val="18"/>
                <w:vertAlign w:val="superscript"/>
                <w:lang w:val="da-DK"/>
              </w:rPr>
              <w:t>f</w:t>
            </w:r>
            <w:r w:rsidR="005976CD" w:rsidRPr="003200C4">
              <w:rPr>
                <w:sz w:val="18"/>
                <w:szCs w:val="18"/>
                <w:lang w:val="da-DK"/>
              </w:rPr>
              <w:tab/>
            </w:r>
            <w:r w:rsidR="005976CD" w:rsidRPr="007F2297">
              <w:rPr>
                <w:color w:val="000000"/>
                <w:sz w:val="18"/>
                <w:szCs w:val="18"/>
                <w:lang w:val="da-DK"/>
              </w:rPr>
              <w:t xml:space="preserve">CR = fuldstændigt respons; PR = partielt respons. </w:t>
            </w:r>
            <w:r w:rsidRPr="007F2297">
              <w:rPr>
                <w:color w:val="000000"/>
                <w:sz w:val="18"/>
                <w:szCs w:val="18"/>
                <w:lang w:val="da-DK"/>
              </w:rPr>
              <w:t>EBMT-kriterier</w:t>
            </w:r>
          </w:p>
          <w:p w14:paraId="53183E9A" w14:textId="77777777" w:rsidR="0042700E" w:rsidRPr="007F2297" w:rsidRDefault="0042700E" w:rsidP="0010145D">
            <w:pPr>
              <w:ind w:left="284" w:hanging="284"/>
              <w:rPr>
                <w:color w:val="000000"/>
                <w:sz w:val="18"/>
                <w:szCs w:val="18"/>
                <w:lang w:val="da-DK"/>
              </w:rPr>
            </w:pPr>
            <w:r w:rsidRPr="007F2297">
              <w:rPr>
                <w:color w:val="000000"/>
                <w:sz w:val="18"/>
                <w:szCs w:val="18"/>
                <w:vertAlign w:val="superscript"/>
                <w:lang w:val="da-DK"/>
              </w:rPr>
              <w:t>g</w:t>
            </w:r>
            <w:r w:rsidRPr="007F2297">
              <w:rPr>
                <w:sz w:val="18"/>
                <w:szCs w:val="18"/>
                <w:lang w:val="nl-BE"/>
              </w:rPr>
              <w:tab/>
            </w:r>
            <w:r w:rsidRPr="007F2297">
              <w:rPr>
                <w:color w:val="000000"/>
                <w:sz w:val="18"/>
                <w:szCs w:val="18"/>
                <w:lang w:val="da-DK"/>
              </w:rPr>
              <w:t>Alle randomiserede patienter med sekretorisk sygdom</w:t>
            </w:r>
          </w:p>
          <w:p w14:paraId="53183E9B" w14:textId="77777777" w:rsidR="002352B8" w:rsidRPr="007F2297" w:rsidRDefault="0042700E" w:rsidP="0010145D">
            <w:pPr>
              <w:ind w:left="284" w:hanging="284"/>
              <w:rPr>
                <w:color w:val="000000"/>
                <w:sz w:val="18"/>
                <w:szCs w:val="18"/>
                <w:lang w:val="da-DK"/>
              </w:rPr>
            </w:pPr>
            <w:r w:rsidRPr="007F2297">
              <w:rPr>
                <w:color w:val="000000"/>
                <w:sz w:val="18"/>
                <w:szCs w:val="18"/>
                <w:vertAlign w:val="superscript"/>
                <w:lang w:val="da-DK"/>
              </w:rPr>
              <w:t>*</w:t>
            </w:r>
            <w:r w:rsidRPr="007F2297">
              <w:rPr>
                <w:sz w:val="18"/>
                <w:szCs w:val="18"/>
                <w:lang w:val="nl-BE"/>
              </w:rPr>
              <w:tab/>
            </w:r>
            <w:r w:rsidR="002352B8" w:rsidRPr="007F2297">
              <w:rPr>
                <w:color w:val="000000"/>
                <w:sz w:val="18"/>
                <w:szCs w:val="18"/>
                <w:lang w:val="da-DK"/>
              </w:rPr>
              <w:t>Opdatering af overlevelsesdata baseret på en median opfølgning på 60,1 måneder</w:t>
            </w:r>
          </w:p>
          <w:p w14:paraId="53183E9C" w14:textId="77777777" w:rsidR="002352B8" w:rsidRPr="007F2297" w:rsidRDefault="002352B8" w:rsidP="0010145D">
            <w:pPr>
              <w:ind w:left="284" w:hanging="284"/>
              <w:rPr>
                <w:color w:val="000000"/>
                <w:sz w:val="18"/>
                <w:szCs w:val="18"/>
                <w:lang w:val="da-DK"/>
              </w:rPr>
            </w:pPr>
            <w:r w:rsidRPr="007F2297">
              <w:rPr>
                <w:color w:val="000000"/>
                <w:sz w:val="18"/>
                <w:szCs w:val="18"/>
                <w:lang w:val="da-DK"/>
              </w:rPr>
              <w:t>mdr.= måneder</w:t>
            </w:r>
          </w:p>
          <w:p w14:paraId="53183E9D" w14:textId="77777777" w:rsidR="005976CD" w:rsidRPr="007F2297" w:rsidRDefault="005976CD" w:rsidP="0010145D">
            <w:pPr>
              <w:ind w:left="284" w:hanging="284"/>
              <w:rPr>
                <w:color w:val="000000"/>
                <w:sz w:val="18"/>
                <w:szCs w:val="18"/>
                <w:lang w:val="da-DK"/>
              </w:rPr>
            </w:pPr>
            <w:r w:rsidRPr="007F2297">
              <w:rPr>
                <w:color w:val="000000"/>
                <w:sz w:val="18"/>
                <w:szCs w:val="18"/>
                <w:lang w:val="da-DK"/>
              </w:rPr>
              <w:t>CI = konfidensinterval.</w:t>
            </w:r>
          </w:p>
        </w:tc>
      </w:tr>
    </w:tbl>
    <w:p w14:paraId="53183E9F" w14:textId="77777777" w:rsidR="0042700E" w:rsidRPr="00B76822" w:rsidRDefault="0042700E" w:rsidP="0010145D">
      <w:pPr>
        <w:rPr>
          <w:color w:val="000000"/>
          <w:szCs w:val="22"/>
          <w:lang w:val="da-DK"/>
        </w:rPr>
      </w:pPr>
    </w:p>
    <w:p w14:paraId="53183EA0" w14:textId="77777777" w:rsidR="008D0E43" w:rsidRPr="00B76822" w:rsidRDefault="008D0E43" w:rsidP="0010145D">
      <w:pPr>
        <w:rPr>
          <w:color w:val="000000"/>
          <w:szCs w:val="22"/>
          <w:lang w:val="da-DK"/>
        </w:rPr>
      </w:pPr>
      <w:r w:rsidRPr="00B76822">
        <w:rPr>
          <w:i/>
          <w:color w:val="000000"/>
          <w:szCs w:val="22"/>
          <w:lang w:val="da-DK"/>
        </w:rPr>
        <w:t>Patienter, som er egnede til stamcelletransplantation</w:t>
      </w:r>
    </w:p>
    <w:p w14:paraId="53183EA1" w14:textId="77777777" w:rsidR="008D0E43" w:rsidRPr="00B76822" w:rsidRDefault="008D0E43" w:rsidP="0010145D">
      <w:pPr>
        <w:rPr>
          <w:color w:val="000000"/>
          <w:szCs w:val="22"/>
          <w:lang w:val="da-DK"/>
        </w:rPr>
      </w:pPr>
      <w:r w:rsidRPr="00B76822">
        <w:rPr>
          <w:color w:val="000000"/>
          <w:szCs w:val="22"/>
          <w:lang w:val="da-DK"/>
        </w:rPr>
        <w:t>Der blev gennemført to randomiserede</w:t>
      </w:r>
      <w:r w:rsidR="00283B3D" w:rsidRPr="00283B3D">
        <w:rPr>
          <w:color w:val="000000"/>
          <w:szCs w:val="22"/>
          <w:lang w:val="da-DK"/>
        </w:rPr>
        <w:t>, åbne</w:t>
      </w:r>
      <w:r w:rsidRPr="00B76822">
        <w:rPr>
          <w:color w:val="000000"/>
          <w:szCs w:val="22"/>
          <w:lang w:val="da-DK"/>
        </w:rPr>
        <w:t xml:space="preserve">, multicenter fase III-studier (IFM-2005-01, MMY-3010) til påvisning af </w:t>
      </w:r>
      <w:r w:rsidR="00635A9F" w:rsidRPr="00B76822">
        <w:rPr>
          <w:szCs w:val="22"/>
          <w:lang w:val="da-DK"/>
        </w:rPr>
        <w:t xml:space="preserve">bortezomibs </w:t>
      </w:r>
      <w:r w:rsidRPr="00B76822">
        <w:rPr>
          <w:color w:val="000000"/>
          <w:szCs w:val="22"/>
          <w:lang w:val="da-DK"/>
        </w:rPr>
        <w:t>sikkerhed og effekt i dobbel- og tripel-kombination med andre kemoterapeutika som induktionsterapi forud for stamcelletransplantation ved tidligere ubehandlet myelomatose.</w:t>
      </w:r>
    </w:p>
    <w:p w14:paraId="53183EA2" w14:textId="77777777" w:rsidR="00913E82" w:rsidRPr="00B76822" w:rsidRDefault="00913E82" w:rsidP="0010145D">
      <w:pPr>
        <w:rPr>
          <w:color w:val="000000"/>
          <w:szCs w:val="22"/>
          <w:lang w:val="da-DK"/>
        </w:rPr>
      </w:pPr>
    </w:p>
    <w:p w14:paraId="53183EA3" w14:textId="77777777" w:rsidR="008D0E43" w:rsidRPr="00B76822" w:rsidRDefault="008D0E43" w:rsidP="0010145D">
      <w:pPr>
        <w:rPr>
          <w:szCs w:val="22"/>
          <w:lang w:val="da-DK"/>
        </w:rPr>
      </w:pPr>
      <w:r w:rsidRPr="00B76822">
        <w:rPr>
          <w:color w:val="000000"/>
          <w:szCs w:val="22"/>
          <w:lang w:val="da-DK"/>
        </w:rPr>
        <w:t xml:space="preserve">I studiet IFM-2005-01 blev </w:t>
      </w:r>
      <w:r w:rsidR="00635A9F" w:rsidRPr="00B76822">
        <w:rPr>
          <w:szCs w:val="22"/>
          <w:lang w:val="da-DK"/>
        </w:rPr>
        <w:t xml:space="preserve">bortezomib </w:t>
      </w:r>
      <w:r w:rsidRPr="00B76822">
        <w:rPr>
          <w:color w:val="000000"/>
          <w:szCs w:val="22"/>
          <w:lang w:val="da-DK"/>
        </w:rPr>
        <w:t>i kombination med dexamethason [</w:t>
      </w:r>
      <w:r w:rsidR="00635A9F" w:rsidRPr="00B76822">
        <w:rPr>
          <w:color w:val="000000"/>
          <w:szCs w:val="22"/>
          <w:lang w:val="da-DK"/>
        </w:rPr>
        <w:t>BzDx</w:t>
      </w:r>
      <w:r w:rsidRPr="00B76822">
        <w:rPr>
          <w:color w:val="000000"/>
          <w:szCs w:val="22"/>
          <w:lang w:val="da-DK"/>
        </w:rPr>
        <w:t xml:space="preserve">, n=240] sammenlignet med </w:t>
      </w:r>
      <w:r w:rsidRPr="00B76822">
        <w:rPr>
          <w:szCs w:val="22"/>
          <w:lang w:val="da-DK"/>
        </w:rPr>
        <w:t>vincristin</w:t>
      </w:r>
      <w:r w:rsidRPr="00B76822">
        <w:rPr>
          <w:szCs w:val="22"/>
          <w:lang w:val="da-DK"/>
        </w:rPr>
        <w:noBreakHyphen/>
        <w:t>doxorubicin</w:t>
      </w:r>
      <w:r w:rsidRPr="00B76822">
        <w:rPr>
          <w:szCs w:val="22"/>
          <w:lang w:val="da-DK"/>
        </w:rPr>
        <w:noBreakHyphen/>
        <w:t xml:space="preserve">dexamethason [VDDx, n=242]. Patienter i </w:t>
      </w:r>
      <w:r w:rsidR="00635A9F" w:rsidRPr="00B76822">
        <w:rPr>
          <w:szCs w:val="22"/>
          <w:lang w:val="da-DK"/>
        </w:rPr>
        <w:t>BzDx</w:t>
      </w:r>
      <w:r w:rsidRPr="00B76822">
        <w:rPr>
          <w:szCs w:val="22"/>
          <w:lang w:val="da-DK"/>
        </w:rPr>
        <w:t xml:space="preserve">-gruppen fik fire 21-dages cyklusser, hver bestående af </w:t>
      </w:r>
      <w:r w:rsidR="00635A9F" w:rsidRPr="00B76822">
        <w:rPr>
          <w:szCs w:val="22"/>
          <w:lang w:val="da-DK"/>
        </w:rPr>
        <w:t xml:space="preserve">bortezomib </w:t>
      </w:r>
      <w:r w:rsidRPr="00B76822">
        <w:rPr>
          <w:szCs w:val="22"/>
          <w:lang w:val="da-DK"/>
        </w:rPr>
        <w:t>(1,3 mg/m</w:t>
      </w:r>
      <w:r w:rsidRPr="00B76822">
        <w:rPr>
          <w:szCs w:val="22"/>
          <w:vertAlign w:val="superscript"/>
          <w:lang w:val="da-DK"/>
        </w:rPr>
        <w:t>2</w:t>
      </w:r>
      <w:r w:rsidRPr="00B76822">
        <w:rPr>
          <w:szCs w:val="22"/>
          <w:lang w:val="da-DK"/>
        </w:rPr>
        <w:t xml:space="preserve"> administreret intravenøst to gange om ugen dag 1, 4, 8 og 11) og oralt dexamethason (40 mg/dag, dag 1 til 4 og dag 9 til 12 i cyklus 1 og 2 og dag 1 til 4 i cyklus 3 og 4).</w:t>
      </w:r>
    </w:p>
    <w:p w14:paraId="53183EA4" w14:textId="77777777" w:rsidR="008D0E43" w:rsidRPr="00B76822" w:rsidRDefault="008D0E43" w:rsidP="0010145D">
      <w:pPr>
        <w:rPr>
          <w:szCs w:val="22"/>
          <w:lang w:val="da-DK"/>
        </w:rPr>
      </w:pPr>
      <w:r w:rsidRPr="00B76822">
        <w:rPr>
          <w:szCs w:val="22"/>
          <w:lang w:val="da-DK"/>
        </w:rPr>
        <w:t xml:space="preserve">198 (82 %) og 208 (87 %) patienter i henholdsvis VDDx og </w:t>
      </w:r>
      <w:r w:rsidR="00635A9F" w:rsidRPr="00B76822">
        <w:rPr>
          <w:szCs w:val="22"/>
          <w:lang w:val="da-DK"/>
        </w:rPr>
        <w:t>BzDx</w:t>
      </w:r>
      <w:r w:rsidRPr="00B76822">
        <w:rPr>
          <w:szCs w:val="22"/>
          <w:lang w:val="da-DK"/>
        </w:rPr>
        <w:t xml:space="preserve">-gruppen fik autolog stamcelletransplantation. De fleste patienter gennemgik kun en enkelt transplantation. Patientdemografiske og </w:t>
      </w:r>
      <w:r w:rsidRPr="00B76822">
        <w:rPr>
          <w:i/>
          <w:szCs w:val="22"/>
          <w:lang w:val="da-DK"/>
        </w:rPr>
        <w:t>baseline</w:t>
      </w:r>
      <w:r w:rsidRPr="00B76822">
        <w:rPr>
          <w:szCs w:val="22"/>
          <w:lang w:val="da-DK"/>
        </w:rPr>
        <w:t>-sygdomsegenskaber var sammenlignelige behandli</w:t>
      </w:r>
      <w:r w:rsidR="002C0AE4" w:rsidRPr="00B76822">
        <w:rPr>
          <w:szCs w:val="22"/>
          <w:lang w:val="da-DK"/>
        </w:rPr>
        <w:t>n</w:t>
      </w:r>
      <w:r w:rsidRPr="00B76822">
        <w:rPr>
          <w:szCs w:val="22"/>
          <w:lang w:val="da-DK"/>
        </w:rPr>
        <w:t>gsgrupperne imellem. Patienterne</w:t>
      </w:r>
      <w:r w:rsidR="002C0AE4" w:rsidRPr="00B76822">
        <w:rPr>
          <w:szCs w:val="22"/>
          <w:lang w:val="da-DK"/>
        </w:rPr>
        <w:t>s</w:t>
      </w:r>
      <w:r w:rsidRPr="00B76822">
        <w:rPr>
          <w:szCs w:val="22"/>
          <w:lang w:val="da-DK"/>
        </w:rPr>
        <w:t xml:space="preserve"> gennemsnitsalder i studiet</w:t>
      </w:r>
      <w:r w:rsidRPr="00B76822">
        <w:rPr>
          <w:snapToGrid w:val="0"/>
          <w:szCs w:val="22"/>
          <w:lang w:val="da-DK"/>
        </w:rPr>
        <w:t xml:space="preserve"> var 57 år, 55</w:t>
      </w:r>
      <w:r w:rsidR="00B82BAB" w:rsidRPr="00B76822">
        <w:rPr>
          <w:snapToGrid w:val="0"/>
          <w:szCs w:val="22"/>
          <w:lang w:val="da-DK"/>
        </w:rPr>
        <w:t> </w:t>
      </w:r>
      <w:r w:rsidRPr="00B76822">
        <w:rPr>
          <w:snapToGrid w:val="0"/>
          <w:szCs w:val="22"/>
          <w:lang w:val="da-DK"/>
        </w:rPr>
        <w:t>% var mænd,</w:t>
      </w:r>
      <w:r w:rsidRPr="00B76822">
        <w:rPr>
          <w:szCs w:val="22"/>
          <w:lang w:val="da-DK"/>
        </w:rPr>
        <w:t xml:space="preserve"> og 48 % af patienterne blev cytogenetisk klassificeret som højrisiko.</w:t>
      </w:r>
      <w:r w:rsidRPr="00B76822">
        <w:rPr>
          <w:snapToGrid w:val="0"/>
          <w:szCs w:val="22"/>
          <w:lang w:val="da-DK"/>
        </w:rPr>
        <w:t xml:space="preserve"> Den gennemsnitlige behandlingsvarighed var</w:t>
      </w:r>
      <w:r w:rsidRPr="00B76822">
        <w:rPr>
          <w:szCs w:val="22"/>
          <w:lang w:val="da-DK"/>
        </w:rPr>
        <w:t xml:space="preserve"> 13 uger for VDDx-gruppen og 11 uger for </w:t>
      </w:r>
      <w:r w:rsidR="00635A9F" w:rsidRPr="00B76822">
        <w:rPr>
          <w:szCs w:val="22"/>
          <w:lang w:val="da-DK"/>
        </w:rPr>
        <w:t>BzDx</w:t>
      </w:r>
      <w:r w:rsidRPr="00B76822">
        <w:rPr>
          <w:szCs w:val="22"/>
          <w:lang w:val="da-DK"/>
        </w:rPr>
        <w:t>-gruppen. Begge grupper fik i gennemsnit 4 cyklusser.</w:t>
      </w:r>
    </w:p>
    <w:p w14:paraId="53183EA5" w14:textId="77777777" w:rsidR="00913E82" w:rsidRPr="00B76822" w:rsidRDefault="00913E82" w:rsidP="0010145D">
      <w:pPr>
        <w:rPr>
          <w:snapToGrid w:val="0"/>
          <w:szCs w:val="22"/>
          <w:lang w:val="da-DK"/>
        </w:rPr>
      </w:pPr>
      <w:r w:rsidRPr="00B76822">
        <w:rPr>
          <w:szCs w:val="22"/>
          <w:lang w:val="da-DK"/>
        </w:rPr>
        <w:t>Studiets primære effektendepunkt var post</w:t>
      </w:r>
      <w:r w:rsidRPr="00B76822">
        <w:rPr>
          <w:szCs w:val="22"/>
          <w:lang w:val="da-DK"/>
        </w:rPr>
        <w:noBreakHyphen/>
        <w:t>induktion</w:t>
      </w:r>
      <w:r w:rsidR="00CA75AB" w:rsidRPr="00B76822">
        <w:rPr>
          <w:szCs w:val="22"/>
          <w:lang w:val="da-DK"/>
        </w:rPr>
        <w:t>s-responsrate (</w:t>
      </w:r>
      <w:r w:rsidRPr="00B76822">
        <w:rPr>
          <w:szCs w:val="22"/>
          <w:lang w:val="da-DK"/>
        </w:rPr>
        <w:t>CR+nCR</w:t>
      </w:r>
      <w:r w:rsidR="00CA75AB" w:rsidRPr="00B76822">
        <w:rPr>
          <w:szCs w:val="22"/>
          <w:lang w:val="da-DK"/>
        </w:rPr>
        <w:t>)</w:t>
      </w:r>
      <w:r w:rsidRPr="00B76822">
        <w:rPr>
          <w:szCs w:val="22"/>
          <w:lang w:val="da-DK"/>
        </w:rPr>
        <w:t xml:space="preserve">. En statistisk signifikant </w:t>
      </w:r>
      <w:r w:rsidR="00CA75AB" w:rsidRPr="00B76822">
        <w:rPr>
          <w:szCs w:val="22"/>
          <w:lang w:val="da-DK"/>
        </w:rPr>
        <w:t xml:space="preserve">forskel i </w:t>
      </w:r>
      <w:r w:rsidRPr="00B76822">
        <w:rPr>
          <w:szCs w:val="22"/>
          <w:lang w:val="da-DK"/>
        </w:rPr>
        <w:t xml:space="preserve">CR+nCR blev observeret til fordel for gruppen med </w:t>
      </w:r>
      <w:r w:rsidR="00635A9F" w:rsidRPr="00B76822">
        <w:rPr>
          <w:szCs w:val="22"/>
          <w:lang w:val="da-DK"/>
        </w:rPr>
        <w:t xml:space="preserve">bortezomib </w:t>
      </w:r>
      <w:r w:rsidR="008D0E43" w:rsidRPr="00B76822">
        <w:rPr>
          <w:szCs w:val="22"/>
          <w:lang w:val="da-DK"/>
        </w:rPr>
        <w:t xml:space="preserve">i </w:t>
      </w:r>
      <w:r w:rsidRPr="00B76822">
        <w:rPr>
          <w:szCs w:val="22"/>
          <w:lang w:val="da-DK"/>
        </w:rPr>
        <w:t>kombin</w:t>
      </w:r>
      <w:r w:rsidR="008D0E43" w:rsidRPr="00B76822">
        <w:rPr>
          <w:szCs w:val="22"/>
          <w:lang w:val="da-DK"/>
        </w:rPr>
        <w:t>ation</w:t>
      </w:r>
      <w:r w:rsidRPr="00B76822">
        <w:rPr>
          <w:szCs w:val="22"/>
          <w:lang w:val="da-DK"/>
        </w:rPr>
        <w:t xml:space="preserve"> med dexamethason. </w:t>
      </w:r>
      <w:r w:rsidR="00CA75AB" w:rsidRPr="00B76822">
        <w:rPr>
          <w:szCs w:val="22"/>
          <w:lang w:val="da-DK"/>
        </w:rPr>
        <w:t xml:space="preserve">Sekundære </w:t>
      </w:r>
      <w:r w:rsidRPr="00B76822">
        <w:rPr>
          <w:szCs w:val="22"/>
          <w:lang w:val="da-DK"/>
        </w:rPr>
        <w:t>effektend</w:t>
      </w:r>
      <w:r w:rsidR="00CA75AB" w:rsidRPr="00B76822">
        <w:rPr>
          <w:szCs w:val="22"/>
          <w:lang w:val="da-DK"/>
        </w:rPr>
        <w:t>e</w:t>
      </w:r>
      <w:r w:rsidRPr="00B76822">
        <w:rPr>
          <w:szCs w:val="22"/>
          <w:lang w:val="da-DK"/>
        </w:rPr>
        <w:t>punkter omfattede post</w:t>
      </w:r>
      <w:r w:rsidRPr="00B76822">
        <w:rPr>
          <w:szCs w:val="22"/>
          <w:lang w:val="da-DK"/>
        </w:rPr>
        <w:noBreakHyphen/>
        <w:t>transplantations-responsrater</w:t>
      </w:r>
      <w:r w:rsidR="00CC15B7" w:rsidRPr="00B76822">
        <w:rPr>
          <w:szCs w:val="22"/>
          <w:lang w:val="da-DK"/>
        </w:rPr>
        <w:t xml:space="preserve"> (CR+nCR, CR+nCR+VGPR+PR), </w:t>
      </w:r>
      <w:r w:rsidR="00FB0CA5" w:rsidRPr="00B76822">
        <w:rPr>
          <w:szCs w:val="22"/>
          <w:lang w:val="da-DK"/>
        </w:rPr>
        <w:t>progressionsfri overlevelse og samlet overlevelse</w:t>
      </w:r>
      <w:r w:rsidRPr="00B76822">
        <w:rPr>
          <w:szCs w:val="22"/>
          <w:lang w:val="da-DK"/>
        </w:rPr>
        <w:t xml:space="preserve">. </w:t>
      </w:r>
      <w:r w:rsidR="00CC15B7" w:rsidRPr="00B76822">
        <w:rPr>
          <w:szCs w:val="22"/>
          <w:lang w:val="da-DK"/>
        </w:rPr>
        <w:t>De væsentligste e</w:t>
      </w:r>
      <w:r w:rsidRPr="00B76822">
        <w:rPr>
          <w:szCs w:val="22"/>
          <w:lang w:val="da-DK"/>
        </w:rPr>
        <w:t xml:space="preserve">ffektresultater er vist i </w:t>
      </w:r>
      <w:r w:rsidRPr="00B76822">
        <w:rPr>
          <w:snapToGrid w:val="0"/>
          <w:szCs w:val="22"/>
          <w:lang w:val="da-DK"/>
        </w:rPr>
        <w:t>T</w:t>
      </w:r>
      <w:r w:rsidRPr="00B76822">
        <w:rPr>
          <w:szCs w:val="22"/>
          <w:lang w:val="da-DK"/>
        </w:rPr>
        <w:t>abel </w:t>
      </w:r>
      <w:r w:rsidR="00A01B0B" w:rsidRPr="00B76822">
        <w:rPr>
          <w:szCs w:val="22"/>
          <w:lang w:val="da-DK"/>
        </w:rPr>
        <w:t>12</w:t>
      </w:r>
      <w:r w:rsidRPr="00B76822">
        <w:rPr>
          <w:szCs w:val="22"/>
          <w:lang w:val="da-DK"/>
        </w:rPr>
        <w:t>.</w:t>
      </w:r>
    </w:p>
    <w:p w14:paraId="53183EA6" w14:textId="77777777" w:rsidR="00913E82" w:rsidRPr="00B76822" w:rsidRDefault="00913E82" w:rsidP="0010145D">
      <w:pPr>
        <w:rPr>
          <w:snapToGrid w:val="0"/>
          <w:szCs w:val="22"/>
          <w:lang w:val="da-DK"/>
        </w:rPr>
      </w:pPr>
    </w:p>
    <w:p w14:paraId="53183EA7" w14:textId="77777777" w:rsidR="00913E82" w:rsidRPr="00B76822" w:rsidRDefault="00913E82" w:rsidP="0010145D">
      <w:pPr>
        <w:tabs>
          <w:tab w:val="clear" w:pos="567"/>
        </w:tabs>
        <w:ind w:left="1134" w:hanging="1134"/>
        <w:rPr>
          <w:bCs/>
          <w:i/>
          <w:iCs/>
          <w:szCs w:val="22"/>
          <w:lang w:val="da-DK"/>
        </w:rPr>
      </w:pPr>
      <w:r w:rsidRPr="00B76822">
        <w:rPr>
          <w:i/>
          <w:iCs/>
          <w:szCs w:val="22"/>
          <w:lang w:val="da-DK"/>
        </w:rPr>
        <w:t>Tabel </w:t>
      </w:r>
      <w:r w:rsidR="00A01B0B" w:rsidRPr="00B76822">
        <w:rPr>
          <w:i/>
          <w:iCs/>
          <w:szCs w:val="22"/>
          <w:lang w:val="da-DK"/>
        </w:rPr>
        <w:t>12</w:t>
      </w:r>
      <w:r w:rsidRPr="00B76822">
        <w:rPr>
          <w:i/>
          <w:iCs/>
          <w:szCs w:val="22"/>
          <w:lang w:val="da-DK"/>
        </w:rPr>
        <w:t>:</w:t>
      </w:r>
      <w:r w:rsidRPr="00B76822">
        <w:rPr>
          <w:i/>
          <w:iCs/>
          <w:szCs w:val="22"/>
          <w:lang w:val="da-DK"/>
        </w:rPr>
        <w:tab/>
        <w:t>Effektresultater</w:t>
      </w:r>
      <w:r w:rsidRPr="00B76822">
        <w:rPr>
          <w:i/>
          <w:szCs w:val="22"/>
          <w:lang w:val="da-DK"/>
        </w:rPr>
        <w:t xml:space="preserve"> fra studiet IFM</w:t>
      </w:r>
      <w:r w:rsidRPr="00B76822">
        <w:rPr>
          <w:i/>
          <w:szCs w:val="22"/>
          <w:lang w:val="da-DK"/>
        </w:rPr>
        <w:noBreakHyphen/>
        <w:t>2005</w:t>
      </w:r>
      <w:r w:rsidRPr="00B76822">
        <w:rPr>
          <w:i/>
          <w:szCs w:val="22"/>
          <w:lang w:val="da-DK"/>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975"/>
        <w:gridCol w:w="2371"/>
        <w:gridCol w:w="2335"/>
      </w:tblGrid>
      <w:tr w:rsidR="00913E82" w:rsidRPr="00B76822" w14:paraId="53183EAC" w14:textId="77777777" w:rsidTr="005E600A">
        <w:trPr>
          <w:trHeight w:val="559"/>
        </w:trPr>
        <w:tc>
          <w:tcPr>
            <w:tcW w:w="2220" w:type="dxa"/>
          </w:tcPr>
          <w:p w14:paraId="53183EA8" w14:textId="77777777" w:rsidR="00913E82" w:rsidRPr="00854736" w:rsidRDefault="00913E82" w:rsidP="0010145D">
            <w:pPr>
              <w:tabs>
                <w:tab w:val="clear" w:pos="567"/>
              </w:tabs>
              <w:rPr>
                <w:bCs/>
                <w:i/>
                <w:iCs/>
                <w:szCs w:val="22"/>
                <w:lang w:val="da-DK"/>
              </w:rPr>
            </w:pPr>
            <w:r w:rsidRPr="00F7418A">
              <w:rPr>
                <w:b/>
                <w:bCs/>
                <w:iCs/>
                <w:snapToGrid w:val="0"/>
                <w:szCs w:val="22"/>
                <w:lang w:val="da-DK"/>
              </w:rPr>
              <w:t>Endepunkter</w:t>
            </w:r>
          </w:p>
        </w:tc>
        <w:tc>
          <w:tcPr>
            <w:tcW w:w="2062" w:type="dxa"/>
          </w:tcPr>
          <w:p w14:paraId="53183EA9" w14:textId="77777777" w:rsidR="00913E82" w:rsidRPr="00854736" w:rsidRDefault="00635A9F" w:rsidP="0010145D">
            <w:pPr>
              <w:tabs>
                <w:tab w:val="clear" w:pos="567"/>
              </w:tabs>
              <w:jc w:val="center"/>
              <w:rPr>
                <w:bCs/>
                <w:i/>
                <w:iCs/>
                <w:szCs w:val="22"/>
                <w:lang w:val="da-DK"/>
              </w:rPr>
            </w:pPr>
            <w:r w:rsidRPr="00F7418A">
              <w:rPr>
                <w:b/>
                <w:szCs w:val="22"/>
                <w:lang w:val="da-DK"/>
              </w:rPr>
              <w:t>BzDx</w:t>
            </w:r>
          </w:p>
        </w:tc>
        <w:tc>
          <w:tcPr>
            <w:tcW w:w="2504" w:type="dxa"/>
          </w:tcPr>
          <w:p w14:paraId="53183EAA" w14:textId="77777777" w:rsidR="00913E82" w:rsidRPr="00F7418A" w:rsidRDefault="00913E82" w:rsidP="0010145D">
            <w:pPr>
              <w:tabs>
                <w:tab w:val="clear" w:pos="567"/>
              </w:tabs>
              <w:jc w:val="center"/>
              <w:rPr>
                <w:bCs/>
                <w:i/>
                <w:iCs/>
                <w:szCs w:val="22"/>
                <w:lang w:val="da-DK"/>
              </w:rPr>
            </w:pPr>
            <w:r w:rsidRPr="00F7418A">
              <w:rPr>
                <w:b/>
                <w:szCs w:val="22"/>
                <w:lang w:val="da-DK"/>
              </w:rPr>
              <w:t>VDDx</w:t>
            </w:r>
          </w:p>
        </w:tc>
        <w:tc>
          <w:tcPr>
            <w:tcW w:w="2503" w:type="dxa"/>
          </w:tcPr>
          <w:p w14:paraId="53183EAB" w14:textId="77777777" w:rsidR="00913E82" w:rsidRPr="00854736" w:rsidRDefault="00913E82" w:rsidP="0010145D">
            <w:pPr>
              <w:tabs>
                <w:tab w:val="clear" w:pos="567"/>
              </w:tabs>
              <w:rPr>
                <w:bCs/>
                <w:i/>
                <w:iCs/>
                <w:szCs w:val="22"/>
                <w:lang w:val="da-DK"/>
              </w:rPr>
            </w:pPr>
            <w:r w:rsidRPr="00F7418A">
              <w:rPr>
                <w:b/>
                <w:bCs/>
                <w:iCs/>
                <w:snapToGrid w:val="0"/>
                <w:szCs w:val="22"/>
                <w:lang w:val="da-DK"/>
              </w:rPr>
              <w:t>OR; 95</w:t>
            </w:r>
            <w:r w:rsidR="005B6D06" w:rsidRPr="00F7418A">
              <w:rPr>
                <w:b/>
                <w:color w:val="000000"/>
                <w:szCs w:val="22"/>
                <w:lang w:val="da-DK"/>
              </w:rPr>
              <w:t> </w:t>
            </w:r>
            <w:r w:rsidRPr="00F7418A">
              <w:rPr>
                <w:b/>
                <w:bCs/>
                <w:iCs/>
                <w:snapToGrid w:val="0"/>
                <w:szCs w:val="22"/>
                <w:lang w:val="da-DK"/>
              </w:rPr>
              <w:t>% CI; P værdi</w:t>
            </w:r>
            <w:r w:rsidR="00CC15B7" w:rsidRPr="00F7418A">
              <w:rPr>
                <w:b/>
                <w:bCs/>
                <w:iCs/>
                <w:snapToGrid w:val="0"/>
                <w:szCs w:val="22"/>
                <w:vertAlign w:val="superscript"/>
                <w:lang w:val="da-DK"/>
              </w:rPr>
              <w:t>a</w:t>
            </w:r>
          </w:p>
        </w:tc>
      </w:tr>
      <w:tr w:rsidR="00913E82" w:rsidRPr="00B76822" w14:paraId="53183EB1" w14:textId="77777777" w:rsidTr="005E600A">
        <w:tc>
          <w:tcPr>
            <w:tcW w:w="2220" w:type="dxa"/>
          </w:tcPr>
          <w:p w14:paraId="53183EAD" w14:textId="77777777" w:rsidR="00913E82" w:rsidRPr="00F7418A" w:rsidRDefault="00913E82" w:rsidP="0010145D">
            <w:pPr>
              <w:tabs>
                <w:tab w:val="clear" w:pos="567"/>
              </w:tabs>
              <w:rPr>
                <w:bCs/>
                <w:i/>
                <w:iCs/>
                <w:snapToGrid w:val="0"/>
                <w:szCs w:val="22"/>
                <w:lang w:val="da-DK"/>
              </w:rPr>
            </w:pPr>
            <w:r w:rsidRPr="00B76822">
              <w:rPr>
                <w:b/>
                <w:bCs/>
                <w:iCs/>
                <w:szCs w:val="22"/>
                <w:lang w:val="da-DK"/>
              </w:rPr>
              <w:t>IFM-2005-01</w:t>
            </w:r>
          </w:p>
        </w:tc>
        <w:tc>
          <w:tcPr>
            <w:tcW w:w="2062" w:type="dxa"/>
          </w:tcPr>
          <w:p w14:paraId="53183EAE" w14:textId="77777777" w:rsidR="00913E82" w:rsidRPr="00F7418A" w:rsidRDefault="00913E82" w:rsidP="0010145D">
            <w:pPr>
              <w:tabs>
                <w:tab w:val="clear" w:pos="567"/>
              </w:tabs>
              <w:rPr>
                <w:snapToGrid w:val="0"/>
                <w:szCs w:val="22"/>
                <w:lang w:val="da-DK"/>
              </w:rPr>
            </w:pPr>
            <w:r w:rsidRPr="00F7418A">
              <w:rPr>
                <w:snapToGrid w:val="0"/>
                <w:szCs w:val="22"/>
                <w:lang w:val="da-DK"/>
              </w:rPr>
              <w:t>N=240</w:t>
            </w:r>
            <w:r w:rsidR="00CC15B7" w:rsidRPr="00F7418A">
              <w:rPr>
                <w:snapToGrid w:val="0"/>
                <w:szCs w:val="22"/>
                <w:lang w:val="da-DK"/>
              </w:rPr>
              <w:t xml:space="preserve"> (ITT-population)</w:t>
            </w:r>
          </w:p>
        </w:tc>
        <w:tc>
          <w:tcPr>
            <w:tcW w:w="2504" w:type="dxa"/>
          </w:tcPr>
          <w:p w14:paraId="53183EAF" w14:textId="77777777" w:rsidR="00913E82" w:rsidRPr="00F7418A" w:rsidRDefault="00913E82" w:rsidP="0010145D">
            <w:pPr>
              <w:tabs>
                <w:tab w:val="clear" w:pos="567"/>
              </w:tabs>
              <w:rPr>
                <w:snapToGrid w:val="0"/>
                <w:szCs w:val="22"/>
                <w:lang w:val="da-DK"/>
              </w:rPr>
            </w:pPr>
            <w:r w:rsidRPr="00F7418A">
              <w:rPr>
                <w:snapToGrid w:val="0"/>
                <w:szCs w:val="22"/>
                <w:lang w:val="da-DK"/>
              </w:rPr>
              <w:t>N=242</w:t>
            </w:r>
            <w:r w:rsidR="00CC15B7" w:rsidRPr="00F7418A">
              <w:rPr>
                <w:snapToGrid w:val="0"/>
                <w:szCs w:val="22"/>
                <w:lang w:val="da-DK"/>
              </w:rPr>
              <w:t xml:space="preserve"> (ITT-population)</w:t>
            </w:r>
          </w:p>
        </w:tc>
        <w:tc>
          <w:tcPr>
            <w:tcW w:w="2503" w:type="dxa"/>
          </w:tcPr>
          <w:p w14:paraId="53183EB0" w14:textId="77777777" w:rsidR="00913E82" w:rsidRPr="00F7418A" w:rsidRDefault="00913E82" w:rsidP="0010145D">
            <w:pPr>
              <w:tabs>
                <w:tab w:val="clear" w:pos="567"/>
              </w:tabs>
              <w:rPr>
                <w:snapToGrid w:val="0"/>
                <w:szCs w:val="22"/>
                <w:lang w:val="da-DK"/>
              </w:rPr>
            </w:pPr>
          </w:p>
        </w:tc>
      </w:tr>
      <w:tr w:rsidR="00913E82" w:rsidRPr="00B76822" w14:paraId="53183EBE" w14:textId="77777777" w:rsidTr="005E600A">
        <w:tc>
          <w:tcPr>
            <w:tcW w:w="2220" w:type="dxa"/>
          </w:tcPr>
          <w:p w14:paraId="53183EB2" w14:textId="77777777" w:rsidR="00913E82" w:rsidRPr="00F7418A" w:rsidRDefault="00913E82" w:rsidP="0010145D">
            <w:pPr>
              <w:tabs>
                <w:tab w:val="clear" w:pos="567"/>
              </w:tabs>
              <w:rPr>
                <w:i/>
                <w:snapToGrid w:val="0"/>
                <w:szCs w:val="22"/>
                <w:lang w:val="da-DK"/>
              </w:rPr>
            </w:pPr>
            <w:r w:rsidRPr="00F7418A">
              <w:rPr>
                <w:bCs/>
                <w:i/>
                <w:iCs/>
                <w:snapToGrid w:val="0"/>
                <w:szCs w:val="22"/>
                <w:lang w:val="da-DK"/>
              </w:rPr>
              <w:t>RR (Post</w:t>
            </w:r>
            <w:r w:rsidRPr="00F7418A">
              <w:rPr>
                <w:bCs/>
                <w:i/>
                <w:iCs/>
                <w:snapToGrid w:val="0"/>
                <w:szCs w:val="22"/>
                <w:lang w:val="da-DK"/>
              </w:rPr>
              <w:noBreakHyphen/>
              <w:t>induktion</w:t>
            </w:r>
            <w:r w:rsidRPr="00F7418A">
              <w:rPr>
                <w:i/>
                <w:snapToGrid w:val="0"/>
                <w:szCs w:val="22"/>
                <w:lang w:val="da-DK"/>
              </w:rPr>
              <w:t>)</w:t>
            </w:r>
          </w:p>
          <w:p w14:paraId="53183EB3" w14:textId="77777777" w:rsidR="00913E82" w:rsidRPr="00F7418A" w:rsidRDefault="00913E82" w:rsidP="0010145D">
            <w:pPr>
              <w:tabs>
                <w:tab w:val="clear" w:pos="567"/>
              </w:tabs>
              <w:rPr>
                <w:szCs w:val="22"/>
                <w:lang w:val="da-DK"/>
              </w:rPr>
            </w:pPr>
            <w:r w:rsidRPr="00F7418A">
              <w:rPr>
                <w:snapToGrid w:val="0"/>
                <w:szCs w:val="22"/>
                <w:lang w:val="da-DK"/>
              </w:rPr>
              <w:t>*</w:t>
            </w:r>
            <w:r w:rsidRPr="00F7418A">
              <w:rPr>
                <w:szCs w:val="22"/>
                <w:lang w:val="da-DK"/>
              </w:rPr>
              <w:t>CR+nCR</w:t>
            </w:r>
          </w:p>
          <w:p w14:paraId="53183EB4" w14:textId="77777777" w:rsidR="00913E82" w:rsidRPr="00F7418A" w:rsidRDefault="00913E82" w:rsidP="0010145D">
            <w:pPr>
              <w:tabs>
                <w:tab w:val="clear" w:pos="567"/>
              </w:tabs>
              <w:rPr>
                <w:b/>
                <w:bCs/>
                <w:iCs/>
                <w:snapToGrid w:val="0"/>
                <w:szCs w:val="22"/>
                <w:lang w:val="da-DK"/>
              </w:rPr>
            </w:pPr>
            <w:r w:rsidRPr="00F7418A">
              <w:rPr>
                <w:snapToGrid w:val="0"/>
                <w:szCs w:val="22"/>
                <w:lang w:val="da-DK"/>
              </w:rPr>
              <w:t>CR+nCR+VGPR+PR</w:t>
            </w:r>
            <w:r w:rsidR="007B5980" w:rsidRPr="00F7418A">
              <w:rPr>
                <w:color w:val="000000"/>
                <w:szCs w:val="22"/>
                <w:lang w:val="da-DK"/>
              </w:rPr>
              <w:t> </w:t>
            </w:r>
            <w:r w:rsidRPr="00F7418A">
              <w:rPr>
                <w:snapToGrid w:val="0"/>
                <w:szCs w:val="22"/>
                <w:lang w:val="da-DK"/>
              </w:rPr>
              <w:t>% (95</w:t>
            </w:r>
            <w:r w:rsidR="007B5980" w:rsidRPr="00F7418A">
              <w:rPr>
                <w:color w:val="000000"/>
                <w:szCs w:val="22"/>
                <w:lang w:val="da-DK"/>
              </w:rPr>
              <w:t> </w:t>
            </w:r>
            <w:r w:rsidRPr="00F7418A">
              <w:rPr>
                <w:snapToGrid w:val="0"/>
                <w:szCs w:val="22"/>
                <w:lang w:val="da-DK"/>
              </w:rPr>
              <w:t>% CI)</w:t>
            </w:r>
          </w:p>
        </w:tc>
        <w:tc>
          <w:tcPr>
            <w:tcW w:w="2062" w:type="dxa"/>
          </w:tcPr>
          <w:p w14:paraId="53183EB5" w14:textId="77777777" w:rsidR="00913E82" w:rsidRPr="00F7418A" w:rsidRDefault="00913E82" w:rsidP="0010145D">
            <w:pPr>
              <w:tabs>
                <w:tab w:val="clear" w:pos="567"/>
              </w:tabs>
              <w:jc w:val="center"/>
              <w:rPr>
                <w:snapToGrid w:val="0"/>
                <w:szCs w:val="22"/>
                <w:lang w:val="da-DK"/>
              </w:rPr>
            </w:pPr>
          </w:p>
          <w:p w14:paraId="53183EB6" w14:textId="77777777" w:rsidR="00913E82" w:rsidRPr="00F7418A" w:rsidRDefault="00913E82" w:rsidP="0010145D">
            <w:pPr>
              <w:tabs>
                <w:tab w:val="clear" w:pos="567"/>
              </w:tabs>
              <w:jc w:val="center"/>
              <w:rPr>
                <w:snapToGrid w:val="0"/>
                <w:szCs w:val="22"/>
                <w:lang w:val="da-DK"/>
              </w:rPr>
            </w:pPr>
            <w:r w:rsidRPr="00F7418A">
              <w:rPr>
                <w:szCs w:val="22"/>
                <w:lang w:val="da-DK"/>
              </w:rPr>
              <w:t>14,6 (10,4</w:t>
            </w:r>
            <w:r w:rsidR="000E3CF2" w:rsidRPr="00F7418A">
              <w:rPr>
                <w:szCs w:val="22"/>
                <w:lang w:val="da-DK"/>
              </w:rPr>
              <w:t>-</w:t>
            </w:r>
            <w:r w:rsidRPr="00F7418A">
              <w:rPr>
                <w:szCs w:val="22"/>
                <w:lang w:val="da-DK"/>
              </w:rPr>
              <w:t>19,7)</w:t>
            </w:r>
          </w:p>
          <w:p w14:paraId="53183EB7" w14:textId="77777777" w:rsidR="00913E82" w:rsidRPr="00F7418A" w:rsidRDefault="00913E82" w:rsidP="0010145D">
            <w:pPr>
              <w:tabs>
                <w:tab w:val="clear" w:pos="567"/>
              </w:tabs>
              <w:jc w:val="center"/>
              <w:rPr>
                <w:snapToGrid w:val="0"/>
                <w:szCs w:val="22"/>
                <w:lang w:val="da-DK"/>
              </w:rPr>
            </w:pPr>
            <w:r w:rsidRPr="00F7418A">
              <w:rPr>
                <w:snapToGrid w:val="0"/>
                <w:szCs w:val="22"/>
                <w:lang w:val="da-DK"/>
              </w:rPr>
              <w:t>77,1 (71,2</w:t>
            </w:r>
            <w:r w:rsidR="000E3CF2" w:rsidRPr="00F7418A">
              <w:rPr>
                <w:snapToGrid w:val="0"/>
                <w:szCs w:val="22"/>
                <w:lang w:val="da-DK"/>
              </w:rPr>
              <w:t>-</w:t>
            </w:r>
            <w:r w:rsidRPr="00F7418A">
              <w:rPr>
                <w:snapToGrid w:val="0"/>
                <w:szCs w:val="22"/>
                <w:lang w:val="da-DK"/>
              </w:rPr>
              <w:t>82,2)</w:t>
            </w:r>
          </w:p>
        </w:tc>
        <w:tc>
          <w:tcPr>
            <w:tcW w:w="2504" w:type="dxa"/>
          </w:tcPr>
          <w:p w14:paraId="53183EB8" w14:textId="77777777" w:rsidR="00913E82" w:rsidRPr="00F7418A" w:rsidRDefault="00913E82" w:rsidP="0010145D">
            <w:pPr>
              <w:tabs>
                <w:tab w:val="clear" w:pos="567"/>
              </w:tabs>
              <w:jc w:val="center"/>
              <w:rPr>
                <w:snapToGrid w:val="0"/>
                <w:szCs w:val="22"/>
                <w:lang w:val="da-DK"/>
              </w:rPr>
            </w:pPr>
          </w:p>
          <w:p w14:paraId="53183EB9" w14:textId="77777777" w:rsidR="00913E82" w:rsidRPr="00F7418A" w:rsidRDefault="00913E82" w:rsidP="0010145D">
            <w:pPr>
              <w:tabs>
                <w:tab w:val="clear" w:pos="567"/>
              </w:tabs>
              <w:jc w:val="center"/>
              <w:rPr>
                <w:snapToGrid w:val="0"/>
                <w:szCs w:val="22"/>
                <w:lang w:val="da-DK"/>
              </w:rPr>
            </w:pPr>
            <w:r w:rsidRPr="00F7418A">
              <w:rPr>
                <w:szCs w:val="22"/>
                <w:lang w:val="da-DK"/>
              </w:rPr>
              <w:t>6,2 (3,5</w:t>
            </w:r>
            <w:r w:rsidR="000E3CF2" w:rsidRPr="00F7418A">
              <w:rPr>
                <w:szCs w:val="22"/>
                <w:lang w:val="da-DK"/>
              </w:rPr>
              <w:t>-</w:t>
            </w:r>
            <w:r w:rsidRPr="00F7418A">
              <w:rPr>
                <w:szCs w:val="22"/>
                <w:lang w:val="da-DK"/>
              </w:rPr>
              <w:t>10,0)</w:t>
            </w:r>
          </w:p>
          <w:p w14:paraId="53183EBA" w14:textId="77777777" w:rsidR="00913E82" w:rsidRPr="00F7418A" w:rsidRDefault="00913E82" w:rsidP="0010145D">
            <w:pPr>
              <w:jc w:val="center"/>
              <w:rPr>
                <w:snapToGrid w:val="0"/>
                <w:szCs w:val="22"/>
                <w:lang w:val="da-DK"/>
              </w:rPr>
            </w:pPr>
            <w:r w:rsidRPr="00F7418A">
              <w:rPr>
                <w:snapToGrid w:val="0"/>
                <w:szCs w:val="22"/>
                <w:lang w:val="da-DK"/>
              </w:rPr>
              <w:t>60,7 (54,3</w:t>
            </w:r>
            <w:r w:rsidR="000E3CF2" w:rsidRPr="00F7418A">
              <w:rPr>
                <w:snapToGrid w:val="0"/>
                <w:szCs w:val="22"/>
                <w:lang w:val="da-DK"/>
              </w:rPr>
              <w:t>-</w:t>
            </w:r>
            <w:r w:rsidRPr="00F7418A">
              <w:rPr>
                <w:snapToGrid w:val="0"/>
                <w:szCs w:val="22"/>
                <w:lang w:val="da-DK"/>
              </w:rPr>
              <w:t>66,9)</w:t>
            </w:r>
          </w:p>
        </w:tc>
        <w:tc>
          <w:tcPr>
            <w:tcW w:w="2503" w:type="dxa"/>
          </w:tcPr>
          <w:p w14:paraId="53183EBB" w14:textId="77777777" w:rsidR="00913E82" w:rsidRPr="00F7418A" w:rsidRDefault="00913E82" w:rsidP="0010145D">
            <w:pPr>
              <w:tabs>
                <w:tab w:val="clear" w:pos="567"/>
              </w:tabs>
              <w:jc w:val="center"/>
              <w:rPr>
                <w:snapToGrid w:val="0"/>
                <w:szCs w:val="22"/>
                <w:lang w:val="da-DK"/>
              </w:rPr>
            </w:pPr>
          </w:p>
          <w:p w14:paraId="53183EBC" w14:textId="77777777" w:rsidR="00913E82" w:rsidRPr="00F7418A" w:rsidRDefault="00913E82" w:rsidP="0010145D">
            <w:pPr>
              <w:tabs>
                <w:tab w:val="clear" w:pos="567"/>
              </w:tabs>
              <w:jc w:val="center"/>
              <w:rPr>
                <w:snapToGrid w:val="0"/>
                <w:szCs w:val="22"/>
                <w:lang w:val="da-DK"/>
              </w:rPr>
            </w:pPr>
            <w:r w:rsidRPr="00F7418A">
              <w:rPr>
                <w:szCs w:val="22"/>
                <w:lang w:val="da-DK"/>
              </w:rPr>
              <w:t>2,58 (1,37</w:t>
            </w:r>
            <w:r w:rsidR="000E3CF2" w:rsidRPr="00F7418A">
              <w:rPr>
                <w:szCs w:val="22"/>
                <w:lang w:val="da-DK"/>
              </w:rPr>
              <w:t>-</w:t>
            </w:r>
            <w:r w:rsidRPr="00F7418A">
              <w:rPr>
                <w:szCs w:val="22"/>
                <w:lang w:val="da-DK"/>
              </w:rPr>
              <w:t>4,85); 0,003</w:t>
            </w:r>
          </w:p>
          <w:p w14:paraId="53183EBD" w14:textId="77777777" w:rsidR="00913E82" w:rsidRPr="00F7418A" w:rsidRDefault="00913E82" w:rsidP="0010145D">
            <w:pPr>
              <w:jc w:val="center"/>
              <w:rPr>
                <w:snapToGrid w:val="0"/>
                <w:szCs w:val="22"/>
                <w:lang w:val="da-DK"/>
              </w:rPr>
            </w:pPr>
            <w:r w:rsidRPr="00F7418A">
              <w:rPr>
                <w:snapToGrid w:val="0"/>
                <w:szCs w:val="22"/>
                <w:lang w:val="da-DK"/>
              </w:rPr>
              <w:t>2,18 (1,46</w:t>
            </w:r>
            <w:r w:rsidR="000E3CF2" w:rsidRPr="00F7418A">
              <w:rPr>
                <w:snapToGrid w:val="0"/>
                <w:szCs w:val="22"/>
                <w:lang w:val="da-DK"/>
              </w:rPr>
              <w:t>-</w:t>
            </w:r>
            <w:r w:rsidRPr="00F7418A">
              <w:rPr>
                <w:snapToGrid w:val="0"/>
                <w:szCs w:val="22"/>
                <w:lang w:val="da-DK"/>
              </w:rPr>
              <w:t>3,24); &lt; 0,001</w:t>
            </w:r>
          </w:p>
        </w:tc>
      </w:tr>
      <w:tr w:rsidR="00913E82" w:rsidRPr="00B76822" w14:paraId="53183ECB" w14:textId="77777777" w:rsidTr="005E600A">
        <w:tc>
          <w:tcPr>
            <w:tcW w:w="2220" w:type="dxa"/>
            <w:tcBorders>
              <w:bottom w:val="single" w:sz="4" w:space="0" w:color="auto"/>
            </w:tcBorders>
          </w:tcPr>
          <w:p w14:paraId="53183EBF" w14:textId="77777777" w:rsidR="00913E82" w:rsidRPr="00F7418A" w:rsidRDefault="00913E82" w:rsidP="0010145D">
            <w:pPr>
              <w:tabs>
                <w:tab w:val="clear" w:pos="567"/>
              </w:tabs>
              <w:rPr>
                <w:i/>
                <w:snapToGrid w:val="0"/>
                <w:szCs w:val="22"/>
                <w:lang w:val="da-DK"/>
              </w:rPr>
            </w:pPr>
            <w:r w:rsidRPr="00F7418A">
              <w:rPr>
                <w:bCs/>
                <w:i/>
                <w:iCs/>
                <w:snapToGrid w:val="0"/>
                <w:szCs w:val="22"/>
                <w:lang w:val="da-DK"/>
              </w:rPr>
              <w:t>RR (Post</w:t>
            </w:r>
            <w:r w:rsidRPr="00F7418A">
              <w:rPr>
                <w:bCs/>
                <w:i/>
                <w:iCs/>
                <w:snapToGrid w:val="0"/>
                <w:szCs w:val="22"/>
                <w:lang w:val="da-DK"/>
              </w:rPr>
              <w:noBreakHyphen/>
              <w:t>transplantation)</w:t>
            </w:r>
            <w:r w:rsidR="00CC15B7" w:rsidRPr="00F7418A">
              <w:rPr>
                <w:bCs/>
                <w:i/>
                <w:iCs/>
                <w:snapToGrid w:val="0"/>
                <w:szCs w:val="22"/>
                <w:vertAlign w:val="superscript"/>
                <w:lang w:val="da-DK"/>
              </w:rPr>
              <w:t>b</w:t>
            </w:r>
          </w:p>
          <w:p w14:paraId="53183EC0" w14:textId="77777777" w:rsidR="00913E82" w:rsidRPr="00F7418A" w:rsidRDefault="00913E82" w:rsidP="0010145D">
            <w:pPr>
              <w:rPr>
                <w:szCs w:val="22"/>
                <w:lang w:val="da-DK"/>
              </w:rPr>
            </w:pPr>
            <w:r w:rsidRPr="00F7418A">
              <w:rPr>
                <w:szCs w:val="22"/>
                <w:lang w:val="da-DK"/>
              </w:rPr>
              <w:t>CR+nCR</w:t>
            </w:r>
          </w:p>
          <w:p w14:paraId="53183EC1" w14:textId="77777777" w:rsidR="00913E82" w:rsidRPr="00F7418A" w:rsidRDefault="00913E82" w:rsidP="0010145D">
            <w:pPr>
              <w:rPr>
                <w:snapToGrid w:val="0"/>
                <w:szCs w:val="22"/>
                <w:lang w:val="da-DK"/>
              </w:rPr>
            </w:pPr>
            <w:r w:rsidRPr="00F7418A">
              <w:rPr>
                <w:snapToGrid w:val="0"/>
                <w:szCs w:val="22"/>
                <w:lang w:val="da-DK"/>
              </w:rPr>
              <w:t>CR+nCR+VGPR+PR</w:t>
            </w:r>
            <w:r w:rsidR="007B5980" w:rsidRPr="00F7418A">
              <w:rPr>
                <w:color w:val="000000"/>
                <w:szCs w:val="22"/>
                <w:lang w:val="da-DK"/>
              </w:rPr>
              <w:t> </w:t>
            </w:r>
            <w:r w:rsidRPr="00F7418A">
              <w:rPr>
                <w:snapToGrid w:val="0"/>
                <w:szCs w:val="22"/>
                <w:lang w:val="da-DK"/>
              </w:rPr>
              <w:t>% (95</w:t>
            </w:r>
            <w:r w:rsidR="007B5980" w:rsidRPr="00854736">
              <w:rPr>
                <w:color w:val="000000"/>
                <w:szCs w:val="22"/>
                <w:lang w:val="da-DK"/>
              </w:rPr>
              <w:t> </w:t>
            </w:r>
            <w:r w:rsidRPr="00F7418A">
              <w:rPr>
                <w:snapToGrid w:val="0"/>
                <w:szCs w:val="22"/>
                <w:lang w:val="da-DK"/>
              </w:rPr>
              <w:t>% CI)</w:t>
            </w:r>
          </w:p>
        </w:tc>
        <w:tc>
          <w:tcPr>
            <w:tcW w:w="2062" w:type="dxa"/>
            <w:tcBorders>
              <w:bottom w:val="single" w:sz="4" w:space="0" w:color="auto"/>
            </w:tcBorders>
          </w:tcPr>
          <w:p w14:paraId="53183EC2" w14:textId="77777777" w:rsidR="00913E82" w:rsidRPr="00F7418A" w:rsidRDefault="00913E82" w:rsidP="0010145D">
            <w:pPr>
              <w:jc w:val="center"/>
              <w:rPr>
                <w:snapToGrid w:val="0"/>
                <w:szCs w:val="22"/>
                <w:lang w:val="da-DK"/>
              </w:rPr>
            </w:pPr>
          </w:p>
          <w:p w14:paraId="53183EC3" w14:textId="77777777" w:rsidR="00913E82" w:rsidRPr="00F7418A" w:rsidRDefault="00913E82" w:rsidP="0010145D">
            <w:pPr>
              <w:jc w:val="center"/>
              <w:rPr>
                <w:snapToGrid w:val="0"/>
                <w:szCs w:val="22"/>
                <w:lang w:val="da-DK"/>
              </w:rPr>
            </w:pPr>
            <w:r w:rsidRPr="00F7418A">
              <w:rPr>
                <w:szCs w:val="22"/>
                <w:lang w:val="da-DK"/>
              </w:rPr>
              <w:t>37,5 (31,4</w:t>
            </w:r>
            <w:r w:rsidR="000E3CF2" w:rsidRPr="00F7418A">
              <w:rPr>
                <w:szCs w:val="22"/>
                <w:lang w:val="da-DK"/>
              </w:rPr>
              <w:t>-</w:t>
            </w:r>
            <w:r w:rsidRPr="00F7418A">
              <w:rPr>
                <w:szCs w:val="22"/>
                <w:lang w:val="da-DK"/>
              </w:rPr>
              <w:t>44,0)</w:t>
            </w:r>
          </w:p>
          <w:p w14:paraId="53183EC4" w14:textId="77777777" w:rsidR="00913E82" w:rsidRPr="00F7418A" w:rsidRDefault="00913E82" w:rsidP="0010145D">
            <w:pPr>
              <w:jc w:val="center"/>
              <w:rPr>
                <w:bCs/>
                <w:iCs/>
                <w:snapToGrid w:val="0"/>
                <w:szCs w:val="22"/>
                <w:lang w:val="da-DK"/>
              </w:rPr>
            </w:pPr>
            <w:r w:rsidRPr="00F7418A">
              <w:rPr>
                <w:snapToGrid w:val="0"/>
                <w:szCs w:val="22"/>
                <w:lang w:val="da-DK"/>
              </w:rPr>
              <w:t>79,6 (73,9</w:t>
            </w:r>
            <w:r w:rsidR="000E3CF2" w:rsidRPr="00F7418A">
              <w:rPr>
                <w:snapToGrid w:val="0"/>
                <w:szCs w:val="22"/>
                <w:lang w:val="da-DK"/>
              </w:rPr>
              <w:t>-</w:t>
            </w:r>
            <w:r w:rsidRPr="00F7418A">
              <w:rPr>
                <w:snapToGrid w:val="0"/>
                <w:szCs w:val="22"/>
                <w:lang w:val="da-DK"/>
              </w:rPr>
              <w:t>84,5)</w:t>
            </w:r>
          </w:p>
        </w:tc>
        <w:tc>
          <w:tcPr>
            <w:tcW w:w="2504" w:type="dxa"/>
            <w:tcBorders>
              <w:bottom w:val="single" w:sz="4" w:space="0" w:color="auto"/>
            </w:tcBorders>
          </w:tcPr>
          <w:p w14:paraId="53183EC5" w14:textId="77777777" w:rsidR="00913E82" w:rsidRPr="00F7418A" w:rsidRDefault="00913E82" w:rsidP="0010145D">
            <w:pPr>
              <w:jc w:val="center"/>
              <w:rPr>
                <w:snapToGrid w:val="0"/>
                <w:szCs w:val="22"/>
                <w:lang w:val="da-DK"/>
              </w:rPr>
            </w:pPr>
          </w:p>
          <w:p w14:paraId="53183EC6" w14:textId="77777777" w:rsidR="00913E82" w:rsidRPr="00F7418A" w:rsidRDefault="00913E82" w:rsidP="0010145D">
            <w:pPr>
              <w:jc w:val="center"/>
              <w:rPr>
                <w:snapToGrid w:val="0"/>
                <w:szCs w:val="22"/>
                <w:lang w:val="da-DK"/>
              </w:rPr>
            </w:pPr>
            <w:r w:rsidRPr="00F7418A">
              <w:rPr>
                <w:szCs w:val="22"/>
                <w:lang w:val="da-DK"/>
              </w:rPr>
              <w:t>23,1 (18,0</w:t>
            </w:r>
            <w:r w:rsidR="000E3CF2" w:rsidRPr="00F7418A">
              <w:rPr>
                <w:szCs w:val="22"/>
                <w:lang w:val="da-DK"/>
              </w:rPr>
              <w:t>-</w:t>
            </w:r>
            <w:r w:rsidRPr="00F7418A">
              <w:rPr>
                <w:szCs w:val="22"/>
                <w:lang w:val="da-DK"/>
              </w:rPr>
              <w:t>29,0)</w:t>
            </w:r>
          </w:p>
          <w:p w14:paraId="53183EC7" w14:textId="77777777" w:rsidR="00913E82" w:rsidRPr="00F7418A" w:rsidRDefault="00913E82" w:rsidP="0010145D">
            <w:pPr>
              <w:jc w:val="center"/>
              <w:rPr>
                <w:bCs/>
                <w:iCs/>
                <w:snapToGrid w:val="0"/>
                <w:szCs w:val="22"/>
                <w:lang w:val="da-DK"/>
              </w:rPr>
            </w:pPr>
            <w:r w:rsidRPr="00F7418A">
              <w:rPr>
                <w:snapToGrid w:val="0"/>
                <w:szCs w:val="22"/>
                <w:lang w:val="da-DK"/>
              </w:rPr>
              <w:t>74,4 (68,4</w:t>
            </w:r>
            <w:r w:rsidR="000E3CF2" w:rsidRPr="00F7418A">
              <w:rPr>
                <w:snapToGrid w:val="0"/>
                <w:szCs w:val="22"/>
                <w:lang w:val="da-DK"/>
              </w:rPr>
              <w:t>-</w:t>
            </w:r>
            <w:r w:rsidRPr="00F7418A">
              <w:rPr>
                <w:snapToGrid w:val="0"/>
                <w:szCs w:val="22"/>
                <w:lang w:val="da-DK"/>
              </w:rPr>
              <w:t>79,8)</w:t>
            </w:r>
          </w:p>
        </w:tc>
        <w:tc>
          <w:tcPr>
            <w:tcW w:w="2503" w:type="dxa"/>
            <w:tcBorders>
              <w:bottom w:val="single" w:sz="4" w:space="0" w:color="auto"/>
            </w:tcBorders>
          </w:tcPr>
          <w:p w14:paraId="53183EC8" w14:textId="77777777" w:rsidR="00913E82" w:rsidRPr="00F7418A" w:rsidRDefault="00913E82" w:rsidP="0010145D">
            <w:pPr>
              <w:jc w:val="center"/>
              <w:rPr>
                <w:snapToGrid w:val="0"/>
                <w:szCs w:val="22"/>
                <w:lang w:val="da-DK"/>
              </w:rPr>
            </w:pPr>
          </w:p>
          <w:p w14:paraId="53183EC9" w14:textId="77777777" w:rsidR="00913E82" w:rsidRPr="00F7418A" w:rsidRDefault="00913E82" w:rsidP="0010145D">
            <w:pPr>
              <w:jc w:val="center"/>
              <w:rPr>
                <w:snapToGrid w:val="0"/>
                <w:szCs w:val="22"/>
                <w:lang w:val="da-DK"/>
              </w:rPr>
            </w:pPr>
            <w:r w:rsidRPr="00F7418A">
              <w:rPr>
                <w:szCs w:val="22"/>
                <w:lang w:val="da-DK"/>
              </w:rPr>
              <w:t>1,98 (1,33</w:t>
            </w:r>
            <w:r w:rsidR="000E3CF2" w:rsidRPr="00F7418A">
              <w:rPr>
                <w:szCs w:val="22"/>
                <w:lang w:val="da-DK"/>
              </w:rPr>
              <w:t>-</w:t>
            </w:r>
            <w:r w:rsidRPr="00F7418A">
              <w:rPr>
                <w:szCs w:val="22"/>
                <w:lang w:val="da-DK"/>
              </w:rPr>
              <w:t>2,95); 0,001</w:t>
            </w:r>
          </w:p>
          <w:p w14:paraId="53183ECA" w14:textId="77777777" w:rsidR="00913E82" w:rsidRPr="00F7418A" w:rsidRDefault="00913E82" w:rsidP="0010145D">
            <w:pPr>
              <w:jc w:val="center"/>
              <w:rPr>
                <w:bCs/>
                <w:iCs/>
                <w:snapToGrid w:val="0"/>
                <w:szCs w:val="22"/>
                <w:lang w:val="da-DK"/>
              </w:rPr>
            </w:pPr>
            <w:r w:rsidRPr="00F7418A">
              <w:rPr>
                <w:snapToGrid w:val="0"/>
                <w:szCs w:val="22"/>
                <w:lang w:val="da-DK"/>
              </w:rPr>
              <w:t>1,34 (0,87</w:t>
            </w:r>
            <w:r w:rsidR="000E3CF2" w:rsidRPr="00F7418A">
              <w:rPr>
                <w:snapToGrid w:val="0"/>
                <w:szCs w:val="22"/>
                <w:lang w:val="da-DK"/>
              </w:rPr>
              <w:t>-</w:t>
            </w:r>
            <w:r w:rsidRPr="00F7418A">
              <w:rPr>
                <w:snapToGrid w:val="0"/>
                <w:szCs w:val="22"/>
                <w:lang w:val="da-DK"/>
              </w:rPr>
              <w:t>2,05); 0,179</w:t>
            </w:r>
          </w:p>
        </w:tc>
      </w:tr>
      <w:tr w:rsidR="005E600A" w:rsidRPr="000B3978" w14:paraId="53183ED1" w14:textId="77777777" w:rsidTr="005E600A">
        <w:tc>
          <w:tcPr>
            <w:tcW w:w="9289" w:type="dxa"/>
            <w:gridSpan w:val="4"/>
            <w:tcBorders>
              <w:left w:val="nil"/>
              <w:bottom w:val="nil"/>
              <w:right w:val="nil"/>
            </w:tcBorders>
          </w:tcPr>
          <w:p w14:paraId="53183ECC" w14:textId="77777777" w:rsidR="005E600A" w:rsidRPr="007F2297" w:rsidRDefault="005E600A" w:rsidP="0010145D">
            <w:pPr>
              <w:rPr>
                <w:sz w:val="18"/>
                <w:szCs w:val="18"/>
                <w:lang w:val="da-DK"/>
              </w:rPr>
            </w:pPr>
            <w:r w:rsidRPr="007F2297">
              <w:rPr>
                <w:sz w:val="18"/>
                <w:szCs w:val="18"/>
                <w:lang w:val="da-DK"/>
              </w:rPr>
              <w:t xml:space="preserve">CI=konfidensinterval; CR=komplet respons; nCR=næsten komplet respons; ITT=intent to treat; RR=responsrate; </w:t>
            </w:r>
            <w:r w:rsidR="00635A9F" w:rsidRPr="007F2297">
              <w:rPr>
                <w:sz w:val="18"/>
                <w:szCs w:val="18"/>
                <w:lang w:val="da-DK"/>
              </w:rPr>
              <w:t>Bz</w:t>
            </w:r>
            <w:r w:rsidRPr="007F2297">
              <w:rPr>
                <w:sz w:val="18"/>
                <w:szCs w:val="18"/>
                <w:lang w:val="da-DK"/>
              </w:rPr>
              <w:t>=</w:t>
            </w:r>
            <w:r w:rsidR="00635A9F" w:rsidRPr="007F2297">
              <w:rPr>
                <w:sz w:val="18"/>
                <w:szCs w:val="18"/>
                <w:lang w:val="da-DK"/>
              </w:rPr>
              <w:t xml:space="preserve"> bortezomib</w:t>
            </w:r>
            <w:r w:rsidRPr="007F2297">
              <w:rPr>
                <w:sz w:val="18"/>
                <w:szCs w:val="18"/>
                <w:lang w:val="da-DK"/>
              </w:rPr>
              <w:t xml:space="preserve">; </w:t>
            </w:r>
            <w:r w:rsidR="00635A9F" w:rsidRPr="007F2297">
              <w:rPr>
                <w:sz w:val="18"/>
                <w:szCs w:val="18"/>
                <w:lang w:val="da-DK"/>
              </w:rPr>
              <w:t>BzDx</w:t>
            </w:r>
            <w:r w:rsidRPr="007F2297">
              <w:rPr>
                <w:sz w:val="18"/>
                <w:szCs w:val="18"/>
                <w:lang w:val="da-DK"/>
              </w:rPr>
              <w:t>=</w:t>
            </w:r>
            <w:r w:rsidR="00635A9F" w:rsidRPr="007F2297">
              <w:rPr>
                <w:sz w:val="18"/>
                <w:szCs w:val="18"/>
                <w:lang w:val="da-DK"/>
              </w:rPr>
              <w:t xml:space="preserve"> bortezomib</w:t>
            </w:r>
            <w:r w:rsidRPr="007F2297">
              <w:rPr>
                <w:sz w:val="18"/>
                <w:szCs w:val="18"/>
                <w:lang w:val="da-DK"/>
              </w:rPr>
              <w:t>, dexamethason; VDDx=vincristin, doxorubicin, dexamethason; VGPR=virkeligt godt partielt respons; PR=partielt respons; OR=odds ratio;</w:t>
            </w:r>
          </w:p>
          <w:p w14:paraId="53183ECD" w14:textId="77777777" w:rsidR="005E600A" w:rsidRPr="007F2297" w:rsidRDefault="005E600A" w:rsidP="0010145D">
            <w:pPr>
              <w:tabs>
                <w:tab w:val="clear" w:pos="567"/>
              </w:tabs>
              <w:ind w:left="284" w:hanging="284"/>
              <w:rPr>
                <w:snapToGrid w:val="0"/>
                <w:sz w:val="18"/>
                <w:szCs w:val="18"/>
                <w:lang w:val="da-DK"/>
              </w:rPr>
            </w:pPr>
            <w:r w:rsidRPr="007F2297">
              <w:rPr>
                <w:snapToGrid w:val="0"/>
                <w:sz w:val="18"/>
                <w:szCs w:val="18"/>
                <w:vertAlign w:val="superscript"/>
                <w:lang w:val="da-DK"/>
              </w:rPr>
              <w:t>*</w:t>
            </w:r>
            <w:r w:rsidRPr="007F2297">
              <w:rPr>
                <w:sz w:val="18"/>
                <w:szCs w:val="18"/>
                <w:lang w:val="da-DK"/>
              </w:rPr>
              <w:tab/>
            </w:r>
            <w:r w:rsidRPr="007F2297">
              <w:rPr>
                <w:snapToGrid w:val="0"/>
                <w:sz w:val="18"/>
                <w:szCs w:val="18"/>
                <w:lang w:val="da-DK"/>
              </w:rPr>
              <w:t>Primært endepunkt</w:t>
            </w:r>
          </w:p>
          <w:p w14:paraId="53183ECE" w14:textId="77777777" w:rsidR="005E600A" w:rsidRPr="007F2297" w:rsidRDefault="005E600A" w:rsidP="0010145D">
            <w:pPr>
              <w:tabs>
                <w:tab w:val="clear" w:pos="567"/>
              </w:tabs>
              <w:ind w:left="284" w:hanging="284"/>
              <w:rPr>
                <w:snapToGrid w:val="0"/>
                <w:sz w:val="18"/>
                <w:szCs w:val="18"/>
                <w:lang w:val="da-DK"/>
              </w:rPr>
            </w:pPr>
            <w:r w:rsidRPr="007F2297">
              <w:rPr>
                <w:snapToGrid w:val="0"/>
                <w:sz w:val="18"/>
                <w:szCs w:val="18"/>
                <w:vertAlign w:val="superscript"/>
                <w:lang w:val="da-DK"/>
              </w:rPr>
              <w:t>a</w:t>
            </w:r>
            <w:r w:rsidRPr="007F2297">
              <w:rPr>
                <w:sz w:val="18"/>
                <w:szCs w:val="18"/>
                <w:lang w:val="da-DK"/>
              </w:rPr>
              <w:tab/>
            </w:r>
            <w:r w:rsidRPr="007F2297">
              <w:rPr>
                <w:snapToGrid w:val="0"/>
                <w:sz w:val="18"/>
                <w:szCs w:val="18"/>
                <w:lang w:val="da-DK"/>
              </w:rPr>
              <w:t>OR for responsrater baseret på Mantel</w:t>
            </w:r>
            <w:r w:rsidRPr="007F2297">
              <w:rPr>
                <w:snapToGrid w:val="0"/>
                <w:sz w:val="18"/>
                <w:szCs w:val="18"/>
                <w:lang w:val="da-DK"/>
              </w:rPr>
              <w:noBreakHyphen/>
              <w:t>Haenszel skøn af den fælles oddsratio for stratificerede tabeller; p</w:t>
            </w:r>
            <w:r w:rsidRPr="007F2297">
              <w:rPr>
                <w:snapToGrid w:val="0"/>
                <w:sz w:val="18"/>
                <w:szCs w:val="18"/>
                <w:lang w:val="da-DK"/>
              </w:rPr>
              <w:noBreakHyphen/>
              <w:t>værdier efter Cochran Mantel</w:t>
            </w:r>
            <w:r w:rsidRPr="007F2297">
              <w:rPr>
                <w:snapToGrid w:val="0"/>
                <w:sz w:val="18"/>
                <w:szCs w:val="18"/>
                <w:lang w:val="da-DK"/>
              </w:rPr>
              <w:noBreakHyphen/>
              <w:t>Haenszel test.</w:t>
            </w:r>
          </w:p>
          <w:p w14:paraId="53183ECF" w14:textId="77777777" w:rsidR="005E600A" w:rsidRPr="007F2297" w:rsidRDefault="005E600A" w:rsidP="0010145D">
            <w:pPr>
              <w:tabs>
                <w:tab w:val="clear" w:pos="567"/>
              </w:tabs>
              <w:ind w:left="284" w:hanging="284"/>
              <w:rPr>
                <w:snapToGrid w:val="0"/>
                <w:sz w:val="18"/>
                <w:szCs w:val="18"/>
                <w:lang w:val="da-DK"/>
              </w:rPr>
            </w:pPr>
            <w:r w:rsidRPr="007F2297">
              <w:rPr>
                <w:snapToGrid w:val="0"/>
                <w:sz w:val="18"/>
                <w:szCs w:val="18"/>
                <w:vertAlign w:val="superscript"/>
                <w:lang w:val="da-DK"/>
              </w:rPr>
              <w:t>b</w:t>
            </w:r>
            <w:r w:rsidRPr="007F2297">
              <w:rPr>
                <w:sz w:val="18"/>
                <w:szCs w:val="18"/>
                <w:lang w:val="da-DK"/>
              </w:rPr>
              <w:tab/>
            </w:r>
            <w:r w:rsidRPr="007F2297">
              <w:rPr>
                <w:snapToGrid w:val="0"/>
                <w:sz w:val="18"/>
                <w:szCs w:val="18"/>
                <w:lang w:val="da-DK"/>
              </w:rPr>
              <w:t>Henviser til responsrate efter den anden transplantation hos forsøgspersoner, der blev transplanteret 2 gange (42/240 [18</w:t>
            </w:r>
            <w:r w:rsidR="00305B19" w:rsidRPr="007F2297">
              <w:rPr>
                <w:snapToGrid w:val="0"/>
                <w:sz w:val="18"/>
                <w:szCs w:val="18"/>
                <w:lang w:val="da-DK"/>
              </w:rPr>
              <w:t> </w:t>
            </w:r>
            <w:r w:rsidRPr="007F2297">
              <w:rPr>
                <w:snapToGrid w:val="0"/>
                <w:sz w:val="18"/>
                <w:szCs w:val="18"/>
                <w:lang w:val="da-DK"/>
              </w:rPr>
              <w:t xml:space="preserve">% ] i </w:t>
            </w:r>
            <w:r w:rsidR="00635A9F" w:rsidRPr="007F2297">
              <w:rPr>
                <w:snapToGrid w:val="0"/>
                <w:sz w:val="18"/>
                <w:szCs w:val="18"/>
                <w:lang w:val="da-DK"/>
              </w:rPr>
              <w:t>BzDx</w:t>
            </w:r>
            <w:r w:rsidRPr="007F2297">
              <w:rPr>
                <w:snapToGrid w:val="0"/>
                <w:sz w:val="18"/>
                <w:szCs w:val="18"/>
                <w:lang w:val="da-DK"/>
              </w:rPr>
              <w:t>-gruppen og 52/242 [21</w:t>
            </w:r>
            <w:r w:rsidR="00305B19" w:rsidRPr="007F2297">
              <w:rPr>
                <w:snapToGrid w:val="0"/>
                <w:sz w:val="18"/>
                <w:szCs w:val="18"/>
                <w:lang w:val="da-DK"/>
              </w:rPr>
              <w:t> </w:t>
            </w:r>
            <w:r w:rsidRPr="007F2297">
              <w:rPr>
                <w:snapToGrid w:val="0"/>
                <w:sz w:val="18"/>
                <w:szCs w:val="18"/>
                <w:lang w:val="da-DK"/>
              </w:rPr>
              <w:t>%] i VDDx-gruppen).</w:t>
            </w:r>
          </w:p>
          <w:p w14:paraId="53183ED0" w14:textId="77777777" w:rsidR="005E600A" w:rsidRPr="00F7418A" w:rsidRDefault="005E600A" w:rsidP="00427787">
            <w:pPr>
              <w:tabs>
                <w:tab w:val="clear" w:pos="567"/>
                <w:tab w:val="left" w:pos="284"/>
              </w:tabs>
              <w:rPr>
                <w:snapToGrid w:val="0"/>
                <w:szCs w:val="22"/>
                <w:lang w:val="da-DK"/>
              </w:rPr>
            </w:pPr>
            <w:r w:rsidRPr="007F2297">
              <w:rPr>
                <w:snapToGrid w:val="0"/>
                <w:sz w:val="18"/>
                <w:szCs w:val="18"/>
                <w:lang w:val="da-DK"/>
              </w:rPr>
              <w:t xml:space="preserve">Bemærk: OR &gt; 1 tyder på en fordel for </w:t>
            </w:r>
            <w:r w:rsidR="00427787" w:rsidRPr="007F2297">
              <w:rPr>
                <w:bCs/>
                <w:iCs/>
                <w:snapToGrid w:val="0"/>
                <w:sz w:val="18"/>
                <w:szCs w:val="18"/>
                <w:lang w:val="da-DK"/>
              </w:rPr>
              <w:t>Bz</w:t>
            </w:r>
            <w:r w:rsidRPr="007F2297">
              <w:rPr>
                <w:bCs/>
                <w:iCs/>
                <w:snapToGrid w:val="0"/>
                <w:sz w:val="18"/>
                <w:szCs w:val="18"/>
                <w:lang w:val="da-DK"/>
              </w:rPr>
              <w:noBreakHyphen/>
              <w:t>indeholdende induktionsterapi.</w:t>
            </w:r>
          </w:p>
        </w:tc>
      </w:tr>
    </w:tbl>
    <w:p w14:paraId="53183ED2" w14:textId="77777777" w:rsidR="00100076" w:rsidRPr="00B76822" w:rsidRDefault="00100076" w:rsidP="0010145D">
      <w:pPr>
        <w:rPr>
          <w:szCs w:val="22"/>
          <w:lang w:val="da-DK"/>
        </w:rPr>
      </w:pPr>
    </w:p>
    <w:p w14:paraId="53183ED3" w14:textId="77777777" w:rsidR="00913E82" w:rsidRPr="00B76822" w:rsidRDefault="00913E82" w:rsidP="0010145D">
      <w:pPr>
        <w:rPr>
          <w:b/>
          <w:szCs w:val="22"/>
          <w:lang w:val="da-DK"/>
        </w:rPr>
      </w:pPr>
      <w:r w:rsidRPr="00B76822">
        <w:rPr>
          <w:szCs w:val="22"/>
          <w:lang w:val="da-DK"/>
        </w:rPr>
        <w:lastRenderedPageBreak/>
        <w:t xml:space="preserve">I </w:t>
      </w:r>
      <w:r w:rsidRPr="00B76822">
        <w:rPr>
          <w:bCs/>
          <w:iCs/>
          <w:szCs w:val="22"/>
          <w:lang w:val="da-DK"/>
        </w:rPr>
        <w:t>studie MMY</w:t>
      </w:r>
      <w:r w:rsidRPr="00B76822">
        <w:rPr>
          <w:bCs/>
          <w:iCs/>
          <w:szCs w:val="22"/>
          <w:lang w:val="da-DK"/>
        </w:rPr>
        <w:noBreakHyphen/>
        <w:t>3010 blev induktionsbehandling med</w:t>
      </w:r>
      <w:r w:rsidR="00D9495C" w:rsidRPr="00B76822">
        <w:rPr>
          <w:bCs/>
          <w:iCs/>
          <w:szCs w:val="22"/>
          <w:lang w:val="da-DK"/>
        </w:rPr>
        <w:t xml:space="preserve"> </w:t>
      </w:r>
      <w:r w:rsidR="00635A9F" w:rsidRPr="00B76822">
        <w:rPr>
          <w:szCs w:val="22"/>
          <w:lang w:val="da-DK"/>
        </w:rPr>
        <w:t xml:space="preserve">bortezomib </w:t>
      </w:r>
      <w:r w:rsidR="00663976" w:rsidRPr="00B76822">
        <w:rPr>
          <w:szCs w:val="22"/>
          <w:lang w:val="da-DK"/>
        </w:rPr>
        <w:t xml:space="preserve">i </w:t>
      </w:r>
      <w:r w:rsidRPr="00B76822">
        <w:rPr>
          <w:szCs w:val="22"/>
          <w:lang w:val="da-DK"/>
        </w:rPr>
        <w:t>kombin</w:t>
      </w:r>
      <w:r w:rsidR="00663976" w:rsidRPr="00B76822">
        <w:rPr>
          <w:szCs w:val="22"/>
          <w:lang w:val="da-DK"/>
        </w:rPr>
        <w:t>ation</w:t>
      </w:r>
      <w:r w:rsidRPr="00B76822">
        <w:rPr>
          <w:szCs w:val="22"/>
          <w:lang w:val="da-DK"/>
        </w:rPr>
        <w:t xml:space="preserve"> med thalidomid og dexamethason [</w:t>
      </w:r>
      <w:r w:rsidR="00635A9F" w:rsidRPr="00B76822">
        <w:rPr>
          <w:szCs w:val="22"/>
          <w:lang w:val="da-DK"/>
        </w:rPr>
        <w:t>BzTDx</w:t>
      </w:r>
      <w:r w:rsidRPr="00B76822">
        <w:rPr>
          <w:szCs w:val="22"/>
          <w:lang w:val="da-DK"/>
        </w:rPr>
        <w:t>, n=130] sammenlignet med thalidomid</w:t>
      </w:r>
      <w:r w:rsidRPr="00B76822">
        <w:rPr>
          <w:szCs w:val="22"/>
          <w:lang w:val="da-DK"/>
        </w:rPr>
        <w:noBreakHyphen/>
        <w:t xml:space="preserve">dexamethason [TDx, n=127]. Patienter i </w:t>
      </w:r>
      <w:r w:rsidR="00635A9F" w:rsidRPr="00B76822">
        <w:rPr>
          <w:szCs w:val="22"/>
          <w:lang w:val="da-DK"/>
        </w:rPr>
        <w:t>BzTDx</w:t>
      </w:r>
      <w:r w:rsidRPr="00B76822">
        <w:rPr>
          <w:szCs w:val="22"/>
          <w:lang w:val="da-DK"/>
        </w:rPr>
        <w:t>-gruppen fik seks 4</w:t>
      </w:r>
      <w:r w:rsidRPr="00B76822">
        <w:rPr>
          <w:szCs w:val="22"/>
          <w:lang w:val="da-DK"/>
        </w:rPr>
        <w:noBreakHyphen/>
        <w:t>ugers cyklusser hver</w:t>
      </w:r>
      <w:r w:rsidR="00663976" w:rsidRPr="00B76822">
        <w:rPr>
          <w:szCs w:val="22"/>
          <w:lang w:val="da-DK"/>
        </w:rPr>
        <w:t xml:space="preserve"> med</w:t>
      </w:r>
      <w:r w:rsidRPr="00B76822">
        <w:rPr>
          <w:szCs w:val="22"/>
          <w:lang w:val="da-DK"/>
        </w:rPr>
        <w:t xml:space="preserve"> </w:t>
      </w:r>
      <w:r w:rsidR="00635A9F" w:rsidRPr="00B76822">
        <w:rPr>
          <w:szCs w:val="22"/>
          <w:lang w:val="da-DK"/>
        </w:rPr>
        <w:t xml:space="preserve">bortezomib </w:t>
      </w:r>
      <w:r w:rsidRPr="00B76822">
        <w:rPr>
          <w:szCs w:val="22"/>
          <w:lang w:val="da-DK"/>
        </w:rPr>
        <w:t>(1,3 mg/m</w:t>
      </w:r>
      <w:r w:rsidRPr="00B76822">
        <w:rPr>
          <w:szCs w:val="22"/>
          <w:vertAlign w:val="superscript"/>
          <w:lang w:val="da-DK"/>
        </w:rPr>
        <w:t>2</w:t>
      </w:r>
      <w:r w:rsidRPr="00B76822">
        <w:rPr>
          <w:szCs w:val="22"/>
          <w:lang w:val="da-DK"/>
        </w:rPr>
        <w:t xml:space="preserve"> administreret to gange om ugen dag 1, 4, 8 og 11 efterfulgt af en 17</w:t>
      </w:r>
      <w:r w:rsidRPr="00B76822">
        <w:rPr>
          <w:szCs w:val="22"/>
          <w:lang w:val="da-DK"/>
        </w:rPr>
        <w:noBreakHyphen/>
        <w:t>dages pause fra dag 12 til dag 28), dexamethason (40 mg administreret oralt dag 1 til 4 og dag 8 til 11) og thalidomid (</w:t>
      </w:r>
      <w:r w:rsidR="00663976" w:rsidRPr="00B76822">
        <w:rPr>
          <w:szCs w:val="22"/>
          <w:lang w:val="da-DK"/>
        </w:rPr>
        <w:t>50</w:t>
      </w:r>
      <w:r w:rsidR="00B82BAB" w:rsidRPr="00B76822">
        <w:rPr>
          <w:szCs w:val="22"/>
          <w:lang w:val="da-DK"/>
        </w:rPr>
        <w:t> </w:t>
      </w:r>
      <w:r w:rsidR="00663976" w:rsidRPr="00B76822">
        <w:rPr>
          <w:szCs w:val="22"/>
          <w:lang w:val="da-DK"/>
        </w:rPr>
        <w:t xml:space="preserve">mg dagligt </w:t>
      </w:r>
      <w:r w:rsidRPr="00B76822">
        <w:rPr>
          <w:szCs w:val="22"/>
          <w:lang w:val="da-DK"/>
        </w:rPr>
        <w:t>administreret oralt dag 1</w:t>
      </w:r>
      <w:r w:rsidRPr="00B76822">
        <w:rPr>
          <w:szCs w:val="22"/>
          <w:lang w:val="da-DK"/>
        </w:rPr>
        <w:noBreakHyphen/>
        <w:t>14, forhøjet til 100 mg dag 15</w:t>
      </w:r>
      <w:r w:rsidRPr="00B76822">
        <w:rPr>
          <w:szCs w:val="22"/>
          <w:lang w:val="da-DK"/>
        </w:rPr>
        <w:noBreakHyphen/>
        <w:t>28 og derefter til 200 mg daglig</w:t>
      </w:r>
      <w:r w:rsidR="00D9495C" w:rsidRPr="00B76822">
        <w:rPr>
          <w:szCs w:val="22"/>
          <w:lang w:val="da-DK"/>
        </w:rPr>
        <w:t>t</w:t>
      </w:r>
      <w:r w:rsidRPr="00B76822">
        <w:rPr>
          <w:szCs w:val="22"/>
          <w:lang w:val="da-DK"/>
        </w:rPr>
        <w:t>).</w:t>
      </w:r>
    </w:p>
    <w:p w14:paraId="53183ED4" w14:textId="77777777" w:rsidR="00913E82" w:rsidRPr="00B76822" w:rsidRDefault="00CC15B7" w:rsidP="0010145D">
      <w:pPr>
        <w:rPr>
          <w:szCs w:val="22"/>
          <w:lang w:val="da-DK"/>
        </w:rPr>
      </w:pPr>
      <w:r w:rsidRPr="00B76822">
        <w:rPr>
          <w:szCs w:val="22"/>
          <w:lang w:val="da-DK"/>
        </w:rPr>
        <w:t>105 (</w:t>
      </w:r>
      <w:r w:rsidR="00913E82" w:rsidRPr="00B76822">
        <w:rPr>
          <w:szCs w:val="22"/>
          <w:lang w:val="da-DK"/>
        </w:rPr>
        <w:t>81</w:t>
      </w:r>
      <w:r w:rsidRPr="00B76822">
        <w:rPr>
          <w:szCs w:val="22"/>
          <w:lang w:val="da-DK"/>
        </w:rPr>
        <w:t> </w:t>
      </w:r>
      <w:r w:rsidR="00913E82" w:rsidRPr="00B76822">
        <w:rPr>
          <w:szCs w:val="22"/>
          <w:lang w:val="da-DK"/>
        </w:rPr>
        <w:t>%</w:t>
      </w:r>
      <w:r w:rsidRPr="00B76822">
        <w:rPr>
          <w:szCs w:val="22"/>
          <w:lang w:val="da-DK"/>
        </w:rPr>
        <w:t>)</w:t>
      </w:r>
      <w:r w:rsidR="00913E82" w:rsidRPr="00B76822">
        <w:rPr>
          <w:szCs w:val="22"/>
          <w:lang w:val="da-DK"/>
        </w:rPr>
        <w:t xml:space="preserve"> og </w:t>
      </w:r>
      <w:r w:rsidRPr="00B76822">
        <w:rPr>
          <w:szCs w:val="22"/>
          <w:lang w:val="da-DK"/>
        </w:rPr>
        <w:t>78 (</w:t>
      </w:r>
      <w:r w:rsidR="00913E82" w:rsidRPr="00B76822">
        <w:rPr>
          <w:szCs w:val="22"/>
          <w:lang w:val="da-DK"/>
        </w:rPr>
        <w:t>61</w:t>
      </w:r>
      <w:r w:rsidRPr="00B76822">
        <w:rPr>
          <w:szCs w:val="22"/>
          <w:lang w:val="da-DK"/>
        </w:rPr>
        <w:t> </w:t>
      </w:r>
      <w:r w:rsidR="00913E82" w:rsidRPr="00B76822">
        <w:rPr>
          <w:szCs w:val="22"/>
          <w:lang w:val="da-DK"/>
        </w:rPr>
        <w:t>%</w:t>
      </w:r>
      <w:r w:rsidRPr="00B76822">
        <w:rPr>
          <w:szCs w:val="22"/>
          <w:lang w:val="da-DK"/>
        </w:rPr>
        <w:t>)</w:t>
      </w:r>
      <w:r w:rsidR="00913E82" w:rsidRPr="00B76822">
        <w:rPr>
          <w:szCs w:val="22"/>
          <w:lang w:val="da-DK"/>
        </w:rPr>
        <w:t xml:space="preserve"> patienter i henholdsvis </w:t>
      </w:r>
      <w:r w:rsidR="00635A9F" w:rsidRPr="00B76822">
        <w:rPr>
          <w:szCs w:val="22"/>
          <w:lang w:val="da-DK"/>
        </w:rPr>
        <w:t xml:space="preserve">BzTDx </w:t>
      </w:r>
      <w:r w:rsidR="00913E82" w:rsidRPr="00B76822">
        <w:rPr>
          <w:szCs w:val="22"/>
          <w:lang w:val="da-DK"/>
        </w:rPr>
        <w:t>og TDx-gruppen</w:t>
      </w:r>
      <w:r w:rsidR="00663976" w:rsidRPr="00B76822">
        <w:rPr>
          <w:szCs w:val="22"/>
          <w:lang w:val="da-DK"/>
        </w:rPr>
        <w:t xml:space="preserve"> fik en enkelt autolog stamcelletransplantation</w:t>
      </w:r>
      <w:r w:rsidR="00913E82" w:rsidRPr="00B76822">
        <w:rPr>
          <w:szCs w:val="22"/>
          <w:lang w:val="da-DK"/>
        </w:rPr>
        <w:t xml:space="preserve">. Patientdemografi og sygdomsegenskaber ved </w:t>
      </w:r>
      <w:r w:rsidR="00EA3740" w:rsidRPr="00B76822">
        <w:rPr>
          <w:i/>
          <w:szCs w:val="22"/>
          <w:lang w:val="da-DK"/>
        </w:rPr>
        <w:t>baseline</w:t>
      </w:r>
      <w:r w:rsidR="00913E82" w:rsidRPr="00B76822">
        <w:rPr>
          <w:szCs w:val="22"/>
          <w:lang w:val="da-DK"/>
        </w:rPr>
        <w:t xml:space="preserve"> var </w:t>
      </w:r>
      <w:r w:rsidRPr="00B76822">
        <w:rPr>
          <w:szCs w:val="22"/>
          <w:lang w:val="da-DK"/>
        </w:rPr>
        <w:t xml:space="preserve">sammenlignelige </w:t>
      </w:r>
      <w:r w:rsidR="00913E82" w:rsidRPr="00B76822">
        <w:rPr>
          <w:szCs w:val="22"/>
          <w:lang w:val="da-DK"/>
        </w:rPr>
        <w:t xml:space="preserve">mellem behandlingsgrupperne. Patienter i henholdsvis </w:t>
      </w:r>
      <w:r w:rsidR="00635A9F" w:rsidRPr="00B76822">
        <w:rPr>
          <w:szCs w:val="22"/>
          <w:lang w:val="da-DK"/>
        </w:rPr>
        <w:t>BzTDx</w:t>
      </w:r>
      <w:r w:rsidR="00913E82" w:rsidRPr="00B76822">
        <w:rPr>
          <w:szCs w:val="22"/>
          <w:lang w:val="da-DK"/>
        </w:rPr>
        <w:t xml:space="preserve">- og TDx-gruppen havde en gennemsnitsalder på 57 </w:t>
      </w:r>
      <w:r w:rsidR="00913E82" w:rsidRPr="00B76822">
        <w:rPr>
          <w:i/>
          <w:szCs w:val="22"/>
          <w:lang w:val="da-DK"/>
        </w:rPr>
        <w:t>versus</w:t>
      </w:r>
      <w:r w:rsidR="00913E82" w:rsidRPr="00B76822">
        <w:rPr>
          <w:szCs w:val="22"/>
          <w:lang w:val="da-DK"/>
        </w:rPr>
        <w:t xml:space="preserve"> 56 år, 99</w:t>
      </w:r>
      <w:r w:rsidR="008F031A" w:rsidRPr="00B76822">
        <w:rPr>
          <w:szCs w:val="22"/>
          <w:lang w:val="da-DK"/>
        </w:rPr>
        <w:t> %</w:t>
      </w:r>
      <w:r w:rsidR="00913E82" w:rsidRPr="00B76822">
        <w:rPr>
          <w:szCs w:val="22"/>
          <w:lang w:val="da-DK"/>
        </w:rPr>
        <w:t xml:space="preserve"> </w:t>
      </w:r>
      <w:r w:rsidR="00913E82" w:rsidRPr="00B76822">
        <w:rPr>
          <w:i/>
          <w:szCs w:val="22"/>
          <w:lang w:val="da-DK"/>
        </w:rPr>
        <w:t>versus</w:t>
      </w:r>
      <w:r w:rsidR="00913E82" w:rsidRPr="00B76822">
        <w:rPr>
          <w:szCs w:val="22"/>
          <w:lang w:val="da-DK"/>
        </w:rPr>
        <w:t xml:space="preserve"> 98</w:t>
      </w:r>
      <w:r w:rsidR="008F031A" w:rsidRPr="00B76822">
        <w:rPr>
          <w:szCs w:val="22"/>
          <w:lang w:val="da-DK"/>
        </w:rPr>
        <w:t> %</w:t>
      </w:r>
      <w:r w:rsidR="00913E82" w:rsidRPr="00B76822">
        <w:rPr>
          <w:szCs w:val="22"/>
          <w:lang w:val="da-DK"/>
        </w:rPr>
        <w:t xml:space="preserve"> af patienterne var </w:t>
      </w:r>
      <w:r w:rsidR="00663976" w:rsidRPr="00B76822">
        <w:rPr>
          <w:szCs w:val="22"/>
          <w:lang w:val="da-DK"/>
        </w:rPr>
        <w:t>kaukasere</w:t>
      </w:r>
      <w:r w:rsidR="00D9495C" w:rsidRPr="00B76822">
        <w:rPr>
          <w:szCs w:val="22"/>
          <w:lang w:val="da-DK"/>
        </w:rPr>
        <w:t xml:space="preserve"> </w:t>
      </w:r>
      <w:r w:rsidR="00913E82" w:rsidRPr="00B76822">
        <w:rPr>
          <w:szCs w:val="22"/>
          <w:lang w:val="da-DK"/>
        </w:rPr>
        <w:t>og 58</w:t>
      </w:r>
      <w:r w:rsidR="008F031A" w:rsidRPr="00B76822">
        <w:rPr>
          <w:szCs w:val="22"/>
          <w:lang w:val="da-DK"/>
        </w:rPr>
        <w:t> %</w:t>
      </w:r>
      <w:r w:rsidR="00913E82" w:rsidRPr="00B76822">
        <w:rPr>
          <w:szCs w:val="22"/>
          <w:lang w:val="da-DK"/>
        </w:rPr>
        <w:t xml:space="preserve"> </w:t>
      </w:r>
      <w:r w:rsidR="00913E82" w:rsidRPr="00B76822">
        <w:rPr>
          <w:i/>
          <w:szCs w:val="22"/>
          <w:lang w:val="da-DK"/>
        </w:rPr>
        <w:t>versus</w:t>
      </w:r>
      <w:r w:rsidR="00913E82" w:rsidRPr="00B76822">
        <w:rPr>
          <w:szCs w:val="22"/>
          <w:lang w:val="da-DK"/>
        </w:rPr>
        <w:t xml:space="preserve"> 54</w:t>
      </w:r>
      <w:r w:rsidR="008F031A" w:rsidRPr="00B76822">
        <w:rPr>
          <w:szCs w:val="22"/>
          <w:lang w:val="da-DK"/>
        </w:rPr>
        <w:t> %</w:t>
      </w:r>
      <w:r w:rsidR="00913E82" w:rsidRPr="00B76822">
        <w:rPr>
          <w:szCs w:val="22"/>
          <w:lang w:val="da-DK"/>
        </w:rPr>
        <w:t xml:space="preserve"> var mænd. I </w:t>
      </w:r>
      <w:r w:rsidR="00635A9F" w:rsidRPr="00B76822">
        <w:rPr>
          <w:szCs w:val="22"/>
          <w:lang w:val="da-DK"/>
        </w:rPr>
        <w:t>BzTDx</w:t>
      </w:r>
      <w:r w:rsidR="00913E82" w:rsidRPr="00B76822">
        <w:rPr>
          <w:szCs w:val="22"/>
          <w:lang w:val="da-DK"/>
        </w:rPr>
        <w:t>-gruppen var 12</w:t>
      </w:r>
      <w:r w:rsidR="008F031A" w:rsidRPr="00B76822">
        <w:rPr>
          <w:szCs w:val="22"/>
          <w:lang w:val="da-DK"/>
        </w:rPr>
        <w:t> %</w:t>
      </w:r>
      <w:r w:rsidR="00913E82" w:rsidRPr="00B76822">
        <w:rPr>
          <w:szCs w:val="22"/>
          <w:lang w:val="da-DK"/>
        </w:rPr>
        <w:t xml:space="preserve"> af patienterne cytogenetisk klassificeret som højrisiko </w:t>
      </w:r>
      <w:r w:rsidR="00913E82" w:rsidRPr="00B76822">
        <w:rPr>
          <w:i/>
          <w:szCs w:val="22"/>
          <w:lang w:val="da-DK"/>
        </w:rPr>
        <w:t>versus</w:t>
      </w:r>
      <w:r w:rsidR="00913E82" w:rsidRPr="00B76822">
        <w:rPr>
          <w:szCs w:val="22"/>
          <w:lang w:val="da-DK"/>
        </w:rPr>
        <w:t xml:space="preserve"> 16</w:t>
      </w:r>
      <w:r w:rsidR="008F031A" w:rsidRPr="00B76822">
        <w:rPr>
          <w:szCs w:val="22"/>
          <w:lang w:val="da-DK"/>
        </w:rPr>
        <w:t> %</w:t>
      </w:r>
      <w:r w:rsidR="00913E82" w:rsidRPr="00B76822">
        <w:rPr>
          <w:szCs w:val="22"/>
          <w:lang w:val="da-DK"/>
        </w:rPr>
        <w:t xml:space="preserve"> af patienterne i TDx-gruppen.</w:t>
      </w:r>
      <w:r w:rsidR="00301599" w:rsidRPr="00B76822">
        <w:rPr>
          <w:szCs w:val="22"/>
          <w:lang w:val="da-DK"/>
        </w:rPr>
        <w:t xml:space="preserve"> Den mediane behandlingsvarighed var 24,0 uger, og det mediane antal behandlings</w:t>
      </w:r>
      <w:r w:rsidR="00750165" w:rsidRPr="00B76822">
        <w:rPr>
          <w:szCs w:val="22"/>
          <w:lang w:val="da-DK"/>
        </w:rPr>
        <w:t>cyklusser</w:t>
      </w:r>
      <w:r w:rsidR="00301599" w:rsidRPr="00B76822">
        <w:rPr>
          <w:szCs w:val="22"/>
          <w:lang w:val="da-DK"/>
        </w:rPr>
        <w:t xml:space="preserve"> var 6,0, hvilket var </w:t>
      </w:r>
      <w:r w:rsidR="00663976" w:rsidRPr="00B76822">
        <w:rPr>
          <w:szCs w:val="22"/>
          <w:lang w:val="da-DK"/>
        </w:rPr>
        <w:t>konsistent</w:t>
      </w:r>
      <w:r w:rsidR="00D9495C" w:rsidRPr="00B76822">
        <w:rPr>
          <w:szCs w:val="22"/>
          <w:lang w:val="da-DK"/>
        </w:rPr>
        <w:t xml:space="preserve"> </w:t>
      </w:r>
      <w:r w:rsidR="00301599" w:rsidRPr="00B76822">
        <w:rPr>
          <w:szCs w:val="22"/>
          <w:lang w:val="da-DK"/>
        </w:rPr>
        <w:t>for alle behandlingsgrupper.</w:t>
      </w:r>
    </w:p>
    <w:p w14:paraId="53183ED5" w14:textId="77777777" w:rsidR="00913E82" w:rsidRPr="00B76822" w:rsidRDefault="00913E82" w:rsidP="0010145D">
      <w:pPr>
        <w:rPr>
          <w:szCs w:val="22"/>
          <w:lang w:val="da-DK"/>
        </w:rPr>
      </w:pPr>
      <w:r w:rsidRPr="00B76822">
        <w:rPr>
          <w:szCs w:val="22"/>
          <w:lang w:val="da-DK"/>
        </w:rPr>
        <w:t>Det primære effektendepunkt for studiet var post</w:t>
      </w:r>
      <w:r w:rsidRPr="00B76822">
        <w:rPr>
          <w:szCs w:val="22"/>
          <w:lang w:val="da-DK"/>
        </w:rPr>
        <w:noBreakHyphen/>
        <w:t>induktions- og post</w:t>
      </w:r>
      <w:r w:rsidRPr="00B76822">
        <w:rPr>
          <w:szCs w:val="22"/>
          <w:lang w:val="da-DK"/>
        </w:rPr>
        <w:noBreakHyphen/>
        <w:t>transplantations-responsrater</w:t>
      </w:r>
      <w:r w:rsidR="00301599" w:rsidRPr="00B76822">
        <w:rPr>
          <w:szCs w:val="22"/>
          <w:lang w:val="da-DK"/>
        </w:rPr>
        <w:t>(</w:t>
      </w:r>
      <w:r w:rsidRPr="00B76822">
        <w:rPr>
          <w:szCs w:val="22"/>
          <w:lang w:val="da-DK"/>
        </w:rPr>
        <w:t>CR+nCR</w:t>
      </w:r>
      <w:r w:rsidR="00301599" w:rsidRPr="00B76822">
        <w:rPr>
          <w:szCs w:val="22"/>
          <w:lang w:val="da-DK"/>
        </w:rPr>
        <w:t>)</w:t>
      </w:r>
      <w:r w:rsidRPr="00B76822">
        <w:rPr>
          <w:szCs w:val="22"/>
          <w:lang w:val="da-DK"/>
        </w:rPr>
        <w:t xml:space="preserve">. En statistisk signifikant </w:t>
      </w:r>
      <w:r w:rsidR="00FB0CA5" w:rsidRPr="00B76822">
        <w:rPr>
          <w:szCs w:val="22"/>
          <w:lang w:val="da-DK"/>
        </w:rPr>
        <w:t>forskel i</w:t>
      </w:r>
      <w:r w:rsidR="009E7114" w:rsidRPr="00B76822">
        <w:rPr>
          <w:szCs w:val="22"/>
          <w:lang w:val="da-DK"/>
        </w:rPr>
        <w:t xml:space="preserve"> </w:t>
      </w:r>
      <w:r w:rsidRPr="00B76822">
        <w:rPr>
          <w:szCs w:val="22"/>
          <w:lang w:val="da-DK"/>
        </w:rPr>
        <w:t xml:space="preserve">CR+nCR) blev observeret til fordel for </w:t>
      </w:r>
      <w:r w:rsidR="000443A0" w:rsidRPr="00B76822">
        <w:rPr>
          <w:szCs w:val="22"/>
          <w:lang w:val="da-DK"/>
        </w:rPr>
        <w:t xml:space="preserve">gruppen, der fik </w:t>
      </w:r>
      <w:r w:rsidR="00635A9F" w:rsidRPr="00B76822">
        <w:rPr>
          <w:szCs w:val="22"/>
          <w:lang w:val="da-DK"/>
        </w:rPr>
        <w:t xml:space="preserve">bortezomib </w:t>
      </w:r>
      <w:r w:rsidR="00663976" w:rsidRPr="00B76822">
        <w:rPr>
          <w:szCs w:val="22"/>
          <w:lang w:val="da-DK"/>
        </w:rPr>
        <w:t xml:space="preserve">i </w:t>
      </w:r>
      <w:r w:rsidRPr="00B76822">
        <w:rPr>
          <w:szCs w:val="22"/>
          <w:lang w:val="da-DK"/>
        </w:rPr>
        <w:t>kombin</w:t>
      </w:r>
      <w:r w:rsidR="00663976" w:rsidRPr="00B76822">
        <w:rPr>
          <w:szCs w:val="22"/>
          <w:lang w:val="da-DK"/>
        </w:rPr>
        <w:t>ation</w:t>
      </w:r>
      <w:r w:rsidRPr="00B76822">
        <w:rPr>
          <w:szCs w:val="22"/>
          <w:lang w:val="da-DK"/>
        </w:rPr>
        <w:t xml:space="preserve"> med dexamethason og thalidomid. </w:t>
      </w:r>
      <w:r w:rsidR="00301599" w:rsidRPr="00B76822">
        <w:rPr>
          <w:szCs w:val="22"/>
          <w:lang w:val="da-DK"/>
        </w:rPr>
        <w:t xml:space="preserve">Sekundære </w:t>
      </w:r>
      <w:r w:rsidRPr="00B76822">
        <w:rPr>
          <w:szCs w:val="22"/>
          <w:lang w:val="da-DK"/>
        </w:rPr>
        <w:t xml:space="preserve">effektendepunkter omfattede </w:t>
      </w:r>
      <w:r w:rsidR="00301599" w:rsidRPr="00B76822">
        <w:rPr>
          <w:szCs w:val="22"/>
          <w:lang w:val="da-DK"/>
        </w:rPr>
        <w:t>progressionsfri overlevelse og samlet overlevelse</w:t>
      </w:r>
      <w:r w:rsidRPr="00B76822">
        <w:rPr>
          <w:szCs w:val="22"/>
          <w:lang w:val="da-DK"/>
        </w:rPr>
        <w:t xml:space="preserve">. </w:t>
      </w:r>
      <w:r w:rsidR="00301599" w:rsidRPr="00B76822">
        <w:rPr>
          <w:szCs w:val="22"/>
          <w:lang w:val="da-DK"/>
        </w:rPr>
        <w:t>De væsentligste e</w:t>
      </w:r>
      <w:r w:rsidRPr="00B76822">
        <w:rPr>
          <w:szCs w:val="22"/>
          <w:lang w:val="da-DK"/>
        </w:rPr>
        <w:t>ffektresultater er præsenteret i Tabel </w:t>
      </w:r>
      <w:r w:rsidR="00A01B0B" w:rsidRPr="00B76822">
        <w:rPr>
          <w:szCs w:val="22"/>
          <w:lang w:val="da-DK"/>
        </w:rPr>
        <w:t>13</w:t>
      </w:r>
      <w:r w:rsidRPr="00B76822">
        <w:rPr>
          <w:szCs w:val="22"/>
          <w:lang w:val="da-DK"/>
        </w:rPr>
        <w:t>.</w:t>
      </w:r>
    </w:p>
    <w:p w14:paraId="53183ED6" w14:textId="77777777" w:rsidR="00913E82" w:rsidRPr="00B76822" w:rsidRDefault="00913E82" w:rsidP="0010145D">
      <w:pPr>
        <w:rPr>
          <w:szCs w:val="22"/>
          <w:lang w:val="da-DK"/>
        </w:rPr>
      </w:pPr>
    </w:p>
    <w:p w14:paraId="53183ED7" w14:textId="77777777" w:rsidR="007C78BA" w:rsidRPr="00B76822" w:rsidRDefault="00913E82" w:rsidP="0010145D">
      <w:pPr>
        <w:keepNext/>
        <w:tabs>
          <w:tab w:val="clear" w:pos="567"/>
        </w:tabs>
        <w:ind w:left="1134" w:hanging="1134"/>
        <w:rPr>
          <w:bCs/>
          <w:i/>
          <w:iCs/>
          <w:szCs w:val="22"/>
          <w:lang w:val="da-DK"/>
        </w:rPr>
      </w:pPr>
      <w:r w:rsidRPr="00B76822">
        <w:rPr>
          <w:bCs/>
          <w:i/>
          <w:iCs/>
          <w:szCs w:val="22"/>
          <w:lang w:val="da-DK"/>
        </w:rPr>
        <w:t>Tabel </w:t>
      </w:r>
      <w:r w:rsidR="00A01B0B" w:rsidRPr="00B76822">
        <w:rPr>
          <w:bCs/>
          <w:i/>
          <w:iCs/>
          <w:szCs w:val="22"/>
          <w:lang w:val="da-DK"/>
        </w:rPr>
        <w:t>13</w:t>
      </w:r>
      <w:r w:rsidRPr="00B76822">
        <w:rPr>
          <w:bCs/>
          <w:i/>
          <w:iCs/>
          <w:szCs w:val="22"/>
          <w:lang w:val="da-DK"/>
        </w:rPr>
        <w:t>:</w:t>
      </w:r>
      <w:r w:rsidRPr="00B76822">
        <w:rPr>
          <w:bCs/>
          <w:i/>
          <w:iCs/>
          <w:szCs w:val="22"/>
          <w:lang w:val="da-DK"/>
        </w:rPr>
        <w:tab/>
        <w:t>E</w:t>
      </w:r>
      <w:r w:rsidRPr="00B76822">
        <w:rPr>
          <w:i/>
          <w:szCs w:val="22"/>
          <w:lang w:val="da-DK"/>
        </w:rPr>
        <w:t>ffektresultater fra studie MMY</w:t>
      </w:r>
      <w:r w:rsidRPr="00B76822">
        <w:rPr>
          <w:i/>
          <w:szCs w:val="22"/>
          <w:lang w:val="da-DK"/>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868"/>
        <w:gridCol w:w="1868"/>
        <w:gridCol w:w="2442"/>
      </w:tblGrid>
      <w:tr w:rsidR="00913E82" w:rsidRPr="00B76822" w14:paraId="53183EDC" w14:textId="77777777" w:rsidTr="00836C55">
        <w:trPr>
          <w:cantSplit/>
        </w:trPr>
        <w:tc>
          <w:tcPr>
            <w:tcW w:w="2845" w:type="dxa"/>
          </w:tcPr>
          <w:p w14:paraId="53183ED8" w14:textId="77777777" w:rsidR="00913E82" w:rsidRPr="00854736" w:rsidRDefault="00913E82" w:rsidP="0010145D">
            <w:pPr>
              <w:keepNext/>
              <w:tabs>
                <w:tab w:val="clear" w:pos="567"/>
              </w:tabs>
              <w:rPr>
                <w:bCs/>
                <w:i/>
                <w:iCs/>
                <w:szCs w:val="22"/>
                <w:lang w:val="da-DK"/>
              </w:rPr>
            </w:pPr>
            <w:r w:rsidRPr="00F7418A">
              <w:rPr>
                <w:b/>
                <w:bCs/>
                <w:iCs/>
                <w:snapToGrid w:val="0"/>
                <w:szCs w:val="22"/>
                <w:lang w:val="da-DK"/>
              </w:rPr>
              <w:t>Endep</w:t>
            </w:r>
            <w:r w:rsidR="00EA3740" w:rsidRPr="00F7418A">
              <w:rPr>
                <w:b/>
                <w:bCs/>
                <w:iCs/>
                <w:snapToGrid w:val="0"/>
                <w:szCs w:val="22"/>
                <w:lang w:val="da-DK"/>
              </w:rPr>
              <w:t>u</w:t>
            </w:r>
            <w:r w:rsidRPr="00F7418A">
              <w:rPr>
                <w:b/>
                <w:bCs/>
                <w:iCs/>
                <w:snapToGrid w:val="0"/>
                <w:szCs w:val="22"/>
                <w:lang w:val="da-DK"/>
              </w:rPr>
              <w:t>nkter</w:t>
            </w:r>
          </w:p>
        </w:tc>
        <w:tc>
          <w:tcPr>
            <w:tcW w:w="1843" w:type="dxa"/>
          </w:tcPr>
          <w:p w14:paraId="53183ED9" w14:textId="77777777" w:rsidR="00913E82" w:rsidRPr="00854736" w:rsidRDefault="00635A9F" w:rsidP="0010145D">
            <w:pPr>
              <w:keepNext/>
              <w:tabs>
                <w:tab w:val="clear" w:pos="567"/>
              </w:tabs>
              <w:jc w:val="center"/>
              <w:rPr>
                <w:bCs/>
                <w:i/>
                <w:iCs/>
                <w:szCs w:val="22"/>
                <w:lang w:val="da-DK"/>
              </w:rPr>
            </w:pPr>
            <w:r w:rsidRPr="00F7418A">
              <w:rPr>
                <w:b/>
                <w:szCs w:val="22"/>
                <w:lang w:val="da-DK"/>
              </w:rPr>
              <w:t>BzTDx</w:t>
            </w:r>
          </w:p>
        </w:tc>
        <w:tc>
          <w:tcPr>
            <w:tcW w:w="1843" w:type="dxa"/>
          </w:tcPr>
          <w:p w14:paraId="53183EDA" w14:textId="77777777" w:rsidR="00913E82" w:rsidRPr="00854736" w:rsidRDefault="00913E82" w:rsidP="0010145D">
            <w:pPr>
              <w:keepNext/>
              <w:tabs>
                <w:tab w:val="clear" w:pos="567"/>
              </w:tabs>
              <w:jc w:val="center"/>
              <w:rPr>
                <w:bCs/>
                <w:i/>
                <w:iCs/>
                <w:szCs w:val="22"/>
                <w:lang w:val="da-DK"/>
              </w:rPr>
            </w:pPr>
            <w:r w:rsidRPr="00F7418A">
              <w:rPr>
                <w:b/>
                <w:szCs w:val="22"/>
                <w:lang w:val="da-DK"/>
              </w:rPr>
              <w:t>TDx</w:t>
            </w:r>
          </w:p>
        </w:tc>
        <w:tc>
          <w:tcPr>
            <w:tcW w:w="2409" w:type="dxa"/>
          </w:tcPr>
          <w:p w14:paraId="53183EDB" w14:textId="77777777" w:rsidR="00913E82" w:rsidRPr="00854736" w:rsidRDefault="00913E82" w:rsidP="0010145D">
            <w:pPr>
              <w:keepNext/>
              <w:tabs>
                <w:tab w:val="clear" w:pos="567"/>
              </w:tabs>
              <w:rPr>
                <w:bCs/>
                <w:i/>
                <w:iCs/>
                <w:szCs w:val="22"/>
                <w:lang w:val="da-DK"/>
              </w:rPr>
            </w:pPr>
            <w:r w:rsidRPr="00F7418A">
              <w:rPr>
                <w:b/>
                <w:bCs/>
                <w:iCs/>
                <w:snapToGrid w:val="0"/>
                <w:szCs w:val="22"/>
                <w:lang w:val="da-DK"/>
              </w:rPr>
              <w:t>OR; 95</w:t>
            </w:r>
            <w:r w:rsidR="00305B19" w:rsidRPr="00F7418A">
              <w:rPr>
                <w:b/>
                <w:color w:val="000000"/>
                <w:szCs w:val="22"/>
                <w:lang w:val="da-DK"/>
              </w:rPr>
              <w:t> </w:t>
            </w:r>
            <w:r w:rsidRPr="00F7418A">
              <w:rPr>
                <w:b/>
                <w:bCs/>
                <w:iCs/>
                <w:snapToGrid w:val="0"/>
                <w:szCs w:val="22"/>
                <w:lang w:val="da-DK"/>
              </w:rPr>
              <w:t xml:space="preserve">% CI; P </w:t>
            </w:r>
            <w:r w:rsidR="009E7114" w:rsidRPr="00F7418A">
              <w:rPr>
                <w:b/>
                <w:bCs/>
                <w:iCs/>
                <w:snapToGrid w:val="0"/>
                <w:szCs w:val="22"/>
                <w:lang w:val="da-DK"/>
              </w:rPr>
              <w:t>v</w:t>
            </w:r>
            <w:r w:rsidRPr="00F7418A">
              <w:rPr>
                <w:b/>
                <w:bCs/>
                <w:iCs/>
                <w:snapToGrid w:val="0"/>
                <w:szCs w:val="22"/>
                <w:lang w:val="da-DK"/>
              </w:rPr>
              <w:t>ærdi</w:t>
            </w:r>
            <w:r w:rsidR="009E7114" w:rsidRPr="00F7418A">
              <w:rPr>
                <w:b/>
                <w:bCs/>
                <w:iCs/>
                <w:snapToGrid w:val="0"/>
                <w:szCs w:val="22"/>
                <w:vertAlign w:val="superscript"/>
                <w:lang w:val="da-DK"/>
              </w:rPr>
              <w:t>a</w:t>
            </w:r>
          </w:p>
        </w:tc>
      </w:tr>
      <w:tr w:rsidR="00913E82" w:rsidRPr="00B76822" w14:paraId="53183EE1" w14:textId="77777777" w:rsidTr="00836C55">
        <w:trPr>
          <w:cantSplit/>
          <w:trHeight w:val="272"/>
        </w:trPr>
        <w:tc>
          <w:tcPr>
            <w:tcW w:w="2845" w:type="dxa"/>
          </w:tcPr>
          <w:p w14:paraId="53183EDD" w14:textId="77777777" w:rsidR="00913E82" w:rsidRPr="00F7418A" w:rsidRDefault="00913E82" w:rsidP="0010145D">
            <w:pPr>
              <w:keepNext/>
              <w:tabs>
                <w:tab w:val="clear" w:pos="567"/>
              </w:tabs>
              <w:rPr>
                <w:bCs/>
                <w:i/>
                <w:iCs/>
                <w:snapToGrid w:val="0"/>
                <w:szCs w:val="22"/>
                <w:lang w:val="da-DK"/>
              </w:rPr>
            </w:pPr>
            <w:r w:rsidRPr="00F7418A">
              <w:rPr>
                <w:b/>
                <w:snapToGrid w:val="0"/>
                <w:szCs w:val="22"/>
                <w:lang w:val="da-DK"/>
              </w:rPr>
              <w:t>MMY-3010</w:t>
            </w:r>
          </w:p>
        </w:tc>
        <w:tc>
          <w:tcPr>
            <w:tcW w:w="1843" w:type="dxa"/>
          </w:tcPr>
          <w:p w14:paraId="53183EDE" w14:textId="77777777" w:rsidR="00913E82" w:rsidRPr="00F7418A" w:rsidRDefault="00913E82" w:rsidP="0010145D">
            <w:pPr>
              <w:keepNext/>
              <w:rPr>
                <w:szCs w:val="22"/>
                <w:lang w:val="da-DK"/>
              </w:rPr>
            </w:pPr>
            <w:r w:rsidRPr="00F7418A">
              <w:rPr>
                <w:szCs w:val="22"/>
                <w:lang w:val="da-DK"/>
              </w:rPr>
              <w:t>N=130</w:t>
            </w:r>
            <w:r w:rsidR="00301599" w:rsidRPr="00F7418A">
              <w:rPr>
                <w:szCs w:val="22"/>
                <w:lang w:val="da-DK"/>
              </w:rPr>
              <w:t xml:space="preserve"> (ITT-population)</w:t>
            </w:r>
          </w:p>
        </w:tc>
        <w:tc>
          <w:tcPr>
            <w:tcW w:w="1843" w:type="dxa"/>
          </w:tcPr>
          <w:p w14:paraId="53183EDF" w14:textId="77777777" w:rsidR="00913E82" w:rsidRPr="00F7418A" w:rsidRDefault="00913E82" w:rsidP="0010145D">
            <w:pPr>
              <w:keepNext/>
              <w:rPr>
                <w:szCs w:val="22"/>
                <w:lang w:val="da-DK"/>
              </w:rPr>
            </w:pPr>
            <w:r w:rsidRPr="00F7418A">
              <w:rPr>
                <w:szCs w:val="22"/>
                <w:lang w:val="da-DK"/>
              </w:rPr>
              <w:t>N=127</w:t>
            </w:r>
            <w:r w:rsidR="00301599" w:rsidRPr="00F7418A">
              <w:rPr>
                <w:szCs w:val="22"/>
                <w:lang w:val="da-DK"/>
              </w:rPr>
              <w:t xml:space="preserve"> (ITT-population)</w:t>
            </w:r>
          </w:p>
        </w:tc>
        <w:tc>
          <w:tcPr>
            <w:tcW w:w="2409" w:type="dxa"/>
          </w:tcPr>
          <w:p w14:paraId="53183EE0" w14:textId="77777777" w:rsidR="00913E82" w:rsidRPr="00F7418A" w:rsidRDefault="00913E82" w:rsidP="0010145D">
            <w:pPr>
              <w:keepNext/>
              <w:rPr>
                <w:szCs w:val="22"/>
                <w:lang w:val="da-DK"/>
              </w:rPr>
            </w:pPr>
          </w:p>
        </w:tc>
      </w:tr>
      <w:tr w:rsidR="00913E82" w:rsidRPr="00B76822" w14:paraId="53183EEE" w14:textId="77777777" w:rsidTr="00836C55">
        <w:trPr>
          <w:cantSplit/>
          <w:trHeight w:val="726"/>
        </w:trPr>
        <w:tc>
          <w:tcPr>
            <w:tcW w:w="2845" w:type="dxa"/>
          </w:tcPr>
          <w:p w14:paraId="53183EE2" w14:textId="77777777" w:rsidR="00913E82" w:rsidRPr="00F7418A" w:rsidRDefault="00913E82" w:rsidP="0010145D">
            <w:pPr>
              <w:keepNext/>
              <w:tabs>
                <w:tab w:val="clear" w:pos="567"/>
              </w:tabs>
              <w:rPr>
                <w:snapToGrid w:val="0"/>
                <w:szCs w:val="22"/>
                <w:lang w:val="da-DK"/>
              </w:rPr>
            </w:pPr>
            <w:r w:rsidRPr="00F7418A">
              <w:rPr>
                <w:bCs/>
                <w:i/>
                <w:iCs/>
                <w:snapToGrid w:val="0"/>
                <w:szCs w:val="22"/>
                <w:lang w:val="da-DK"/>
              </w:rPr>
              <w:t>*RR (Post</w:t>
            </w:r>
            <w:r w:rsidRPr="00F7418A">
              <w:rPr>
                <w:bCs/>
                <w:i/>
                <w:iCs/>
                <w:snapToGrid w:val="0"/>
                <w:szCs w:val="22"/>
                <w:lang w:val="da-DK"/>
              </w:rPr>
              <w:noBreakHyphen/>
              <w:t>indu</w:t>
            </w:r>
            <w:r w:rsidR="00EA3740" w:rsidRPr="00F7418A">
              <w:rPr>
                <w:bCs/>
                <w:i/>
                <w:iCs/>
                <w:snapToGrid w:val="0"/>
                <w:szCs w:val="22"/>
                <w:lang w:val="da-DK"/>
              </w:rPr>
              <w:t>k</w:t>
            </w:r>
            <w:r w:rsidRPr="00F7418A">
              <w:rPr>
                <w:bCs/>
                <w:i/>
                <w:iCs/>
                <w:snapToGrid w:val="0"/>
                <w:szCs w:val="22"/>
                <w:lang w:val="da-DK"/>
              </w:rPr>
              <w:t>tion</w:t>
            </w:r>
            <w:r w:rsidRPr="00F7418A">
              <w:rPr>
                <w:i/>
                <w:snapToGrid w:val="0"/>
                <w:szCs w:val="22"/>
                <w:lang w:val="da-DK"/>
              </w:rPr>
              <w:t>)</w:t>
            </w:r>
          </w:p>
          <w:p w14:paraId="53183EE3" w14:textId="77777777" w:rsidR="00913E82" w:rsidRPr="00F7418A" w:rsidRDefault="00913E82" w:rsidP="0010145D">
            <w:pPr>
              <w:keepNext/>
              <w:tabs>
                <w:tab w:val="clear" w:pos="567"/>
              </w:tabs>
              <w:rPr>
                <w:szCs w:val="22"/>
                <w:lang w:val="da-DK"/>
              </w:rPr>
            </w:pPr>
            <w:r w:rsidRPr="00F7418A">
              <w:rPr>
                <w:szCs w:val="22"/>
                <w:lang w:val="da-DK"/>
              </w:rPr>
              <w:t>CR+nCR</w:t>
            </w:r>
          </w:p>
          <w:p w14:paraId="53183EE4" w14:textId="77777777" w:rsidR="00913E82" w:rsidRPr="00F7418A" w:rsidRDefault="00913E82" w:rsidP="0010145D">
            <w:pPr>
              <w:keepNext/>
              <w:tabs>
                <w:tab w:val="clear" w:pos="567"/>
              </w:tabs>
              <w:rPr>
                <w:b/>
                <w:bCs/>
                <w:iCs/>
                <w:snapToGrid w:val="0"/>
                <w:szCs w:val="22"/>
                <w:lang w:val="da-DK"/>
              </w:rPr>
            </w:pPr>
            <w:r w:rsidRPr="00F7418A">
              <w:rPr>
                <w:snapToGrid w:val="0"/>
                <w:szCs w:val="22"/>
                <w:lang w:val="da-DK"/>
              </w:rPr>
              <w:t>CR+nCR+PR</w:t>
            </w:r>
            <w:r w:rsidR="00305B19" w:rsidRPr="00F7418A">
              <w:rPr>
                <w:color w:val="000000"/>
                <w:szCs w:val="22"/>
                <w:lang w:val="da-DK"/>
              </w:rPr>
              <w:t> </w:t>
            </w:r>
            <w:r w:rsidRPr="00F7418A">
              <w:rPr>
                <w:snapToGrid w:val="0"/>
                <w:szCs w:val="22"/>
                <w:lang w:val="da-DK"/>
              </w:rPr>
              <w:t>% (95</w:t>
            </w:r>
            <w:r w:rsidR="00305B19" w:rsidRPr="00F7418A">
              <w:rPr>
                <w:color w:val="000000"/>
                <w:szCs w:val="22"/>
                <w:lang w:val="da-DK"/>
              </w:rPr>
              <w:t> </w:t>
            </w:r>
            <w:r w:rsidRPr="00F7418A">
              <w:rPr>
                <w:snapToGrid w:val="0"/>
                <w:szCs w:val="22"/>
                <w:lang w:val="da-DK"/>
              </w:rPr>
              <w:t>% CI)</w:t>
            </w:r>
          </w:p>
        </w:tc>
        <w:tc>
          <w:tcPr>
            <w:tcW w:w="1843" w:type="dxa"/>
          </w:tcPr>
          <w:p w14:paraId="53183EE5" w14:textId="77777777" w:rsidR="00913E82" w:rsidRPr="00F7418A" w:rsidRDefault="00913E82" w:rsidP="0010145D">
            <w:pPr>
              <w:keepNext/>
              <w:jc w:val="center"/>
              <w:rPr>
                <w:szCs w:val="22"/>
                <w:lang w:val="da-DK"/>
              </w:rPr>
            </w:pPr>
          </w:p>
          <w:p w14:paraId="53183EE6" w14:textId="77777777" w:rsidR="00913E82" w:rsidRPr="00F7418A" w:rsidRDefault="00913E82" w:rsidP="0010145D">
            <w:pPr>
              <w:keepNext/>
              <w:jc w:val="center"/>
              <w:rPr>
                <w:szCs w:val="22"/>
                <w:lang w:val="da-DK"/>
              </w:rPr>
            </w:pPr>
            <w:r w:rsidRPr="00F7418A">
              <w:rPr>
                <w:szCs w:val="22"/>
                <w:lang w:val="da-DK"/>
              </w:rPr>
              <w:t>49,2 (40,4</w:t>
            </w:r>
            <w:r w:rsidR="000E3CF2" w:rsidRPr="00F7418A">
              <w:rPr>
                <w:szCs w:val="22"/>
                <w:lang w:val="da-DK"/>
              </w:rPr>
              <w:t>-</w:t>
            </w:r>
            <w:r w:rsidRPr="00F7418A">
              <w:rPr>
                <w:szCs w:val="22"/>
                <w:lang w:val="da-DK"/>
              </w:rPr>
              <w:t>58,1)</w:t>
            </w:r>
          </w:p>
          <w:p w14:paraId="53183EE7" w14:textId="77777777" w:rsidR="00913E82" w:rsidRPr="00F7418A" w:rsidRDefault="00913E82" w:rsidP="0010145D">
            <w:pPr>
              <w:keepNext/>
              <w:tabs>
                <w:tab w:val="clear" w:pos="567"/>
              </w:tabs>
              <w:jc w:val="center"/>
              <w:rPr>
                <w:snapToGrid w:val="0"/>
                <w:szCs w:val="22"/>
                <w:lang w:val="da-DK"/>
              </w:rPr>
            </w:pPr>
            <w:r w:rsidRPr="00F7418A">
              <w:rPr>
                <w:snapToGrid w:val="0"/>
                <w:szCs w:val="22"/>
                <w:lang w:val="da-DK"/>
              </w:rPr>
              <w:t>84,6 (77,2</w:t>
            </w:r>
            <w:r w:rsidR="000E3CF2" w:rsidRPr="00F7418A">
              <w:rPr>
                <w:snapToGrid w:val="0"/>
                <w:szCs w:val="22"/>
                <w:lang w:val="da-DK"/>
              </w:rPr>
              <w:t>-</w:t>
            </w:r>
            <w:r w:rsidRPr="00F7418A">
              <w:rPr>
                <w:snapToGrid w:val="0"/>
                <w:szCs w:val="22"/>
                <w:lang w:val="da-DK"/>
              </w:rPr>
              <w:t>90,3)</w:t>
            </w:r>
          </w:p>
        </w:tc>
        <w:tc>
          <w:tcPr>
            <w:tcW w:w="1843" w:type="dxa"/>
          </w:tcPr>
          <w:p w14:paraId="53183EE8" w14:textId="77777777" w:rsidR="00913E82" w:rsidRPr="00F7418A" w:rsidRDefault="00913E82" w:rsidP="0010145D">
            <w:pPr>
              <w:keepNext/>
              <w:jc w:val="center"/>
              <w:rPr>
                <w:szCs w:val="22"/>
                <w:lang w:val="da-DK"/>
              </w:rPr>
            </w:pPr>
          </w:p>
          <w:p w14:paraId="53183EE9" w14:textId="77777777" w:rsidR="00913E82" w:rsidRPr="00F7418A" w:rsidRDefault="00913E82" w:rsidP="0010145D">
            <w:pPr>
              <w:keepNext/>
              <w:jc w:val="center"/>
              <w:rPr>
                <w:szCs w:val="22"/>
                <w:lang w:val="da-DK"/>
              </w:rPr>
            </w:pPr>
            <w:r w:rsidRPr="00F7418A">
              <w:rPr>
                <w:szCs w:val="22"/>
                <w:lang w:val="da-DK"/>
              </w:rPr>
              <w:t>17,3 (11,2</w:t>
            </w:r>
            <w:r w:rsidR="000E3CF2" w:rsidRPr="00F7418A">
              <w:rPr>
                <w:szCs w:val="22"/>
                <w:lang w:val="da-DK"/>
              </w:rPr>
              <w:t>-</w:t>
            </w:r>
            <w:r w:rsidRPr="00F7418A">
              <w:rPr>
                <w:szCs w:val="22"/>
                <w:lang w:val="da-DK"/>
              </w:rPr>
              <w:t>25,0)</w:t>
            </w:r>
          </w:p>
          <w:p w14:paraId="53183EEA" w14:textId="77777777" w:rsidR="00913E82" w:rsidRPr="00F7418A" w:rsidRDefault="00913E82" w:rsidP="0010145D">
            <w:pPr>
              <w:keepNext/>
              <w:tabs>
                <w:tab w:val="clear" w:pos="567"/>
              </w:tabs>
              <w:jc w:val="center"/>
              <w:rPr>
                <w:snapToGrid w:val="0"/>
                <w:szCs w:val="22"/>
                <w:lang w:val="da-DK"/>
              </w:rPr>
            </w:pPr>
            <w:r w:rsidRPr="00F7418A">
              <w:rPr>
                <w:snapToGrid w:val="0"/>
                <w:szCs w:val="22"/>
                <w:lang w:val="da-DK"/>
              </w:rPr>
              <w:t>61,4 (52,4</w:t>
            </w:r>
            <w:r w:rsidR="000E3CF2" w:rsidRPr="00F7418A">
              <w:rPr>
                <w:snapToGrid w:val="0"/>
                <w:szCs w:val="22"/>
                <w:lang w:val="da-DK"/>
              </w:rPr>
              <w:t>-</w:t>
            </w:r>
            <w:r w:rsidRPr="00F7418A">
              <w:rPr>
                <w:snapToGrid w:val="0"/>
                <w:szCs w:val="22"/>
                <w:lang w:val="da-DK"/>
              </w:rPr>
              <w:t>69,9)</w:t>
            </w:r>
          </w:p>
        </w:tc>
        <w:tc>
          <w:tcPr>
            <w:tcW w:w="2409" w:type="dxa"/>
          </w:tcPr>
          <w:p w14:paraId="53183EEB" w14:textId="77777777" w:rsidR="00913E82" w:rsidRPr="00F7418A" w:rsidRDefault="00913E82" w:rsidP="0010145D">
            <w:pPr>
              <w:keepNext/>
              <w:jc w:val="center"/>
              <w:rPr>
                <w:szCs w:val="22"/>
                <w:lang w:val="da-DK"/>
              </w:rPr>
            </w:pPr>
          </w:p>
          <w:p w14:paraId="53183EEC" w14:textId="77777777" w:rsidR="00913E82" w:rsidRPr="00F7418A" w:rsidRDefault="00913E82" w:rsidP="0010145D">
            <w:pPr>
              <w:keepNext/>
              <w:jc w:val="center"/>
              <w:rPr>
                <w:szCs w:val="22"/>
                <w:lang w:val="da-DK"/>
              </w:rPr>
            </w:pPr>
            <w:r w:rsidRPr="00F7418A">
              <w:rPr>
                <w:szCs w:val="22"/>
                <w:lang w:val="da-DK"/>
              </w:rPr>
              <w:t>4,63 (2,61</w:t>
            </w:r>
            <w:r w:rsidR="000E3CF2" w:rsidRPr="00F7418A">
              <w:rPr>
                <w:szCs w:val="22"/>
                <w:lang w:val="da-DK"/>
              </w:rPr>
              <w:t>-</w:t>
            </w:r>
            <w:r w:rsidRPr="00F7418A">
              <w:rPr>
                <w:szCs w:val="22"/>
                <w:lang w:val="da-DK"/>
              </w:rPr>
              <w:t>8,22); &lt; 0,001</w:t>
            </w:r>
            <w:r w:rsidR="00301599" w:rsidRPr="00F7418A">
              <w:rPr>
                <w:szCs w:val="22"/>
                <w:vertAlign w:val="superscript"/>
                <w:lang w:val="da-DK"/>
              </w:rPr>
              <w:t>a</w:t>
            </w:r>
          </w:p>
          <w:p w14:paraId="53183EED" w14:textId="77777777" w:rsidR="00913E82" w:rsidRPr="00F7418A" w:rsidRDefault="00913E82" w:rsidP="0010145D">
            <w:pPr>
              <w:keepNext/>
              <w:tabs>
                <w:tab w:val="clear" w:pos="567"/>
              </w:tabs>
              <w:jc w:val="center"/>
              <w:rPr>
                <w:snapToGrid w:val="0"/>
                <w:szCs w:val="22"/>
                <w:lang w:val="da-DK"/>
              </w:rPr>
            </w:pPr>
            <w:r w:rsidRPr="00F7418A">
              <w:rPr>
                <w:snapToGrid w:val="0"/>
                <w:szCs w:val="22"/>
                <w:lang w:val="da-DK"/>
              </w:rPr>
              <w:t>3,46 (1,90</w:t>
            </w:r>
            <w:r w:rsidR="000E3CF2" w:rsidRPr="00F7418A">
              <w:rPr>
                <w:snapToGrid w:val="0"/>
                <w:szCs w:val="22"/>
                <w:lang w:val="da-DK"/>
              </w:rPr>
              <w:t>-</w:t>
            </w:r>
            <w:r w:rsidRPr="00F7418A">
              <w:rPr>
                <w:snapToGrid w:val="0"/>
                <w:szCs w:val="22"/>
                <w:lang w:val="da-DK"/>
              </w:rPr>
              <w:t>6,27); &lt; 0,001</w:t>
            </w:r>
            <w:r w:rsidR="00301599" w:rsidRPr="00F7418A">
              <w:rPr>
                <w:snapToGrid w:val="0"/>
                <w:szCs w:val="22"/>
                <w:vertAlign w:val="superscript"/>
                <w:lang w:val="da-DK"/>
              </w:rPr>
              <w:t>a</w:t>
            </w:r>
          </w:p>
        </w:tc>
      </w:tr>
      <w:tr w:rsidR="00913E82" w:rsidRPr="00B76822" w14:paraId="53183EFB" w14:textId="77777777" w:rsidTr="00836C55">
        <w:trPr>
          <w:cantSplit/>
          <w:trHeight w:val="726"/>
        </w:trPr>
        <w:tc>
          <w:tcPr>
            <w:tcW w:w="2845" w:type="dxa"/>
          </w:tcPr>
          <w:p w14:paraId="53183EEF" w14:textId="77777777" w:rsidR="00913E82" w:rsidRPr="00F7418A" w:rsidRDefault="00913E82" w:rsidP="0010145D">
            <w:pPr>
              <w:tabs>
                <w:tab w:val="clear" w:pos="567"/>
              </w:tabs>
              <w:rPr>
                <w:i/>
                <w:snapToGrid w:val="0"/>
                <w:szCs w:val="22"/>
                <w:lang w:val="da-DK"/>
              </w:rPr>
            </w:pPr>
            <w:r w:rsidRPr="00F7418A">
              <w:rPr>
                <w:bCs/>
                <w:i/>
                <w:iCs/>
                <w:snapToGrid w:val="0"/>
                <w:szCs w:val="22"/>
                <w:lang w:val="da-DK"/>
              </w:rPr>
              <w:t>*RR (Post</w:t>
            </w:r>
            <w:r w:rsidRPr="00F7418A">
              <w:rPr>
                <w:bCs/>
                <w:i/>
                <w:iCs/>
                <w:snapToGrid w:val="0"/>
                <w:szCs w:val="22"/>
                <w:lang w:val="da-DK"/>
              </w:rPr>
              <w:noBreakHyphen/>
              <w:t>transplantation)</w:t>
            </w:r>
          </w:p>
          <w:p w14:paraId="53183EF0" w14:textId="77777777" w:rsidR="00913E82" w:rsidRPr="00F7418A" w:rsidRDefault="00913E82" w:rsidP="0010145D">
            <w:pPr>
              <w:rPr>
                <w:szCs w:val="22"/>
                <w:lang w:val="da-DK"/>
              </w:rPr>
            </w:pPr>
            <w:r w:rsidRPr="00F7418A">
              <w:rPr>
                <w:szCs w:val="22"/>
                <w:lang w:val="da-DK"/>
              </w:rPr>
              <w:t>CR+nCR</w:t>
            </w:r>
          </w:p>
          <w:p w14:paraId="53183EF1" w14:textId="77777777" w:rsidR="00913E82" w:rsidRPr="00F7418A" w:rsidRDefault="00913E82" w:rsidP="0010145D">
            <w:pPr>
              <w:rPr>
                <w:snapToGrid w:val="0"/>
                <w:szCs w:val="22"/>
                <w:lang w:val="da-DK"/>
              </w:rPr>
            </w:pPr>
            <w:r w:rsidRPr="00F7418A">
              <w:rPr>
                <w:snapToGrid w:val="0"/>
                <w:szCs w:val="22"/>
                <w:lang w:val="da-DK"/>
              </w:rPr>
              <w:t>CR+nCR+PR</w:t>
            </w:r>
            <w:r w:rsidR="00305B19" w:rsidRPr="00F7418A">
              <w:rPr>
                <w:color w:val="000000"/>
                <w:szCs w:val="22"/>
                <w:lang w:val="da-DK"/>
              </w:rPr>
              <w:t> </w:t>
            </w:r>
            <w:r w:rsidRPr="00F7418A">
              <w:rPr>
                <w:snapToGrid w:val="0"/>
                <w:szCs w:val="22"/>
                <w:lang w:val="da-DK"/>
              </w:rPr>
              <w:t>% (95</w:t>
            </w:r>
            <w:r w:rsidR="00305B19" w:rsidRPr="00F7418A">
              <w:rPr>
                <w:color w:val="000000"/>
                <w:szCs w:val="22"/>
                <w:lang w:val="da-DK"/>
              </w:rPr>
              <w:t> </w:t>
            </w:r>
            <w:r w:rsidRPr="00F7418A">
              <w:rPr>
                <w:snapToGrid w:val="0"/>
                <w:szCs w:val="22"/>
                <w:lang w:val="da-DK"/>
              </w:rPr>
              <w:t>% CI)</w:t>
            </w:r>
          </w:p>
        </w:tc>
        <w:tc>
          <w:tcPr>
            <w:tcW w:w="1843" w:type="dxa"/>
          </w:tcPr>
          <w:p w14:paraId="53183EF2" w14:textId="77777777" w:rsidR="00913E82" w:rsidRPr="00F7418A" w:rsidRDefault="00913E82" w:rsidP="0010145D">
            <w:pPr>
              <w:tabs>
                <w:tab w:val="clear" w:pos="567"/>
              </w:tabs>
              <w:jc w:val="center"/>
              <w:rPr>
                <w:snapToGrid w:val="0"/>
                <w:szCs w:val="22"/>
                <w:lang w:val="da-DK"/>
              </w:rPr>
            </w:pPr>
          </w:p>
          <w:p w14:paraId="53183EF3" w14:textId="77777777" w:rsidR="00913E82" w:rsidRPr="00F7418A" w:rsidRDefault="00913E82" w:rsidP="0010145D">
            <w:pPr>
              <w:jc w:val="center"/>
              <w:rPr>
                <w:szCs w:val="22"/>
                <w:lang w:val="da-DK"/>
              </w:rPr>
            </w:pPr>
            <w:r w:rsidRPr="00F7418A">
              <w:rPr>
                <w:szCs w:val="22"/>
                <w:lang w:val="da-DK"/>
              </w:rPr>
              <w:t>55,4 (46,4</w:t>
            </w:r>
            <w:r w:rsidR="000E3CF2" w:rsidRPr="00F7418A">
              <w:rPr>
                <w:szCs w:val="22"/>
                <w:lang w:val="da-DK"/>
              </w:rPr>
              <w:t>-</w:t>
            </w:r>
            <w:r w:rsidRPr="00F7418A">
              <w:rPr>
                <w:szCs w:val="22"/>
                <w:lang w:val="da-DK"/>
              </w:rPr>
              <w:t>64,1)</w:t>
            </w:r>
          </w:p>
          <w:p w14:paraId="53183EF4" w14:textId="77777777" w:rsidR="00913E82" w:rsidRPr="00F7418A" w:rsidRDefault="00913E82" w:rsidP="0010145D">
            <w:pPr>
              <w:tabs>
                <w:tab w:val="clear" w:pos="567"/>
              </w:tabs>
              <w:jc w:val="center"/>
              <w:rPr>
                <w:snapToGrid w:val="0"/>
                <w:szCs w:val="22"/>
                <w:lang w:val="da-DK"/>
              </w:rPr>
            </w:pPr>
            <w:r w:rsidRPr="00F7418A">
              <w:rPr>
                <w:snapToGrid w:val="0"/>
                <w:szCs w:val="22"/>
                <w:lang w:val="da-DK"/>
              </w:rPr>
              <w:t>77,7 (69,6</w:t>
            </w:r>
            <w:r w:rsidR="000E3CF2" w:rsidRPr="00F7418A">
              <w:rPr>
                <w:snapToGrid w:val="0"/>
                <w:szCs w:val="22"/>
                <w:lang w:val="da-DK"/>
              </w:rPr>
              <w:t>-</w:t>
            </w:r>
            <w:r w:rsidRPr="00F7418A">
              <w:rPr>
                <w:snapToGrid w:val="0"/>
                <w:szCs w:val="22"/>
                <w:lang w:val="da-DK"/>
              </w:rPr>
              <w:t>84,5)</w:t>
            </w:r>
          </w:p>
        </w:tc>
        <w:tc>
          <w:tcPr>
            <w:tcW w:w="1843" w:type="dxa"/>
          </w:tcPr>
          <w:p w14:paraId="53183EF5" w14:textId="77777777" w:rsidR="00913E82" w:rsidRPr="00F7418A" w:rsidRDefault="00913E82" w:rsidP="0010145D">
            <w:pPr>
              <w:tabs>
                <w:tab w:val="clear" w:pos="567"/>
              </w:tabs>
              <w:jc w:val="center"/>
              <w:rPr>
                <w:snapToGrid w:val="0"/>
                <w:szCs w:val="22"/>
                <w:lang w:val="da-DK"/>
              </w:rPr>
            </w:pPr>
          </w:p>
          <w:p w14:paraId="53183EF6" w14:textId="77777777" w:rsidR="00913E82" w:rsidRPr="00F7418A" w:rsidRDefault="00913E82" w:rsidP="0010145D">
            <w:pPr>
              <w:jc w:val="center"/>
              <w:rPr>
                <w:szCs w:val="22"/>
                <w:lang w:val="da-DK"/>
              </w:rPr>
            </w:pPr>
            <w:r w:rsidRPr="00F7418A">
              <w:rPr>
                <w:szCs w:val="22"/>
                <w:lang w:val="da-DK"/>
              </w:rPr>
              <w:t>34,6 (26,4</w:t>
            </w:r>
            <w:r w:rsidR="000E3CF2" w:rsidRPr="00F7418A">
              <w:rPr>
                <w:szCs w:val="22"/>
                <w:lang w:val="da-DK"/>
              </w:rPr>
              <w:t>-</w:t>
            </w:r>
            <w:r w:rsidRPr="00F7418A">
              <w:rPr>
                <w:szCs w:val="22"/>
                <w:lang w:val="da-DK"/>
              </w:rPr>
              <w:t>43,6)</w:t>
            </w:r>
          </w:p>
          <w:p w14:paraId="53183EF7" w14:textId="77777777" w:rsidR="00913E82" w:rsidRPr="00F7418A" w:rsidRDefault="00913E82" w:rsidP="0010145D">
            <w:pPr>
              <w:tabs>
                <w:tab w:val="clear" w:pos="567"/>
              </w:tabs>
              <w:jc w:val="center"/>
              <w:rPr>
                <w:snapToGrid w:val="0"/>
                <w:szCs w:val="22"/>
                <w:lang w:val="da-DK"/>
              </w:rPr>
            </w:pPr>
            <w:r w:rsidRPr="00F7418A">
              <w:rPr>
                <w:snapToGrid w:val="0"/>
                <w:szCs w:val="22"/>
                <w:lang w:val="da-DK"/>
              </w:rPr>
              <w:t>56,7 (47,6</w:t>
            </w:r>
            <w:r w:rsidR="000E3CF2" w:rsidRPr="00F7418A">
              <w:rPr>
                <w:snapToGrid w:val="0"/>
                <w:szCs w:val="22"/>
                <w:lang w:val="da-DK"/>
              </w:rPr>
              <w:t>-</w:t>
            </w:r>
            <w:r w:rsidRPr="00F7418A">
              <w:rPr>
                <w:snapToGrid w:val="0"/>
                <w:szCs w:val="22"/>
                <w:lang w:val="da-DK"/>
              </w:rPr>
              <w:t>65,5)</w:t>
            </w:r>
          </w:p>
        </w:tc>
        <w:tc>
          <w:tcPr>
            <w:tcW w:w="2409" w:type="dxa"/>
          </w:tcPr>
          <w:p w14:paraId="53183EF8" w14:textId="77777777" w:rsidR="00913E82" w:rsidRPr="00F7418A" w:rsidRDefault="00913E82" w:rsidP="0010145D">
            <w:pPr>
              <w:tabs>
                <w:tab w:val="clear" w:pos="567"/>
              </w:tabs>
              <w:jc w:val="center"/>
              <w:rPr>
                <w:snapToGrid w:val="0"/>
                <w:szCs w:val="22"/>
                <w:lang w:val="da-DK"/>
              </w:rPr>
            </w:pPr>
          </w:p>
          <w:p w14:paraId="53183EF9" w14:textId="77777777" w:rsidR="00913E82" w:rsidRPr="00F7418A" w:rsidRDefault="00913E82" w:rsidP="0010145D">
            <w:pPr>
              <w:jc w:val="center"/>
              <w:rPr>
                <w:szCs w:val="22"/>
                <w:lang w:val="da-DK"/>
              </w:rPr>
            </w:pPr>
            <w:r w:rsidRPr="00F7418A">
              <w:rPr>
                <w:szCs w:val="22"/>
                <w:lang w:val="da-DK"/>
              </w:rPr>
              <w:t>2,34 (1,42</w:t>
            </w:r>
            <w:r w:rsidR="000E3CF2" w:rsidRPr="00F7418A">
              <w:rPr>
                <w:szCs w:val="22"/>
                <w:lang w:val="da-DK"/>
              </w:rPr>
              <w:t>-</w:t>
            </w:r>
            <w:r w:rsidRPr="00F7418A">
              <w:rPr>
                <w:szCs w:val="22"/>
                <w:lang w:val="da-DK"/>
              </w:rPr>
              <w:t>3,87); 0,001</w:t>
            </w:r>
            <w:r w:rsidR="00301599" w:rsidRPr="00F7418A">
              <w:rPr>
                <w:szCs w:val="22"/>
                <w:vertAlign w:val="superscript"/>
                <w:lang w:val="da-DK"/>
              </w:rPr>
              <w:t>a</w:t>
            </w:r>
          </w:p>
          <w:p w14:paraId="53183EFA" w14:textId="77777777" w:rsidR="00913E82" w:rsidRPr="00F7418A" w:rsidRDefault="00913E82" w:rsidP="0010145D">
            <w:pPr>
              <w:tabs>
                <w:tab w:val="clear" w:pos="567"/>
              </w:tabs>
              <w:jc w:val="center"/>
              <w:rPr>
                <w:snapToGrid w:val="0"/>
                <w:szCs w:val="22"/>
                <w:lang w:val="da-DK"/>
              </w:rPr>
            </w:pPr>
            <w:r w:rsidRPr="00F7418A">
              <w:rPr>
                <w:snapToGrid w:val="0"/>
                <w:szCs w:val="22"/>
                <w:lang w:val="da-DK"/>
              </w:rPr>
              <w:t>2,66 (1,55</w:t>
            </w:r>
            <w:r w:rsidR="000E3CF2" w:rsidRPr="00F7418A">
              <w:rPr>
                <w:snapToGrid w:val="0"/>
                <w:szCs w:val="22"/>
                <w:lang w:val="da-DK"/>
              </w:rPr>
              <w:t>-</w:t>
            </w:r>
            <w:r w:rsidRPr="00F7418A">
              <w:rPr>
                <w:snapToGrid w:val="0"/>
                <w:szCs w:val="22"/>
                <w:lang w:val="da-DK"/>
              </w:rPr>
              <w:t>4,57); &lt; 0,001</w:t>
            </w:r>
            <w:r w:rsidR="00301599" w:rsidRPr="00F7418A">
              <w:rPr>
                <w:snapToGrid w:val="0"/>
                <w:szCs w:val="22"/>
                <w:vertAlign w:val="superscript"/>
                <w:lang w:val="da-DK"/>
              </w:rPr>
              <w:t>a</w:t>
            </w:r>
          </w:p>
        </w:tc>
      </w:tr>
      <w:tr w:rsidR="00913E82" w:rsidRPr="000B3978" w14:paraId="53183F00" w14:textId="77777777" w:rsidTr="0083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40" w:type="dxa"/>
            <w:gridSpan w:val="4"/>
          </w:tcPr>
          <w:p w14:paraId="53183EFC" w14:textId="77777777" w:rsidR="007D6FD1" w:rsidRPr="003200C4" w:rsidRDefault="00913E82" w:rsidP="0010145D">
            <w:pPr>
              <w:rPr>
                <w:sz w:val="18"/>
                <w:szCs w:val="18"/>
                <w:lang w:val="da-DK"/>
              </w:rPr>
            </w:pPr>
            <w:r w:rsidRPr="003200C4">
              <w:rPr>
                <w:sz w:val="18"/>
                <w:szCs w:val="18"/>
                <w:lang w:val="da-DK"/>
              </w:rPr>
              <w:t xml:space="preserve">CI=konfidensinterval; CR=komplet respons; nCR=næsten komplet respons; </w:t>
            </w:r>
            <w:r w:rsidR="007A64AE" w:rsidRPr="003200C4">
              <w:rPr>
                <w:sz w:val="18"/>
                <w:szCs w:val="18"/>
                <w:lang w:val="da-DK"/>
              </w:rPr>
              <w:t xml:space="preserve">ITT=intent to treat; RR=responsrate; </w:t>
            </w:r>
            <w:r w:rsidR="00635A9F" w:rsidRPr="003200C4">
              <w:rPr>
                <w:sz w:val="18"/>
                <w:szCs w:val="18"/>
                <w:lang w:val="da-DK"/>
              </w:rPr>
              <w:t>Bz</w:t>
            </w:r>
            <w:r w:rsidRPr="003200C4">
              <w:rPr>
                <w:sz w:val="18"/>
                <w:szCs w:val="18"/>
                <w:lang w:val="da-DK"/>
              </w:rPr>
              <w:t>=</w:t>
            </w:r>
            <w:r w:rsidR="00635A9F" w:rsidRPr="003200C4">
              <w:rPr>
                <w:sz w:val="18"/>
                <w:szCs w:val="18"/>
                <w:lang w:val="da-DK"/>
              </w:rPr>
              <w:t xml:space="preserve"> bortezomib</w:t>
            </w:r>
            <w:r w:rsidRPr="003200C4">
              <w:rPr>
                <w:sz w:val="18"/>
                <w:szCs w:val="18"/>
                <w:lang w:val="da-DK"/>
              </w:rPr>
              <w:t xml:space="preserve">; </w:t>
            </w:r>
            <w:r w:rsidR="00635A9F" w:rsidRPr="003200C4">
              <w:rPr>
                <w:sz w:val="18"/>
                <w:szCs w:val="18"/>
                <w:lang w:val="da-DK"/>
              </w:rPr>
              <w:t>BzTDx</w:t>
            </w:r>
            <w:r w:rsidRPr="003200C4">
              <w:rPr>
                <w:sz w:val="18"/>
                <w:szCs w:val="18"/>
                <w:lang w:val="da-DK"/>
              </w:rPr>
              <w:t>=</w:t>
            </w:r>
            <w:r w:rsidR="00635A9F" w:rsidRPr="003200C4">
              <w:rPr>
                <w:sz w:val="18"/>
                <w:szCs w:val="18"/>
                <w:lang w:val="da-DK"/>
              </w:rPr>
              <w:t xml:space="preserve"> bortezomib</w:t>
            </w:r>
            <w:r w:rsidRPr="003200C4">
              <w:rPr>
                <w:sz w:val="18"/>
                <w:szCs w:val="18"/>
                <w:lang w:val="da-DK"/>
              </w:rPr>
              <w:t>, thalidomid, dexamethason; TDx=thalidomid, dexamethason; PR=partiel</w:t>
            </w:r>
            <w:r w:rsidR="008D0E43" w:rsidRPr="003200C4">
              <w:rPr>
                <w:sz w:val="18"/>
                <w:szCs w:val="18"/>
                <w:lang w:val="da-DK"/>
              </w:rPr>
              <w:t>t</w:t>
            </w:r>
            <w:r w:rsidRPr="003200C4">
              <w:rPr>
                <w:sz w:val="18"/>
                <w:szCs w:val="18"/>
                <w:lang w:val="da-DK"/>
              </w:rPr>
              <w:t xml:space="preserve"> respons; OR=odds-ratio;</w:t>
            </w:r>
          </w:p>
          <w:p w14:paraId="53183EFD" w14:textId="77777777" w:rsidR="00913E82" w:rsidRPr="007F2297" w:rsidRDefault="00913E82" w:rsidP="0010145D">
            <w:pPr>
              <w:tabs>
                <w:tab w:val="clear" w:pos="567"/>
              </w:tabs>
              <w:ind w:left="284" w:hanging="284"/>
              <w:rPr>
                <w:snapToGrid w:val="0"/>
                <w:sz w:val="18"/>
                <w:szCs w:val="18"/>
                <w:lang w:val="da-DK"/>
              </w:rPr>
            </w:pPr>
            <w:r w:rsidRPr="007F2297">
              <w:rPr>
                <w:sz w:val="18"/>
                <w:szCs w:val="18"/>
                <w:vertAlign w:val="superscript"/>
                <w:lang w:val="da-DK"/>
              </w:rPr>
              <w:t>*</w:t>
            </w:r>
            <w:r w:rsidRPr="007F2297">
              <w:rPr>
                <w:sz w:val="18"/>
                <w:szCs w:val="18"/>
                <w:lang w:val="da-DK"/>
              </w:rPr>
              <w:tab/>
            </w:r>
            <w:r w:rsidRPr="007F2297">
              <w:rPr>
                <w:snapToGrid w:val="0"/>
                <w:sz w:val="18"/>
                <w:szCs w:val="18"/>
                <w:lang w:val="da-DK"/>
              </w:rPr>
              <w:t>Primært endepunkt</w:t>
            </w:r>
          </w:p>
          <w:p w14:paraId="53183EFE" w14:textId="77777777" w:rsidR="00913E82" w:rsidRPr="007F2297" w:rsidRDefault="00301599" w:rsidP="0010145D">
            <w:pPr>
              <w:tabs>
                <w:tab w:val="clear" w:pos="567"/>
              </w:tabs>
              <w:ind w:left="284" w:hanging="284"/>
              <w:rPr>
                <w:snapToGrid w:val="0"/>
                <w:sz w:val="18"/>
                <w:szCs w:val="18"/>
                <w:lang w:val="da-DK"/>
              </w:rPr>
            </w:pPr>
            <w:r w:rsidRPr="007F2297">
              <w:rPr>
                <w:sz w:val="18"/>
                <w:szCs w:val="18"/>
                <w:vertAlign w:val="superscript"/>
                <w:lang w:val="da-DK"/>
              </w:rPr>
              <w:t>a</w:t>
            </w:r>
            <w:r w:rsidR="00913E82" w:rsidRPr="007F2297">
              <w:rPr>
                <w:sz w:val="18"/>
                <w:szCs w:val="18"/>
                <w:lang w:val="da-DK"/>
              </w:rPr>
              <w:tab/>
            </w:r>
            <w:r w:rsidR="00913E82" w:rsidRPr="007F2297">
              <w:rPr>
                <w:snapToGrid w:val="0"/>
                <w:sz w:val="18"/>
                <w:szCs w:val="18"/>
                <w:lang w:val="da-DK"/>
              </w:rPr>
              <w:t>OR for responsrater baseret på Mantel</w:t>
            </w:r>
            <w:r w:rsidR="00913E82" w:rsidRPr="007F2297">
              <w:rPr>
                <w:snapToGrid w:val="0"/>
                <w:sz w:val="18"/>
                <w:szCs w:val="18"/>
                <w:lang w:val="da-DK"/>
              </w:rPr>
              <w:noBreakHyphen/>
              <w:t>Haenszel skøn af den fælles oddsratio for stratificerede tabeller; p</w:t>
            </w:r>
            <w:r w:rsidR="00913E82" w:rsidRPr="007F2297">
              <w:rPr>
                <w:snapToGrid w:val="0"/>
                <w:sz w:val="18"/>
                <w:szCs w:val="18"/>
                <w:lang w:val="da-DK"/>
              </w:rPr>
              <w:noBreakHyphen/>
              <w:t>værdier ef</w:t>
            </w:r>
            <w:r w:rsidR="00EA3740" w:rsidRPr="007F2297">
              <w:rPr>
                <w:snapToGrid w:val="0"/>
                <w:sz w:val="18"/>
                <w:szCs w:val="18"/>
                <w:lang w:val="da-DK"/>
              </w:rPr>
              <w:t>t</w:t>
            </w:r>
            <w:r w:rsidR="00913E82" w:rsidRPr="007F2297">
              <w:rPr>
                <w:snapToGrid w:val="0"/>
                <w:sz w:val="18"/>
                <w:szCs w:val="18"/>
                <w:lang w:val="da-DK"/>
              </w:rPr>
              <w:t>er Cochran Mantel</w:t>
            </w:r>
            <w:r w:rsidR="00913E82" w:rsidRPr="007F2297">
              <w:rPr>
                <w:snapToGrid w:val="0"/>
                <w:sz w:val="18"/>
                <w:szCs w:val="18"/>
                <w:lang w:val="da-DK"/>
              </w:rPr>
              <w:noBreakHyphen/>
              <w:t>Haenszel test.</w:t>
            </w:r>
          </w:p>
          <w:p w14:paraId="53183EFF" w14:textId="77777777" w:rsidR="00913E82" w:rsidRPr="00854736" w:rsidRDefault="00913E82" w:rsidP="00635A9F">
            <w:pPr>
              <w:tabs>
                <w:tab w:val="clear" w:pos="567"/>
              </w:tabs>
              <w:rPr>
                <w:bCs/>
                <w:i/>
                <w:iCs/>
                <w:szCs w:val="22"/>
                <w:lang w:val="da-DK"/>
              </w:rPr>
            </w:pPr>
            <w:r w:rsidRPr="007F2297">
              <w:rPr>
                <w:snapToGrid w:val="0"/>
                <w:sz w:val="18"/>
                <w:szCs w:val="18"/>
                <w:lang w:val="da-DK"/>
              </w:rPr>
              <w:t xml:space="preserve">Bemærk: OR &gt;1 tyder på en fordel for </w:t>
            </w:r>
            <w:r w:rsidR="00635A9F" w:rsidRPr="007F2297">
              <w:rPr>
                <w:bCs/>
                <w:iCs/>
                <w:snapToGrid w:val="0"/>
                <w:sz w:val="18"/>
                <w:szCs w:val="18"/>
                <w:lang w:val="da-DK"/>
              </w:rPr>
              <w:t>Bz</w:t>
            </w:r>
            <w:r w:rsidRPr="007F2297">
              <w:rPr>
                <w:bCs/>
                <w:iCs/>
                <w:snapToGrid w:val="0"/>
                <w:sz w:val="18"/>
                <w:szCs w:val="18"/>
                <w:lang w:val="da-DK"/>
              </w:rPr>
              <w:noBreakHyphen/>
              <w:t>indeholdende induktionsterapi</w:t>
            </w:r>
          </w:p>
        </w:tc>
      </w:tr>
    </w:tbl>
    <w:p w14:paraId="53183F01" w14:textId="77777777" w:rsidR="00913E82" w:rsidRPr="00B76822" w:rsidRDefault="00913E82" w:rsidP="0010145D">
      <w:pPr>
        <w:tabs>
          <w:tab w:val="clear" w:pos="567"/>
        </w:tabs>
        <w:rPr>
          <w:bCs/>
          <w:iCs/>
          <w:szCs w:val="22"/>
          <w:lang w:val="da-DK"/>
        </w:rPr>
      </w:pPr>
    </w:p>
    <w:p w14:paraId="53183F02" w14:textId="77777777" w:rsidR="005862A8" w:rsidRPr="003200C4" w:rsidRDefault="005862A8" w:rsidP="0010145D">
      <w:pPr>
        <w:rPr>
          <w:color w:val="000000"/>
          <w:szCs w:val="22"/>
          <w:u w:val="single"/>
          <w:lang w:val="nb-NO"/>
        </w:rPr>
      </w:pPr>
      <w:r w:rsidRPr="003200C4">
        <w:rPr>
          <w:color w:val="000000"/>
          <w:szCs w:val="22"/>
          <w:u w:val="single"/>
          <w:lang w:val="nb-NO"/>
        </w:rPr>
        <w:t>Klinisk virkning ved recidiverende eller refraktær myelomatose</w:t>
      </w:r>
    </w:p>
    <w:p w14:paraId="53183F03" w14:textId="77777777" w:rsidR="005862A8" w:rsidRPr="003200C4" w:rsidRDefault="005862A8" w:rsidP="0010145D">
      <w:pPr>
        <w:rPr>
          <w:bCs/>
          <w:color w:val="000000"/>
          <w:szCs w:val="22"/>
          <w:lang w:val="nb-NO"/>
        </w:rPr>
      </w:pPr>
      <w:r w:rsidRPr="003200C4">
        <w:rPr>
          <w:bCs/>
          <w:color w:val="000000"/>
          <w:szCs w:val="22"/>
          <w:lang w:val="nb-NO"/>
        </w:rPr>
        <w:t xml:space="preserve">Sikkerheden og effekten ved </w:t>
      </w:r>
      <w:r w:rsidR="00635A9F" w:rsidRPr="003200C4">
        <w:rPr>
          <w:szCs w:val="22"/>
          <w:lang w:val="nb-NO"/>
        </w:rPr>
        <w:t xml:space="preserve">bortezomib </w:t>
      </w:r>
      <w:r w:rsidRPr="003200C4">
        <w:rPr>
          <w:bCs/>
          <w:color w:val="000000"/>
          <w:szCs w:val="22"/>
          <w:lang w:val="nb-NO"/>
        </w:rPr>
        <w:t>(som intravenøs injektion) blev vurderet i to studier med den anbefalede dosis på 1,3 mg/m</w:t>
      </w:r>
      <w:r w:rsidRPr="003200C4">
        <w:rPr>
          <w:bCs/>
          <w:color w:val="000000"/>
          <w:szCs w:val="22"/>
          <w:vertAlign w:val="superscript"/>
          <w:lang w:val="nb-NO"/>
        </w:rPr>
        <w:t>2</w:t>
      </w:r>
      <w:r w:rsidRPr="003200C4">
        <w:rPr>
          <w:bCs/>
          <w:color w:val="000000"/>
          <w:szCs w:val="22"/>
          <w:lang w:val="nb-NO"/>
        </w:rPr>
        <w:t xml:space="preserve">: et randomiseret, komparativt fase III-studie (APEX) </w:t>
      </w:r>
      <w:r w:rsidRPr="003200C4">
        <w:rPr>
          <w:bCs/>
          <w:i/>
          <w:color w:val="000000"/>
          <w:szCs w:val="22"/>
          <w:lang w:val="nb-NO"/>
        </w:rPr>
        <w:t>versus</w:t>
      </w:r>
      <w:r w:rsidRPr="003200C4">
        <w:rPr>
          <w:bCs/>
          <w:color w:val="000000"/>
          <w:szCs w:val="22"/>
          <w:lang w:val="nb-NO"/>
        </w:rPr>
        <w:t xml:space="preserve"> dexamet</w:t>
      </w:r>
      <w:r w:rsidR="00C40820" w:rsidRPr="003200C4">
        <w:rPr>
          <w:bCs/>
          <w:color w:val="000000"/>
          <w:szCs w:val="22"/>
          <w:lang w:val="nb-NO"/>
        </w:rPr>
        <w:t>h</w:t>
      </w:r>
      <w:r w:rsidRPr="003200C4">
        <w:rPr>
          <w:bCs/>
          <w:color w:val="000000"/>
          <w:szCs w:val="22"/>
          <w:lang w:val="nb-NO"/>
        </w:rPr>
        <w:t>ason (Dex) med 669 patienter med recidiverende eller refraktær myelom</w:t>
      </w:r>
      <w:r w:rsidR="00EA3740" w:rsidRPr="003200C4">
        <w:rPr>
          <w:bCs/>
          <w:color w:val="000000"/>
          <w:szCs w:val="22"/>
          <w:lang w:val="nb-NO"/>
        </w:rPr>
        <w:t>atose</w:t>
      </w:r>
      <w:r w:rsidRPr="003200C4">
        <w:rPr>
          <w:bCs/>
          <w:color w:val="000000"/>
          <w:szCs w:val="22"/>
          <w:lang w:val="nb-NO"/>
        </w:rPr>
        <w:t>, som havde fået 1</w:t>
      </w:r>
      <w:r w:rsidRPr="003200C4">
        <w:rPr>
          <w:bCs/>
          <w:color w:val="000000"/>
          <w:szCs w:val="22"/>
          <w:lang w:val="nb-NO"/>
        </w:rPr>
        <w:noBreakHyphen/>
        <w:t>3 tidligere behandlinger</w:t>
      </w:r>
      <w:r w:rsidR="00EA3740" w:rsidRPr="003200C4">
        <w:rPr>
          <w:bCs/>
          <w:color w:val="000000"/>
          <w:szCs w:val="22"/>
          <w:lang w:val="nb-NO"/>
        </w:rPr>
        <w:t>,</w:t>
      </w:r>
      <w:r w:rsidRPr="003200C4">
        <w:rPr>
          <w:bCs/>
          <w:color w:val="000000"/>
          <w:szCs w:val="22"/>
          <w:lang w:val="nb-NO"/>
        </w:rPr>
        <w:t xml:space="preserve"> og et fase II-studie med en enkelt gruppe med 202 patienter med recidiverende eller refraktær myelomatose, som havde fået mindst 2 tidligere behandlinger, og som i deres seneste behandlingsregime havde oplevet progression.</w:t>
      </w:r>
    </w:p>
    <w:p w14:paraId="53183F04" w14:textId="77777777" w:rsidR="005862A8" w:rsidRPr="003200C4" w:rsidRDefault="005862A8" w:rsidP="0010145D">
      <w:pPr>
        <w:rPr>
          <w:bCs/>
          <w:color w:val="000000"/>
          <w:szCs w:val="22"/>
          <w:lang w:val="nb-NO"/>
        </w:rPr>
      </w:pPr>
    </w:p>
    <w:p w14:paraId="53183F05" w14:textId="77777777" w:rsidR="005862A8" w:rsidRPr="00B76822" w:rsidRDefault="005862A8" w:rsidP="0010145D">
      <w:pPr>
        <w:rPr>
          <w:color w:val="000000"/>
          <w:szCs w:val="22"/>
          <w:lang w:val="da-DK"/>
        </w:rPr>
      </w:pPr>
      <w:r w:rsidRPr="00B76822">
        <w:rPr>
          <w:color w:val="000000"/>
          <w:szCs w:val="22"/>
          <w:lang w:val="da-DK"/>
        </w:rPr>
        <w:t xml:space="preserve">I fase III-studiet førte behandlingen med </w:t>
      </w:r>
      <w:r w:rsidR="00635A9F" w:rsidRPr="00B76822">
        <w:rPr>
          <w:szCs w:val="22"/>
          <w:lang w:val="da-DK"/>
        </w:rPr>
        <w:t xml:space="preserve">bortezomib </w:t>
      </w:r>
      <w:r w:rsidRPr="00B76822">
        <w:rPr>
          <w:color w:val="000000"/>
          <w:szCs w:val="22"/>
          <w:lang w:val="da-DK"/>
        </w:rPr>
        <w:t>til signifikant længere tid indtil progression, en signifikant længere overlevelse og en signifikant højere responsrate sammenlignet med behandling med dexamet</w:t>
      </w:r>
      <w:r w:rsidR="00C40820" w:rsidRPr="00B76822">
        <w:rPr>
          <w:color w:val="000000"/>
          <w:szCs w:val="22"/>
          <w:lang w:val="da-DK"/>
        </w:rPr>
        <w:t>h</w:t>
      </w:r>
      <w:r w:rsidRPr="00B76822">
        <w:rPr>
          <w:color w:val="000000"/>
          <w:szCs w:val="22"/>
          <w:lang w:val="da-DK"/>
        </w:rPr>
        <w:t xml:space="preserve">ason (se tabel </w:t>
      </w:r>
      <w:r w:rsidR="00A01B0B" w:rsidRPr="00B76822">
        <w:rPr>
          <w:color w:val="000000"/>
          <w:szCs w:val="22"/>
          <w:lang w:val="da-DK"/>
        </w:rPr>
        <w:t>14</w:t>
      </w:r>
      <w:r w:rsidRPr="00B76822">
        <w:rPr>
          <w:color w:val="000000"/>
          <w:szCs w:val="22"/>
          <w:lang w:val="da-DK"/>
        </w:rPr>
        <w:t>) hos alle patienter samt hos patienter, som tidligere havde fået én behandling. Som et resultat af den forud planlagte interimanalyse blev dexamet</w:t>
      </w:r>
      <w:r w:rsidR="00C40820" w:rsidRPr="00B76822">
        <w:rPr>
          <w:color w:val="000000"/>
          <w:szCs w:val="22"/>
          <w:lang w:val="da-DK"/>
        </w:rPr>
        <w:t>h</w:t>
      </w:r>
      <w:r w:rsidRPr="00B76822">
        <w:rPr>
          <w:color w:val="000000"/>
          <w:szCs w:val="22"/>
          <w:lang w:val="da-DK"/>
        </w:rPr>
        <w:t xml:space="preserve">ason-gruppen standset på anbefaling fra datamonitoreringskomiteen og </w:t>
      </w:r>
      <w:r w:rsidR="00C40820" w:rsidRPr="00B76822">
        <w:rPr>
          <w:szCs w:val="22"/>
          <w:lang w:val="da-DK"/>
        </w:rPr>
        <w:t>alle patienter</w:t>
      </w:r>
      <w:r w:rsidR="00283B3D">
        <w:rPr>
          <w:szCs w:val="22"/>
          <w:lang w:val="da-DK"/>
        </w:rPr>
        <w:t>,</w:t>
      </w:r>
      <w:r w:rsidR="00C40820" w:rsidRPr="00B76822">
        <w:rPr>
          <w:szCs w:val="22"/>
          <w:lang w:val="da-DK"/>
        </w:rPr>
        <w:t xml:space="preserve"> som var randomiseret til dexamethason</w:t>
      </w:r>
      <w:r w:rsidR="00C40820" w:rsidRPr="00B76822">
        <w:rPr>
          <w:color w:val="000000"/>
          <w:szCs w:val="22"/>
          <w:lang w:val="da-DK"/>
        </w:rPr>
        <w:t>,</w:t>
      </w:r>
      <w:r w:rsidR="00283B3D">
        <w:rPr>
          <w:color w:val="000000"/>
          <w:szCs w:val="22"/>
          <w:lang w:val="da-DK"/>
        </w:rPr>
        <w:t xml:space="preserve"> </w:t>
      </w:r>
      <w:r w:rsidRPr="00B76822">
        <w:rPr>
          <w:color w:val="000000"/>
          <w:szCs w:val="22"/>
          <w:lang w:val="da-DK"/>
        </w:rPr>
        <w:t xml:space="preserve">fik derefter tilbudt </w:t>
      </w:r>
      <w:r w:rsidR="00635A9F" w:rsidRPr="00B76822">
        <w:rPr>
          <w:szCs w:val="22"/>
          <w:lang w:val="da-DK"/>
        </w:rPr>
        <w:t xml:space="preserve">bortezomib </w:t>
      </w:r>
      <w:r w:rsidRPr="00B76822">
        <w:rPr>
          <w:color w:val="000000"/>
          <w:szCs w:val="22"/>
          <w:lang w:val="da-DK"/>
        </w:rPr>
        <w:t>uanset sygdommens status. På grund af det tidlige cross-over er den mediane varighed af opfølgningen for de overlevende patienter 8,3 måneder. Både hos de patienter, som var refraktære over for den seneste behandling, og de, der ikke var refraktære, var den samlede overlevelse signifikant længere</w:t>
      </w:r>
      <w:r w:rsidR="00EA3740" w:rsidRPr="00B76822">
        <w:rPr>
          <w:color w:val="000000"/>
          <w:szCs w:val="22"/>
          <w:lang w:val="da-DK"/>
        </w:rPr>
        <w:t>,</w:t>
      </w:r>
      <w:r w:rsidRPr="00B76822">
        <w:rPr>
          <w:color w:val="000000"/>
          <w:szCs w:val="22"/>
          <w:lang w:val="da-DK"/>
        </w:rPr>
        <w:t xml:space="preserve"> og responsraten var signifikant højere i </w:t>
      </w:r>
      <w:r w:rsidR="00635A9F" w:rsidRPr="00B76822">
        <w:rPr>
          <w:szCs w:val="22"/>
          <w:lang w:val="da-DK"/>
        </w:rPr>
        <w:t>bortezomib</w:t>
      </w:r>
      <w:r w:rsidRPr="00B76822">
        <w:rPr>
          <w:color w:val="000000"/>
          <w:szCs w:val="22"/>
          <w:lang w:val="da-DK"/>
        </w:rPr>
        <w:t>-gruppen.</w:t>
      </w:r>
    </w:p>
    <w:p w14:paraId="53183F06" w14:textId="77777777" w:rsidR="005862A8" w:rsidRPr="00B76822" w:rsidRDefault="005862A8" w:rsidP="0010145D">
      <w:pPr>
        <w:rPr>
          <w:color w:val="000000"/>
          <w:szCs w:val="22"/>
          <w:lang w:val="da-DK"/>
        </w:rPr>
      </w:pPr>
    </w:p>
    <w:p w14:paraId="53183F07" w14:textId="77777777" w:rsidR="005862A8" w:rsidRPr="00B76822" w:rsidRDefault="005862A8" w:rsidP="0010145D">
      <w:pPr>
        <w:rPr>
          <w:color w:val="000000"/>
          <w:szCs w:val="22"/>
          <w:lang w:val="da-DK"/>
        </w:rPr>
      </w:pPr>
      <w:r w:rsidRPr="00B76822">
        <w:rPr>
          <w:color w:val="000000"/>
          <w:szCs w:val="22"/>
          <w:lang w:val="da-DK"/>
        </w:rPr>
        <w:lastRenderedPageBreak/>
        <w:t>Ud af de 669 inkluderede patienter var 245 (37</w:t>
      </w:r>
      <w:r w:rsidR="008F031A" w:rsidRPr="00B76822">
        <w:rPr>
          <w:color w:val="000000"/>
          <w:szCs w:val="22"/>
          <w:lang w:val="da-DK"/>
        </w:rPr>
        <w:t> %</w:t>
      </w:r>
      <w:r w:rsidRPr="00B76822">
        <w:rPr>
          <w:color w:val="000000"/>
          <w:szCs w:val="22"/>
          <w:lang w:val="da-DK"/>
        </w:rPr>
        <w:t xml:space="preserve">) 65 år eller ældre. Responsparametre samt TTP forblev signifikant bedre for </w:t>
      </w:r>
      <w:r w:rsidR="00635A9F" w:rsidRPr="00B76822">
        <w:rPr>
          <w:szCs w:val="22"/>
          <w:lang w:val="da-DK"/>
        </w:rPr>
        <w:t xml:space="preserve">bortezomib </w:t>
      </w:r>
      <w:r w:rsidRPr="00B76822">
        <w:rPr>
          <w:color w:val="000000"/>
          <w:szCs w:val="22"/>
          <w:lang w:val="da-DK"/>
        </w:rPr>
        <w:t>uafhængig af alder. Uanset β</w:t>
      </w:r>
      <w:r w:rsidRPr="00B76822">
        <w:rPr>
          <w:color w:val="000000"/>
          <w:szCs w:val="22"/>
          <w:vertAlign w:val="subscript"/>
          <w:lang w:val="da-DK"/>
        </w:rPr>
        <w:t>2</w:t>
      </w:r>
      <w:r w:rsidRPr="00B76822">
        <w:rPr>
          <w:color w:val="000000"/>
          <w:szCs w:val="22"/>
          <w:lang w:val="da-DK"/>
        </w:rPr>
        <w:t xml:space="preserve">-mikroglobulintal ved </w:t>
      </w:r>
      <w:r w:rsidRPr="00B76822">
        <w:rPr>
          <w:i/>
          <w:color w:val="000000"/>
          <w:szCs w:val="22"/>
          <w:lang w:val="da-DK"/>
        </w:rPr>
        <w:t>baseline</w:t>
      </w:r>
      <w:r w:rsidRPr="00B76822">
        <w:rPr>
          <w:color w:val="000000"/>
          <w:szCs w:val="22"/>
          <w:lang w:val="da-DK"/>
        </w:rPr>
        <w:t xml:space="preserve"> var alle effektparametre (tiden indtil progression og samlet overlevelse samt responsrate) signifikant forbedrede i </w:t>
      </w:r>
      <w:r w:rsidR="00635A9F" w:rsidRPr="00B76822">
        <w:rPr>
          <w:szCs w:val="22"/>
          <w:lang w:val="da-DK"/>
        </w:rPr>
        <w:t>bortezomib</w:t>
      </w:r>
      <w:r w:rsidRPr="00B76822">
        <w:rPr>
          <w:color w:val="000000"/>
          <w:szCs w:val="22"/>
          <w:lang w:val="da-DK"/>
        </w:rPr>
        <w:t>-gruppen.</w:t>
      </w:r>
    </w:p>
    <w:p w14:paraId="53183F08" w14:textId="77777777" w:rsidR="005862A8" w:rsidRPr="00B76822" w:rsidRDefault="005862A8" w:rsidP="0010145D">
      <w:pPr>
        <w:rPr>
          <w:b/>
          <w:color w:val="000000"/>
          <w:szCs w:val="22"/>
          <w:lang w:val="da-DK"/>
        </w:rPr>
      </w:pPr>
    </w:p>
    <w:p w14:paraId="53183F09" w14:textId="77777777" w:rsidR="005862A8" w:rsidRPr="00B76822" w:rsidRDefault="005862A8" w:rsidP="0010145D">
      <w:pPr>
        <w:rPr>
          <w:color w:val="000000"/>
          <w:szCs w:val="22"/>
          <w:lang w:val="da-DK"/>
        </w:rPr>
      </w:pPr>
      <w:r w:rsidRPr="00B76822">
        <w:rPr>
          <w:color w:val="000000"/>
          <w:szCs w:val="22"/>
          <w:lang w:val="da-DK"/>
        </w:rPr>
        <w:t>I den refraktære population i fase II-studiet blev responsen fastlagt af en uafhængig review-komite, og responskriterierne fra The European Bone Marrow Transplant Group blev brugt. Den mediane overlevelse for alle inkluderede patienter var 17 måneder (interval &lt;1 til 36+ måneder). Denne overlevelse var større end den mediane 6</w:t>
      </w:r>
      <w:r w:rsidRPr="00B76822">
        <w:rPr>
          <w:color w:val="000000"/>
          <w:szCs w:val="22"/>
          <w:lang w:val="da-DK"/>
        </w:rPr>
        <w:noBreakHyphen/>
        <w:t>9 måneders overlevelse, der blev forventet af rådgivende kliniske investigatorer for en lignende patientpopulation. Ved multivarians analyse var responsraten uafhængig af myelomtype, performance status, kromosom 13 deletion-status</w:t>
      </w:r>
      <w:r w:rsidR="001A147B" w:rsidRPr="00B76822">
        <w:rPr>
          <w:color w:val="000000"/>
          <w:szCs w:val="22"/>
          <w:lang w:val="da-DK"/>
        </w:rPr>
        <w:t xml:space="preserve"> og</w:t>
      </w:r>
      <w:r w:rsidRPr="00B76822">
        <w:rPr>
          <w:color w:val="000000"/>
          <w:szCs w:val="22"/>
          <w:lang w:val="da-DK"/>
        </w:rPr>
        <w:t xml:space="preserve"> antallet eller typen af tidligere behandling</w:t>
      </w:r>
      <w:r w:rsidR="00EA3740" w:rsidRPr="00B76822">
        <w:rPr>
          <w:color w:val="000000"/>
          <w:szCs w:val="22"/>
          <w:lang w:val="da-DK"/>
        </w:rPr>
        <w:t>. P</w:t>
      </w:r>
      <w:r w:rsidRPr="00B76822">
        <w:rPr>
          <w:color w:val="000000"/>
          <w:szCs w:val="22"/>
          <w:lang w:val="da-DK"/>
        </w:rPr>
        <w:t>atienter, som havde fået 2 eller 3 tidligere behandlinger, havde en responsrate på 32</w:t>
      </w:r>
      <w:r w:rsidR="00B82BAB" w:rsidRPr="00B76822">
        <w:rPr>
          <w:color w:val="000000"/>
          <w:szCs w:val="22"/>
          <w:lang w:val="da-DK"/>
        </w:rPr>
        <w:t> </w:t>
      </w:r>
      <w:r w:rsidRPr="00B76822">
        <w:rPr>
          <w:color w:val="000000"/>
          <w:szCs w:val="22"/>
          <w:lang w:val="da-DK"/>
        </w:rPr>
        <w:t>% (10/32) og patienter, som havde fået mere end 7 tidligere behandlinger, havde en responsrate på 31</w:t>
      </w:r>
      <w:r w:rsidR="00B82BAB" w:rsidRPr="00B76822">
        <w:rPr>
          <w:color w:val="000000"/>
          <w:szCs w:val="22"/>
          <w:lang w:val="da-DK"/>
        </w:rPr>
        <w:t> </w:t>
      </w:r>
      <w:r w:rsidRPr="00B76822">
        <w:rPr>
          <w:color w:val="000000"/>
          <w:szCs w:val="22"/>
          <w:lang w:val="da-DK"/>
        </w:rPr>
        <w:t>% (21/67).</w:t>
      </w:r>
    </w:p>
    <w:p w14:paraId="53183F0A" w14:textId="77777777" w:rsidR="005862A8" w:rsidRPr="00B76822" w:rsidRDefault="005862A8" w:rsidP="0010145D">
      <w:pPr>
        <w:rPr>
          <w:color w:val="000000"/>
          <w:szCs w:val="22"/>
          <w:lang w:val="da-DK"/>
        </w:rPr>
      </w:pPr>
    </w:p>
    <w:p w14:paraId="53183F0B" w14:textId="77777777" w:rsidR="005862A8" w:rsidRPr="00B76822" w:rsidRDefault="005862A8" w:rsidP="0010145D">
      <w:pPr>
        <w:keepNext/>
        <w:rPr>
          <w:bCs/>
          <w:i/>
          <w:iCs/>
          <w:color w:val="000000"/>
          <w:szCs w:val="22"/>
          <w:lang w:val="da-DK"/>
        </w:rPr>
      </w:pPr>
      <w:r w:rsidRPr="00B76822">
        <w:rPr>
          <w:bCs/>
          <w:i/>
          <w:iCs/>
          <w:color w:val="000000"/>
          <w:szCs w:val="22"/>
          <w:lang w:val="da-DK"/>
        </w:rPr>
        <w:t xml:space="preserve">Tabel </w:t>
      </w:r>
      <w:r w:rsidR="00A01B0B" w:rsidRPr="00B76822">
        <w:rPr>
          <w:bCs/>
          <w:i/>
          <w:iCs/>
          <w:color w:val="000000"/>
          <w:szCs w:val="22"/>
          <w:lang w:val="da-DK"/>
        </w:rPr>
        <w:t>14</w:t>
      </w:r>
      <w:r w:rsidRPr="00B76822">
        <w:rPr>
          <w:bCs/>
          <w:i/>
          <w:iCs/>
          <w:color w:val="000000"/>
          <w:szCs w:val="22"/>
          <w:lang w:val="da-DK"/>
        </w:rPr>
        <w:t>:</w:t>
      </w:r>
      <w:r w:rsidRPr="00B76822">
        <w:rPr>
          <w:i/>
          <w:iCs/>
          <w:szCs w:val="22"/>
          <w:lang w:val="da-DK"/>
        </w:rPr>
        <w:tab/>
      </w:r>
      <w:r w:rsidRPr="00B76822">
        <w:rPr>
          <w:bCs/>
          <w:i/>
          <w:iCs/>
          <w:color w:val="000000"/>
          <w:szCs w:val="22"/>
          <w:lang w:val="da-DK"/>
        </w:rPr>
        <w:t>Resume over sygdomsresultater fra fase III- (APEX) og fase II-studier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038"/>
        <w:gridCol w:w="944"/>
        <w:gridCol w:w="1079"/>
        <w:gridCol w:w="1079"/>
        <w:gridCol w:w="945"/>
        <w:gridCol w:w="944"/>
        <w:gridCol w:w="1396"/>
      </w:tblGrid>
      <w:tr w:rsidR="005862A8" w:rsidRPr="00B76822" w14:paraId="53183F11" w14:textId="77777777" w:rsidTr="006A2BDE">
        <w:trPr>
          <w:cantSplit/>
        </w:trPr>
        <w:tc>
          <w:tcPr>
            <w:tcW w:w="900" w:type="pct"/>
            <w:tcBorders>
              <w:right w:val="single" w:sz="8" w:space="0" w:color="auto"/>
            </w:tcBorders>
            <w:vAlign w:val="center"/>
          </w:tcPr>
          <w:p w14:paraId="53183F0C" w14:textId="77777777" w:rsidR="005862A8" w:rsidRPr="00F7418A" w:rsidRDefault="005862A8" w:rsidP="0010145D">
            <w:pPr>
              <w:keepNext/>
              <w:jc w:val="center"/>
              <w:rPr>
                <w:b/>
                <w:bCs/>
                <w:color w:val="000000"/>
                <w:szCs w:val="22"/>
                <w:lang w:val="da-DK"/>
              </w:rPr>
            </w:pPr>
          </w:p>
        </w:tc>
        <w:tc>
          <w:tcPr>
            <w:tcW w:w="1094" w:type="pct"/>
            <w:gridSpan w:val="2"/>
            <w:tcBorders>
              <w:top w:val="single" w:sz="8" w:space="0" w:color="auto"/>
              <w:left w:val="single" w:sz="8" w:space="0" w:color="auto"/>
              <w:bottom w:val="single" w:sz="8" w:space="0" w:color="auto"/>
              <w:right w:val="single" w:sz="8" w:space="0" w:color="auto"/>
            </w:tcBorders>
            <w:vAlign w:val="center"/>
          </w:tcPr>
          <w:p w14:paraId="53183F0D" w14:textId="77777777" w:rsidR="005862A8" w:rsidRPr="00F7418A" w:rsidRDefault="005862A8" w:rsidP="0010145D">
            <w:pPr>
              <w:keepNext/>
              <w:jc w:val="center"/>
              <w:rPr>
                <w:color w:val="000000"/>
                <w:szCs w:val="22"/>
                <w:lang w:val="da-DK"/>
              </w:rPr>
            </w:pPr>
            <w:r w:rsidRPr="00F7418A">
              <w:rPr>
                <w:b/>
                <w:bCs/>
                <w:color w:val="000000"/>
                <w:szCs w:val="22"/>
                <w:lang w:val="da-DK"/>
              </w:rPr>
              <w:t>Fase III</w:t>
            </w:r>
          </w:p>
        </w:tc>
        <w:tc>
          <w:tcPr>
            <w:tcW w:w="1192" w:type="pct"/>
            <w:gridSpan w:val="2"/>
            <w:tcBorders>
              <w:top w:val="single" w:sz="8" w:space="0" w:color="auto"/>
              <w:left w:val="single" w:sz="8" w:space="0" w:color="auto"/>
              <w:bottom w:val="single" w:sz="8" w:space="0" w:color="auto"/>
              <w:right w:val="single" w:sz="8" w:space="0" w:color="auto"/>
            </w:tcBorders>
            <w:vAlign w:val="center"/>
          </w:tcPr>
          <w:p w14:paraId="53183F0E" w14:textId="77777777" w:rsidR="005862A8" w:rsidRPr="00F7418A" w:rsidRDefault="005862A8" w:rsidP="0010145D">
            <w:pPr>
              <w:keepNext/>
              <w:jc w:val="center"/>
              <w:rPr>
                <w:color w:val="000000"/>
                <w:szCs w:val="22"/>
                <w:lang w:val="da-DK"/>
              </w:rPr>
            </w:pPr>
            <w:r w:rsidRPr="00F7418A">
              <w:rPr>
                <w:b/>
                <w:bCs/>
                <w:color w:val="000000"/>
                <w:szCs w:val="22"/>
                <w:lang w:val="da-DK"/>
              </w:rPr>
              <w:t>Fase III</w:t>
            </w:r>
          </w:p>
        </w:tc>
        <w:tc>
          <w:tcPr>
            <w:tcW w:w="1043" w:type="pct"/>
            <w:gridSpan w:val="2"/>
            <w:tcBorders>
              <w:top w:val="single" w:sz="8" w:space="0" w:color="auto"/>
              <w:left w:val="single" w:sz="8" w:space="0" w:color="auto"/>
              <w:bottom w:val="single" w:sz="8" w:space="0" w:color="auto"/>
              <w:right w:val="single" w:sz="8" w:space="0" w:color="auto"/>
            </w:tcBorders>
          </w:tcPr>
          <w:p w14:paraId="53183F0F" w14:textId="77777777" w:rsidR="005862A8" w:rsidRPr="00F7418A" w:rsidRDefault="005862A8" w:rsidP="0010145D">
            <w:pPr>
              <w:keepNext/>
              <w:jc w:val="center"/>
              <w:rPr>
                <w:color w:val="000000"/>
                <w:szCs w:val="22"/>
                <w:lang w:val="da-DK"/>
              </w:rPr>
            </w:pPr>
            <w:r w:rsidRPr="00F7418A">
              <w:rPr>
                <w:b/>
                <w:bCs/>
                <w:color w:val="000000"/>
                <w:szCs w:val="22"/>
                <w:lang w:val="da-DK"/>
              </w:rPr>
              <w:t>Fase III</w:t>
            </w:r>
          </w:p>
        </w:tc>
        <w:tc>
          <w:tcPr>
            <w:tcW w:w="771" w:type="pct"/>
            <w:tcBorders>
              <w:top w:val="single" w:sz="8" w:space="0" w:color="auto"/>
              <w:left w:val="single" w:sz="8" w:space="0" w:color="auto"/>
              <w:bottom w:val="single" w:sz="8" w:space="0" w:color="auto"/>
              <w:right w:val="single" w:sz="8" w:space="0" w:color="auto"/>
            </w:tcBorders>
            <w:vAlign w:val="center"/>
          </w:tcPr>
          <w:p w14:paraId="53183F10" w14:textId="77777777" w:rsidR="005862A8" w:rsidRPr="00F7418A" w:rsidRDefault="005862A8" w:rsidP="0010145D">
            <w:pPr>
              <w:keepNext/>
              <w:jc w:val="center"/>
              <w:rPr>
                <w:color w:val="000000"/>
                <w:szCs w:val="22"/>
                <w:lang w:val="da-DK"/>
              </w:rPr>
            </w:pPr>
            <w:r w:rsidRPr="00F7418A">
              <w:rPr>
                <w:b/>
                <w:bCs/>
                <w:color w:val="000000"/>
                <w:szCs w:val="22"/>
                <w:lang w:val="da-DK"/>
              </w:rPr>
              <w:t>Fase II</w:t>
            </w:r>
          </w:p>
        </w:tc>
      </w:tr>
      <w:tr w:rsidR="005862A8" w:rsidRPr="00B76822" w14:paraId="53183F19" w14:textId="77777777" w:rsidTr="006A2BDE">
        <w:trPr>
          <w:cantSplit/>
        </w:trPr>
        <w:tc>
          <w:tcPr>
            <w:tcW w:w="900" w:type="pct"/>
            <w:tcBorders>
              <w:right w:val="single" w:sz="8" w:space="0" w:color="auto"/>
            </w:tcBorders>
            <w:vAlign w:val="center"/>
          </w:tcPr>
          <w:p w14:paraId="53183F12" w14:textId="77777777" w:rsidR="005862A8" w:rsidRPr="00F7418A" w:rsidRDefault="005862A8" w:rsidP="0010145D">
            <w:pPr>
              <w:keepNext/>
              <w:jc w:val="center"/>
              <w:rPr>
                <w:b/>
                <w:bCs/>
                <w:color w:val="000000"/>
                <w:szCs w:val="22"/>
                <w:lang w:val="da-DK"/>
              </w:rPr>
            </w:pPr>
          </w:p>
        </w:tc>
        <w:tc>
          <w:tcPr>
            <w:tcW w:w="1094" w:type="pct"/>
            <w:gridSpan w:val="2"/>
            <w:tcBorders>
              <w:top w:val="single" w:sz="8" w:space="0" w:color="auto"/>
              <w:left w:val="single" w:sz="8" w:space="0" w:color="auto"/>
              <w:bottom w:val="single" w:sz="8" w:space="0" w:color="auto"/>
              <w:right w:val="single" w:sz="8" w:space="0" w:color="auto"/>
            </w:tcBorders>
            <w:vAlign w:val="center"/>
          </w:tcPr>
          <w:p w14:paraId="53183F13" w14:textId="77777777" w:rsidR="005862A8" w:rsidRPr="00F7418A" w:rsidRDefault="005862A8" w:rsidP="0010145D">
            <w:pPr>
              <w:keepNext/>
              <w:jc w:val="center"/>
              <w:rPr>
                <w:color w:val="000000"/>
                <w:szCs w:val="22"/>
                <w:lang w:val="da-DK"/>
              </w:rPr>
            </w:pPr>
            <w:r w:rsidRPr="00F7418A">
              <w:rPr>
                <w:b/>
                <w:bCs/>
                <w:color w:val="000000"/>
                <w:szCs w:val="22"/>
                <w:lang w:val="da-DK"/>
              </w:rPr>
              <w:t>Alle patienter</w:t>
            </w:r>
          </w:p>
        </w:tc>
        <w:tc>
          <w:tcPr>
            <w:tcW w:w="1192" w:type="pct"/>
            <w:gridSpan w:val="2"/>
            <w:tcBorders>
              <w:top w:val="single" w:sz="8" w:space="0" w:color="auto"/>
              <w:left w:val="single" w:sz="8" w:space="0" w:color="auto"/>
              <w:bottom w:val="single" w:sz="8" w:space="0" w:color="auto"/>
              <w:right w:val="single" w:sz="8" w:space="0" w:color="auto"/>
            </w:tcBorders>
            <w:vAlign w:val="center"/>
          </w:tcPr>
          <w:p w14:paraId="53183F14" w14:textId="77777777" w:rsidR="005862A8" w:rsidRPr="00F7418A" w:rsidRDefault="005862A8" w:rsidP="0010145D">
            <w:pPr>
              <w:keepNext/>
              <w:jc w:val="center"/>
              <w:rPr>
                <w:color w:val="000000"/>
                <w:szCs w:val="22"/>
                <w:lang w:val="da-DK"/>
              </w:rPr>
            </w:pPr>
            <w:r w:rsidRPr="00F7418A">
              <w:rPr>
                <w:b/>
                <w:bCs/>
                <w:color w:val="000000"/>
                <w:szCs w:val="22"/>
                <w:lang w:val="da-DK"/>
              </w:rPr>
              <w:t>1 tidligere behandling</w:t>
            </w:r>
          </w:p>
        </w:tc>
        <w:tc>
          <w:tcPr>
            <w:tcW w:w="1043" w:type="pct"/>
            <w:gridSpan w:val="2"/>
            <w:tcBorders>
              <w:top w:val="single" w:sz="8" w:space="0" w:color="auto"/>
              <w:left w:val="single" w:sz="8" w:space="0" w:color="auto"/>
              <w:bottom w:val="single" w:sz="8" w:space="0" w:color="auto"/>
              <w:right w:val="single" w:sz="8" w:space="0" w:color="auto"/>
            </w:tcBorders>
          </w:tcPr>
          <w:p w14:paraId="53183F15" w14:textId="77777777" w:rsidR="005862A8" w:rsidRPr="00F7418A" w:rsidRDefault="005862A8" w:rsidP="0010145D">
            <w:pPr>
              <w:keepNext/>
              <w:jc w:val="center"/>
              <w:rPr>
                <w:b/>
                <w:bCs/>
                <w:color w:val="000000"/>
                <w:szCs w:val="22"/>
                <w:lang w:val="da-DK"/>
              </w:rPr>
            </w:pPr>
          </w:p>
          <w:p w14:paraId="53183F16" w14:textId="77777777" w:rsidR="005862A8" w:rsidRPr="00F7418A" w:rsidRDefault="005862A8" w:rsidP="0010145D">
            <w:pPr>
              <w:keepNext/>
              <w:jc w:val="center"/>
              <w:rPr>
                <w:color w:val="000000"/>
                <w:szCs w:val="22"/>
                <w:lang w:val="da-DK"/>
              </w:rPr>
            </w:pPr>
            <w:r w:rsidRPr="00F7418A">
              <w:rPr>
                <w:b/>
                <w:bCs/>
                <w:color w:val="000000"/>
                <w:szCs w:val="22"/>
                <w:lang w:val="da-DK"/>
              </w:rPr>
              <w:t>&gt;1 tidligere behandling</w:t>
            </w:r>
          </w:p>
        </w:tc>
        <w:tc>
          <w:tcPr>
            <w:tcW w:w="771" w:type="pct"/>
            <w:tcBorders>
              <w:top w:val="single" w:sz="8" w:space="0" w:color="auto"/>
              <w:left w:val="single" w:sz="8" w:space="0" w:color="auto"/>
              <w:bottom w:val="single" w:sz="8" w:space="0" w:color="auto"/>
              <w:right w:val="single" w:sz="8" w:space="0" w:color="auto"/>
            </w:tcBorders>
            <w:vAlign w:val="center"/>
          </w:tcPr>
          <w:p w14:paraId="53183F17" w14:textId="77777777" w:rsidR="005862A8" w:rsidRPr="00F7418A" w:rsidRDefault="005862A8" w:rsidP="0010145D">
            <w:pPr>
              <w:keepNext/>
              <w:jc w:val="center"/>
              <w:rPr>
                <w:b/>
                <w:bCs/>
                <w:color w:val="000000"/>
                <w:szCs w:val="22"/>
                <w:lang w:val="da-DK"/>
              </w:rPr>
            </w:pPr>
          </w:p>
          <w:p w14:paraId="53183F18" w14:textId="77777777" w:rsidR="005862A8" w:rsidRPr="00F7418A" w:rsidRDefault="005862A8" w:rsidP="0010145D">
            <w:pPr>
              <w:keepNext/>
              <w:jc w:val="center"/>
              <w:rPr>
                <w:color w:val="000000"/>
                <w:szCs w:val="22"/>
                <w:lang w:val="da-DK"/>
              </w:rPr>
            </w:pPr>
            <w:r w:rsidRPr="00F7418A">
              <w:rPr>
                <w:b/>
                <w:bCs/>
                <w:color w:val="000000"/>
                <w:szCs w:val="22"/>
                <w:lang w:val="da-DK"/>
              </w:rPr>
              <w:sym w:font="Symbol" w:char="F0B3"/>
            </w:r>
            <w:r w:rsidRPr="00F7418A">
              <w:rPr>
                <w:b/>
                <w:bCs/>
                <w:color w:val="000000"/>
                <w:szCs w:val="22"/>
                <w:lang w:val="da-DK"/>
              </w:rPr>
              <w:t>2 tidligere behandlinger</w:t>
            </w:r>
          </w:p>
        </w:tc>
      </w:tr>
      <w:tr w:rsidR="005862A8" w:rsidRPr="00B76822" w14:paraId="53183F29" w14:textId="77777777" w:rsidTr="006A2BDE">
        <w:trPr>
          <w:cantSplit/>
        </w:trPr>
        <w:tc>
          <w:tcPr>
            <w:tcW w:w="900" w:type="pct"/>
            <w:tcBorders>
              <w:right w:val="single" w:sz="8" w:space="0" w:color="auto"/>
            </w:tcBorders>
            <w:vAlign w:val="center"/>
          </w:tcPr>
          <w:p w14:paraId="53183F1A" w14:textId="77777777" w:rsidR="005862A8" w:rsidRPr="00F7418A" w:rsidRDefault="005862A8" w:rsidP="0010145D">
            <w:pPr>
              <w:keepNext/>
              <w:jc w:val="center"/>
              <w:rPr>
                <w:b/>
                <w:color w:val="000000"/>
                <w:szCs w:val="22"/>
                <w:lang w:val="da-DK"/>
              </w:rPr>
            </w:pPr>
            <w:r w:rsidRPr="00F7418A">
              <w:rPr>
                <w:b/>
                <w:color w:val="000000"/>
                <w:szCs w:val="22"/>
                <w:lang w:val="da-DK"/>
              </w:rPr>
              <w:t>Tidsrelaterede hændelser</w:t>
            </w:r>
          </w:p>
        </w:tc>
        <w:tc>
          <w:tcPr>
            <w:tcW w:w="573" w:type="pct"/>
            <w:tcBorders>
              <w:top w:val="single" w:sz="8" w:space="0" w:color="auto"/>
              <w:left w:val="single" w:sz="8" w:space="0" w:color="auto"/>
              <w:bottom w:val="single" w:sz="8" w:space="0" w:color="auto"/>
              <w:right w:val="single" w:sz="8" w:space="0" w:color="auto"/>
            </w:tcBorders>
            <w:vAlign w:val="center"/>
          </w:tcPr>
          <w:p w14:paraId="53183F1B" w14:textId="77777777" w:rsidR="005862A8" w:rsidRPr="00F7418A" w:rsidRDefault="00635A9F" w:rsidP="0010145D">
            <w:pPr>
              <w:keepNext/>
              <w:jc w:val="center"/>
              <w:rPr>
                <w:b/>
                <w:color w:val="000000"/>
                <w:szCs w:val="22"/>
                <w:lang w:val="da-DK"/>
              </w:rPr>
            </w:pPr>
            <w:r w:rsidRPr="00F7418A">
              <w:rPr>
                <w:b/>
                <w:color w:val="000000"/>
                <w:szCs w:val="22"/>
                <w:lang w:val="da-DK"/>
              </w:rPr>
              <w:t>Bz</w:t>
            </w:r>
          </w:p>
          <w:p w14:paraId="53183F1C" w14:textId="77777777" w:rsidR="005862A8" w:rsidRPr="00F7418A" w:rsidRDefault="005862A8" w:rsidP="0010145D">
            <w:pPr>
              <w:keepNext/>
              <w:jc w:val="center"/>
              <w:rPr>
                <w:b/>
                <w:color w:val="000000"/>
                <w:szCs w:val="22"/>
                <w:lang w:val="da-DK"/>
              </w:rPr>
            </w:pPr>
            <w:r w:rsidRPr="00F7418A">
              <w:rPr>
                <w:b/>
                <w:color w:val="000000"/>
                <w:szCs w:val="22"/>
                <w:lang w:val="da-DK"/>
              </w:rPr>
              <w:t>n=333</w:t>
            </w:r>
            <w:r w:rsidRPr="00F7418A">
              <w:rPr>
                <w:b/>
                <w:color w:val="000000"/>
                <w:szCs w:val="22"/>
                <w:vertAlign w:val="superscript"/>
                <w:lang w:val="da-DK"/>
              </w:rPr>
              <w:t>a</w:t>
            </w:r>
          </w:p>
        </w:tc>
        <w:tc>
          <w:tcPr>
            <w:tcW w:w="521" w:type="pct"/>
            <w:tcBorders>
              <w:top w:val="single" w:sz="8" w:space="0" w:color="auto"/>
              <w:left w:val="single" w:sz="8" w:space="0" w:color="auto"/>
              <w:bottom w:val="single" w:sz="8" w:space="0" w:color="auto"/>
              <w:right w:val="single" w:sz="8" w:space="0" w:color="auto"/>
            </w:tcBorders>
            <w:vAlign w:val="center"/>
          </w:tcPr>
          <w:p w14:paraId="53183F1D" w14:textId="77777777" w:rsidR="005862A8" w:rsidRPr="00F7418A" w:rsidRDefault="005862A8" w:rsidP="0010145D">
            <w:pPr>
              <w:keepNext/>
              <w:jc w:val="center"/>
              <w:rPr>
                <w:b/>
                <w:color w:val="000000"/>
                <w:szCs w:val="22"/>
                <w:lang w:val="da-DK"/>
              </w:rPr>
            </w:pPr>
            <w:r w:rsidRPr="00F7418A">
              <w:rPr>
                <w:b/>
                <w:color w:val="000000"/>
                <w:szCs w:val="22"/>
                <w:lang w:val="da-DK"/>
              </w:rPr>
              <w:t>Dex</w:t>
            </w:r>
          </w:p>
          <w:p w14:paraId="53183F1E" w14:textId="77777777" w:rsidR="005862A8" w:rsidRPr="00F7418A" w:rsidRDefault="005862A8" w:rsidP="0010145D">
            <w:pPr>
              <w:keepNext/>
              <w:jc w:val="center"/>
              <w:rPr>
                <w:b/>
                <w:color w:val="000000"/>
                <w:szCs w:val="22"/>
                <w:lang w:val="da-DK"/>
              </w:rPr>
            </w:pPr>
            <w:r w:rsidRPr="00F7418A">
              <w:rPr>
                <w:b/>
                <w:color w:val="000000"/>
                <w:szCs w:val="22"/>
                <w:lang w:val="da-DK"/>
              </w:rPr>
              <w:t>n=336</w:t>
            </w:r>
            <w:r w:rsidRPr="00F7418A">
              <w:rPr>
                <w:b/>
                <w:color w:val="000000"/>
                <w:szCs w:val="22"/>
                <w:vertAlign w:val="superscript"/>
                <w:lang w:val="da-DK"/>
              </w:rPr>
              <w:t>a</w:t>
            </w:r>
          </w:p>
        </w:tc>
        <w:tc>
          <w:tcPr>
            <w:tcW w:w="596" w:type="pct"/>
            <w:tcBorders>
              <w:top w:val="single" w:sz="8" w:space="0" w:color="auto"/>
              <w:left w:val="single" w:sz="8" w:space="0" w:color="auto"/>
              <w:bottom w:val="single" w:sz="8" w:space="0" w:color="auto"/>
              <w:right w:val="single" w:sz="8" w:space="0" w:color="auto"/>
            </w:tcBorders>
            <w:vAlign w:val="center"/>
          </w:tcPr>
          <w:p w14:paraId="53183F1F" w14:textId="77777777" w:rsidR="005862A8" w:rsidRPr="00F7418A" w:rsidRDefault="00635A9F" w:rsidP="0010145D">
            <w:pPr>
              <w:keepNext/>
              <w:jc w:val="center"/>
              <w:rPr>
                <w:b/>
                <w:color w:val="000000"/>
                <w:szCs w:val="22"/>
                <w:lang w:val="da-DK"/>
              </w:rPr>
            </w:pPr>
            <w:r w:rsidRPr="00F7418A">
              <w:rPr>
                <w:b/>
                <w:color w:val="000000"/>
                <w:szCs w:val="22"/>
                <w:lang w:val="da-DK"/>
              </w:rPr>
              <w:t>Bz</w:t>
            </w:r>
          </w:p>
          <w:p w14:paraId="53183F20" w14:textId="77777777" w:rsidR="005862A8" w:rsidRPr="00F7418A" w:rsidRDefault="005862A8" w:rsidP="0010145D">
            <w:pPr>
              <w:keepNext/>
              <w:jc w:val="center"/>
              <w:rPr>
                <w:b/>
                <w:color w:val="000000"/>
                <w:szCs w:val="22"/>
                <w:lang w:val="da-DK"/>
              </w:rPr>
            </w:pPr>
            <w:r w:rsidRPr="00F7418A">
              <w:rPr>
                <w:b/>
                <w:color w:val="000000"/>
                <w:szCs w:val="22"/>
                <w:lang w:val="da-DK"/>
              </w:rPr>
              <w:t>n=132</w:t>
            </w:r>
            <w:r w:rsidRPr="00F7418A">
              <w:rPr>
                <w:b/>
                <w:color w:val="000000"/>
                <w:szCs w:val="22"/>
                <w:vertAlign w:val="superscript"/>
                <w:lang w:val="da-DK"/>
              </w:rPr>
              <w:t>a</w:t>
            </w:r>
          </w:p>
        </w:tc>
        <w:tc>
          <w:tcPr>
            <w:tcW w:w="596" w:type="pct"/>
            <w:tcBorders>
              <w:top w:val="single" w:sz="8" w:space="0" w:color="auto"/>
              <w:left w:val="single" w:sz="8" w:space="0" w:color="auto"/>
              <w:bottom w:val="single" w:sz="8" w:space="0" w:color="auto"/>
              <w:right w:val="single" w:sz="8" w:space="0" w:color="auto"/>
            </w:tcBorders>
            <w:vAlign w:val="center"/>
          </w:tcPr>
          <w:p w14:paraId="53183F21" w14:textId="77777777" w:rsidR="005862A8" w:rsidRPr="00F7418A" w:rsidRDefault="005862A8" w:rsidP="0010145D">
            <w:pPr>
              <w:keepNext/>
              <w:jc w:val="center"/>
              <w:rPr>
                <w:b/>
                <w:color w:val="000000"/>
                <w:szCs w:val="22"/>
                <w:lang w:val="da-DK"/>
              </w:rPr>
            </w:pPr>
            <w:r w:rsidRPr="00F7418A">
              <w:rPr>
                <w:b/>
                <w:color w:val="000000"/>
                <w:szCs w:val="22"/>
                <w:lang w:val="da-DK"/>
              </w:rPr>
              <w:t>Dex</w:t>
            </w:r>
          </w:p>
          <w:p w14:paraId="53183F22" w14:textId="77777777" w:rsidR="005862A8" w:rsidRPr="00F7418A" w:rsidRDefault="005862A8" w:rsidP="0010145D">
            <w:pPr>
              <w:keepNext/>
              <w:jc w:val="center"/>
              <w:rPr>
                <w:b/>
                <w:color w:val="000000"/>
                <w:szCs w:val="22"/>
                <w:lang w:val="da-DK"/>
              </w:rPr>
            </w:pPr>
            <w:r w:rsidRPr="00F7418A">
              <w:rPr>
                <w:b/>
                <w:color w:val="000000"/>
                <w:szCs w:val="22"/>
                <w:lang w:val="da-DK"/>
              </w:rPr>
              <w:t>n=119</w:t>
            </w:r>
            <w:r w:rsidRPr="00F7418A">
              <w:rPr>
                <w:b/>
                <w:color w:val="000000"/>
                <w:szCs w:val="22"/>
                <w:vertAlign w:val="superscript"/>
                <w:lang w:val="da-DK"/>
              </w:rPr>
              <w:t>a</w:t>
            </w:r>
          </w:p>
        </w:tc>
        <w:tc>
          <w:tcPr>
            <w:tcW w:w="522" w:type="pct"/>
            <w:tcBorders>
              <w:top w:val="single" w:sz="8" w:space="0" w:color="auto"/>
              <w:left w:val="single" w:sz="8" w:space="0" w:color="auto"/>
              <w:bottom w:val="single" w:sz="8" w:space="0" w:color="auto"/>
              <w:right w:val="single" w:sz="8" w:space="0" w:color="auto"/>
            </w:tcBorders>
            <w:vAlign w:val="center"/>
          </w:tcPr>
          <w:p w14:paraId="53183F23" w14:textId="77777777" w:rsidR="005862A8" w:rsidRPr="00F7418A" w:rsidRDefault="00635A9F" w:rsidP="0010145D">
            <w:pPr>
              <w:keepNext/>
              <w:jc w:val="center"/>
              <w:rPr>
                <w:b/>
                <w:color w:val="000000"/>
                <w:szCs w:val="22"/>
                <w:lang w:val="da-DK"/>
              </w:rPr>
            </w:pPr>
            <w:r w:rsidRPr="00F7418A">
              <w:rPr>
                <w:b/>
                <w:color w:val="000000"/>
                <w:szCs w:val="22"/>
                <w:lang w:val="da-DK"/>
              </w:rPr>
              <w:t>Bz</w:t>
            </w:r>
          </w:p>
          <w:p w14:paraId="53183F24" w14:textId="77777777" w:rsidR="005862A8" w:rsidRPr="00F7418A" w:rsidRDefault="005862A8" w:rsidP="0010145D">
            <w:pPr>
              <w:keepNext/>
              <w:jc w:val="center"/>
              <w:rPr>
                <w:b/>
                <w:color w:val="000000"/>
                <w:szCs w:val="22"/>
                <w:lang w:val="da-DK"/>
              </w:rPr>
            </w:pPr>
            <w:r w:rsidRPr="00F7418A">
              <w:rPr>
                <w:b/>
                <w:color w:val="000000"/>
                <w:szCs w:val="22"/>
                <w:lang w:val="da-DK"/>
              </w:rPr>
              <w:t>n=200</w:t>
            </w:r>
            <w:r w:rsidRPr="00F7418A">
              <w:rPr>
                <w:b/>
                <w:color w:val="000000"/>
                <w:szCs w:val="22"/>
                <w:vertAlign w:val="superscript"/>
                <w:lang w:val="da-DK"/>
              </w:rPr>
              <w:t>a</w:t>
            </w:r>
          </w:p>
        </w:tc>
        <w:tc>
          <w:tcPr>
            <w:tcW w:w="521" w:type="pct"/>
            <w:tcBorders>
              <w:top w:val="single" w:sz="8" w:space="0" w:color="auto"/>
              <w:left w:val="single" w:sz="8" w:space="0" w:color="auto"/>
              <w:bottom w:val="single" w:sz="8" w:space="0" w:color="auto"/>
              <w:right w:val="single" w:sz="8" w:space="0" w:color="auto"/>
            </w:tcBorders>
            <w:vAlign w:val="center"/>
          </w:tcPr>
          <w:p w14:paraId="53183F25" w14:textId="77777777" w:rsidR="005862A8" w:rsidRPr="00F7418A" w:rsidRDefault="005862A8" w:rsidP="0010145D">
            <w:pPr>
              <w:keepNext/>
              <w:jc w:val="center"/>
              <w:rPr>
                <w:b/>
                <w:color w:val="000000"/>
                <w:szCs w:val="22"/>
                <w:lang w:val="da-DK"/>
              </w:rPr>
            </w:pPr>
            <w:r w:rsidRPr="00F7418A">
              <w:rPr>
                <w:b/>
                <w:color w:val="000000"/>
                <w:szCs w:val="22"/>
                <w:lang w:val="da-DK"/>
              </w:rPr>
              <w:t>Dex</w:t>
            </w:r>
          </w:p>
          <w:p w14:paraId="53183F26" w14:textId="77777777" w:rsidR="005862A8" w:rsidRPr="00F7418A" w:rsidRDefault="005862A8" w:rsidP="0010145D">
            <w:pPr>
              <w:keepNext/>
              <w:jc w:val="center"/>
              <w:rPr>
                <w:b/>
                <w:color w:val="000000"/>
                <w:szCs w:val="22"/>
                <w:lang w:val="da-DK"/>
              </w:rPr>
            </w:pPr>
            <w:r w:rsidRPr="00F7418A">
              <w:rPr>
                <w:b/>
                <w:color w:val="000000"/>
                <w:szCs w:val="22"/>
                <w:lang w:val="da-DK"/>
              </w:rPr>
              <w:t>n=217</w:t>
            </w:r>
            <w:r w:rsidRPr="00F7418A">
              <w:rPr>
                <w:b/>
                <w:color w:val="000000"/>
                <w:szCs w:val="22"/>
                <w:vertAlign w:val="superscript"/>
                <w:lang w:val="da-DK"/>
              </w:rPr>
              <w:t>a</w:t>
            </w:r>
          </w:p>
        </w:tc>
        <w:tc>
          <w:tcPr>
            <w:tcW w:w="771" w:type="pct"/>
            <w:tcBorders>
              <w:top w:val="single" w:sz="8" w:space="0" w:color="auto"/>
              <w:left w:val="single" w:sz="8" w:space="0" w:color="auto"/>
              <w:bottom w:val="single" w:sz="8" w:space="0" w:color="auto"/>
              <w:right w:val="single" w:sz="8" w:space="0" w:color="auto"/>
            </w:tcBorders>
            <w:vAlign w:val="center"/>
          </w:tcPr>
          <w:p w14:paraId="53183F27" w14:textId="77777777" w:rsidR="005862A8" w:rsidRPr="00F7418A" w:rsidRDefault="00635A9F" w:rsidP="0010145D">
            <w:pPr>
              <w:keepNext/>
              <w:jc w:val="center"/>
              <w:rPr>
                <w:b/>
                <w:color w:val="000000"/>
                <w:szCs w:val="22"/>
                <w:lang w:val="da-DK"/>
              </w:rPr>
            </w:pPr>
            <w:r w:rsidRPr="00F7418A">
              <w:rPr>
                <w:b/>
                <w:color w:val="000000"/>
                <w:szCs w:val="22"/>
                <w:lang w:val="da-DK"/>
              </w:rPr>
              <w:t>Bz</w:t>
            </w:r>
          </w:p>
          <w:p w14:paraId="53183F28" w14:textId="77777777" w:rsidR="005862A8" w:rsidRPr="00F7418A" w:rsidRDefault="005862A8" w:rsidP="0010145D">
            <w:pPr>
              <w:keepNext/>
              <w:jc w:val="center"/>
              <w:rPr>
                <w:b/>
                <w:color w:val="000000"/>
                <w:szCs w:val="22"/>
                <w:lang w:val="da-DK"/>
              </w:rPr>
            </w:pPr>
            <w:r w:rsidRPr="00F7418A">
              <w:rPr>
                <w:b/>
                <w:color w:val="000000"/>
                <w:szCs w:val="22"/>
                <w:lang w:val="da-DK"/>
              </w:rPr>
              <w:t>n=202</w:t>
            </w:r>
            <w:r w:rsidRPr="00F7418A">
              <w:rPr>
                <w:b/>
                <w:color w:val="000000"/>
                <w:szCs w:val="22"/>
                <w:vertAlign w:val="superscript"/>
                <w:lang w:val="da-DK"/>
              </w:rPr>
              <w:t>a</w:t>
            </w:r>
          </w:p>
        </w:tc>
      </w:tr>
      <w:tr w:rsidR="005862A8" w:rsidRPr="00B76822" w14:paraId="53183F3A" w14:textId="77777777" w:rsidTr="006A2BDE">
        <w:trPr>
          <w:cantSplit/>
        </w:trPr>
        <w:tc>
          <w:tcPr>
            <w:tcW w:w="900" w:type="pct"/>
            <w:tcBorders>
              <w:right w:val="single" w:sz="8" w:space="0" w:color="auto"/>
            </w:tcBorders>
            <w:vAlign w:val="center"/>
          </w:tcPr>
          <w:p w14:paraId="53183F2A" w14:textId="77777777" w:rsidR="005862A8" w:rsidRPr="00F7418A" w:rsidRDefault="005862A8" w:rsidP="0010145D">
            <w:pPr>
              <w:jc w:val="center"/>
              <w:rPr>
                <w:color w:val="000000"/>
                <w:szCs w:val="22"/>
                <w:lang w:val="da-DK"/>
              </w:rPr>
            </w:pPr>
            <w:r w:rsidRPr="00F7418A">
              <w:rPr>
                <w:color w:val="000000"/>
                <w:szCs w:val="22"/>
                <w:lang w:val="da-DK"/>
              </w:rPr>
              <w:t>TTP, dage</w:t>
            </w:r>
          </w:p>
          <w:p w14:paraId="53183F2B" w14:textId="77777777" w:rsidR="005862A8" w:rsidRPr="00F7418A" w:rsidRDefault="005862A8" w:rsidP="0010145D">
            <w:pPr>
              <w:jc w:val="center"/>
              <w:rPr>
                <w:color w:val="000000"/>
                <w:szCs w:val="22"/>
                <w:lang w:val="da-DK"/>
              </w:rPr>
            </w:pPr>
            <w:r w:rsidRPr="00F7418A">
              <w:rPr>
                <w:color w:val="000000"/>
                <w:szCs w:val="22"/>
                <w:lang w:val="da-DK"/>
              </w:rPr>
              <w:t>[95</w:t>
            </w:r>
            <w:r w:rsidR="00305B19" w:rsidRPr="00F7418A">
              <w:rPr>
                <w:color w:val="000000"/>
                <w:szCs w:val="22"/>
                <w:lang w:val="da-DK"/>
              </w:rPr>
              <w:t> </w:t>
            </w:r>
            <w:r w:rsidRPr="00F7418A">
              <w:rPr>
                <w:color w:val="000000"/>
                <w:szCs w:val="22"/>
                <w:lang w:val="da-DK"/>
              </w:rPr>
              <w:t>% CI]</w:t>
            </w:r>
          </w:p>
        </w:tc>
        <w:tc>
          <w:tcPr>
            <w:tcW w:w="573" w:type="pct"/>
            <w:tcBorders>
              <w:top w:val="single" w:sz="8" w:space="0" w:color="auto"/>
              <w:left w:val="single" w:sz="8" w:space="0" w:color="auto"/>
              <w:bottom w:val="single" w:sz="8" w:space="0" w:color="auto"/>
              <w:right w:val="single" w:sz="8" w:space="0" w:color="auto"/>
            </w:tcBorders>
            <w:vAlign w:val="center"/>
          </w:tcPr>
          <w:p w14:paraId="53183F2C" w14:textId="77777777" w:rsidR="005862A8" w:rsidRPr="00F7418A" w:rsidRDefault="005862A8" w:rsidP="0010145D">
            <w:pPr>
              <w:jc w:val="center"/>
              <w:rPr>
                <w:color w:val="000000"/>
                <w:szCs w:val="22"/>
                <w:lang w:val="da-DK"/>
              </w:rPr>
            </w:pPr>
            <w:r w:rsidRPr="00F7418A">
              <w:rPr>
                <w:color w:val="000000"/>
                <w:szCs w:val="22"/>
                <w:lang w:val="da-DK"/>
              </w:rPr>
              <w:t>189</w:t>
            </w:r>
            <w:r w:rsidRPr="00F7418A">
              <w:rPr>
                <w:color w:val="000000"/>
                <w:szCs w:val="22"/>
                <w:vertAlign w:val="superscript"/>
                <w:lang w:val="da-DK"/>
              </w:rPr>
              <w:t>b</w:t>
            </w:r>
          </w:p>
          <w:p w14:paraId="53183F2D" w14:textId="77777777" w:rsidR="005862A8" w:rsidRPr="00F7418A" w:rsidRDefault="005862A8" w:rsidP="0010145D">
            <w:pPr>
              <w:jc w:val="center"/>
              <w:rPr>
                <w:color w:val="000000"/>
                <w:szCs w:val="22"/>
                <w:lang w:val="da-DK"/>
              </w:rPr>
            </w:pPr>
            <w:r w:rsidRPr="00F7418A">
              <w:rPr>
                <w:color w:val="000000"/>
                <w:szCs w:val="22"/>
                <w:lang w:val="da-DK"/>
              </w:rPr>
              <w:t>[148</w:t>
            </w:r>
            <w:r w:rsidRPr="00F7418A">
              <w:rPr>
                <w:color w:val="000000"/>
                <w:szCs w:val="22"/>
                <w:lang w:val="da-DK"/>
              </w:rPr>
              <w:noBreakHyphen/>
              <w:t>211]</w:t>
            </w:r>
          </w:p>
        </w:tc>
        <w:tc>
          <w:tcPr>
            <w:tcW w:w="521" w:type="pct"/>
            <w:tcBorders>
              <w:top w:val="single" w:sz="8" w:space="0" w:color="auto"/>
              <w:left w:val="single" w:sz="8" w:space="0" w:color="auto"/>
              <w:bottom w:val="single" w:sz="8" w:space="0" w:color="auto"/>
              <w:right w:val="single" w:sz="8" w:space="0" w:color="auto"/>
            </w:tcBorders>
            <w:vAlign w:val="center"/>
          </w:tcPr>
          <w:p w14:paraId="53183F2E" w14:textId="77777777" w:rsidR="005862A8" w:rsidRPr="00F7418A" w:rsidRDefault="005862A8" w:rsidP="0010145D">
            <w:pPr>
              <w:jc w:val="center"/>
              <w:rPr>
                <w:color w:val="000000"/>
                <w:szCs w:val="22"/>
                <w:lang w:val="da-DK"/>
              </w:rPr>
            </w:pPr>
            <w:r w:rsidRPr="00F7418A">
              <w:rPr>
                <w:color w:val="000000"/>
                <w:szCs w:val="22"/>
                <w:lang w:val="da-DK"/>
              </w:rPr>
              <w:t>106</w:t>
            </w:r>
            <w:r w:rsidRPr="00F7418A">
              <w:rPr>
                <w:color w:val="000000"/>
                <w:szCs w:val="22"/>
                <w:vertAlign w:val="superscript"/>
                <w:lang w:val="da-DK"/>
              </w:rPr>
              <w:t>b</w:t>
            </w:r>
          </w:p>
          <w:p w14:paraId="53183F2F" w14:textId="77777777" w:rsidR="005862A8" w:rsidRPr="00F7418A" w:rsidRDefault="005862A8" w:rsidP="0010145D">
            <w:pPr>
              <w:jc w:val="center"/>
              <w:rPr>
                <w:color w:val="000000"/>
                <w:szCs w:val="22"/>
                <w:lang w:val="da-DK"/>
              </w:rPr>
            </w:pPr>
            <w:r w:rsidRPr="00F7418A">
              <w:rPr>
                <w:color w:val="000000"/>
                <w:szCs w:val="22"/>
                <w:lang w:val="da-DK"/>
              </w:rPr>
              <w:t>[86</w:t>
            </w:r>
            <w:r w:rsidRPr="00F7418A">
              <w:rPr>
                <w:color w:val="000000"/>
                <w:szCs w:val="22"/>
                <w:lang w:val="da-DK"/>
              </w:rPr>
              <w:noBreakHyphen/>
              <w:t>128]</w:t>
            </w:r>
          </w:p>
        </w:tc>
        <w:tc>
          <w:tcPr>
            <w:tcW w:w="596" w:type="pct"/>
            <w:tcBorders>
              <w:top w:val="single" w:sz="8" w:space="0" w:color="auto"/>
              <w:left w:val="single" w:sz="8" w:space="0" w:color="auto"/>
              <w:bottom w:val="single" w:sz="8" w:space="0" w:color="auto"/>
              <w:right w:val="single" w:sz="8" w:space="0" w:color="auto"/>
            </w:tcBorders>
            <w:vAlign w:val="center"/>
          </w:tcPr>
          <w:p w14:paraId="53183F30" w14:textId="77777777" w:rsidR="005862A8" w:rsidRPr="00F7418A" w:rsidRDefault="005862A8" w:rsidP="0010145D">
            <w:pPr>
              <w:jc w:val="center"/>
              <w:rPr>
                <w:color w:val="000000"/>
                <w:szCs w:val="22"/>
                <w:lang w:val="da-DK"/>
              </w:rPr>
            </w:pPr>
            <w:r w:rsidRPr="00F7418A">
              <w:rPr>
                <w:color w:val="000000"/>
                <w:szCs w:val="22"/>
                <w:lang w:val="da-DK"/>
              </w:rPr>
              <w:t>212</w:t>
            </w:r>
            <w:r w:rsidRPr="00F7418A">
              <w:rPr>
                <w:color w:val="000000"/>
                <w:szCs w:val="22"/>
                <w:vertAlign w:val="superscript"/>
                <w:lang w:val="da-DK"/>
              </w:rPr>
              <w:t>d</w:t>
            </w:r>
          </w:p>
          <w:p w14:paraId="53183F31" w14:textId="77777777" w:rsidR="005862A8" w:rsidRPr="00F7418A" w:rsidRDefault="005862A8" w:rsidP="0010145D">
            <w:pPr>
              <w:jc w:val="center"/>
              <w:rPr>
                <w:color w:val="000000"/>
                <w:szCs w:val="22"/>
                <w:lang w:val="da-DK"/>
              </w:rPr>
            </w:pPr>
            <w:r w:rsidRPr="00F7418A">
              <w:rPr>
                <w:color w:val="000000"/>
                <w:szCs w:val="22"/>
                <w:lang w:val="da-DK"/>
              </w:rPr>
              <w:t>[188</w:t>
            </w:r>
            <w:r w:rsidRPr="00F7418A">
              <w:rPr>
                <w:color w:val="000000"/>
                <w:szCs w:val="22"/>
                <w:lang w:val="da-DK"/>
              </w:rPr>
              <w:noBreakHyphen/>
              <w:t>267]</w:t>
            </w:r>
          </w:p>
        </w:tc>
        <w:tc>
          <w:tcPr>
            <w:tcW w:w="596" w:type="pct"/>
            <w:tcBorders>
              <w:top w:val="single" w:sz="8" w:space="0" w:color="auto"/>
              <w:left w:val="single" w:sz="8" w:space="0" w:color="auto"/>
              <w:bottom w:val="single" w:sz="8" w:space="0" w:color="auto"/>
              <w:right w:val="single" w:sz="8" w:space="0" w:color="auto"/>
            </w:tcBorders>
            <w:vAlign w:val="center"/>
          </w:tcPr>
          <w:p w14:paraId="53183F32" w14:textId="77777777" w:rsidR="005862A8" w:rsidRPr="00F7418A" w:rsidRDefault="005862A8" w:rsidP="0010145D">
            <w:pPr>
              <w:jc w:val="center"/>
              <w:rPr>
                <w:color w:val="000000"/>
                <w:szCs w:val="22"/>
                <w:lang w:val="da-DK"/>
              </w:rPr>
            </w:pPr>
            <w:r w:rsidRPr="00F7418A">
              <w:rPr>
                <w:color w:val="000000"/>
                <w:szCs w:val="22"/>
                <w:lang w:val="da-DK"/>
              </w:rPr>
              <w:t>169</w:t>
            </w:r>
            <w:r w:rsidRPr="00F7418A">
              <w:rPr>
                <w:color w:val="000000"/>
                <w:szCs w:val="22"/>
                <w:vertAlign w:val="superscript"/>
                <w:lang w:val="da-DK"/>
              </w:rPr>
              <w:t>d</w:t>
            </w:r>
          </w:p>
          <w:p w14:paraId="53183F33" w14:textId="77777777" w:rsidR="005862A8" w:rsidRPr="00F7418A" w:rsidRDefault="005862A8" w:rsidP="0010145D">
            <w:pPr>
              <w:jc w:val="center"/>
              <w:rPr>
                <w:color w:val="000000"/>
                <w:szCs w:val="22"/>
                <w:lang w:val="da-DK"/>
              </w:rPr>
            </w:pPr>
            <w:r w:rsidRPr="00F7418A">
              <w:rPr>
                <w:color w:val="000000"/>
                <w:szCs w:val="22"/>
                <w:lang w:val="da-DK"/>
              </w:rPr>
              <w:t>[105</w:t>
            </w:r>
            <w:r w:rsidRPr="00F7418A">
              <w:rPr>
                <w:color w:val="000000"/>
                <w:szCs w:val="22"/>
                <w:lang w:val="da-DK"/>
              </w:rPr>
              <w:noBreakHyphen/>
              <w:t>191]</w:t>
            </w:r>
          </w:p>
        </w:tc>
        <w:tc>
          <w:tcPr>
            <w:tcW w:w="522" w:type="pct"/>
            <w:tcBorders>
              <w:top w:val="single" w:sz="8" w:space="0" w:color="auto"/>
              <w:left w:val="single" w:sz="8" w:space="0" w:color="auto"/>
              <w:bottom w:val="single" w:sz="8" w:space="0" w:color="auto"/>
              <w:right w:val="single" w:sz="8" w:space="0" w:color="auto"/>
            </w:tcBorders>
            <w:vAlign w:val="center"/>
          </w:tcPr>
          <w:p w14:paraId="53183F34" w14:textId="77777777" w:rsidR="005862A8" w:rsidRPr="00F7418A" w:rsidRDefault="005862A8" w:rsidP="0010145D">
            <w:pPr>
              <w:jc w:val="center"/>
              <w:rPr>
                <w:color w:val="000000"/>
                <w:szCs w:val="22"/>
                <w:lang w:val="da-DK"/>
              </w:rPr>
            </w:pPr>
            <w:r w:rsidRPr="00F7418A">
              <w:rPr>
                <w:color w:val="000000"/>
                <w:szCs w:val="22"/>
                <w:lang w:val="da-DK"/>
              </w:rPr>
              <w:t>148</w:t>
            </w:r>
            <w:r w:rsidRPr="00F7418A">
              <w:rPr>
                <w:color w:val="000000"/>
                <w:szCs w:val="22"/>
                <w:vertAlign w:val="superscript"/>
                <w:lang w:val="da-DK"/>
              </w:rPr>
              <w:t>b</w:t>
            </w:r>
          </w:p>
          <w:p w14:paraId="53183F35" w14:textId="77777777" w:rsidR="005862A8" w:rsidRPr="00F7418A" w:rsidRDefault="005862A8" w:rsidP="0010145D">
            <w:pPr>
              <w:jc w:val="center"/>
              <w:rPr>
                <w:color w:val="000000"/>
                <w:szCs w:val="22"/>
                <w:lang w:val="da-DK"/>
              </w:rPr>
            </w:pPr>
            <w:r w:rsidRPr="00F7418A">
              <w:rPr>
                <w:color w:val="000000"/>
                <w:szCs w:val="22"/>
                <w:lang w:val="da-DK"/>
              </w:rPr>
              <w:t>[129</w:t>
            </w:r>
            <w:r w:rsidRPr="00F7418A">
              <w:rPr>
                <w:color w:val="000000"/>
                <w:szCs w:val="22"/>
                <w:lang w:val="da-DK"/>
              </w:rPr>
              <w:noBreakHyphen/>
              <w:t>192]</w:t>
            </w:r>
          </w:p>
        </w:tc>
        <w:tc>
          <w:tcPr>
            <w:tcW w:w="521" w:type="pct"/>
            <w:tcBorders>
              <w:top w:val="single" w:sz="8" w:space="0" w:color="auto"/>
              <w:left w:val="single" w:sz="8" w:space="0" w:color="auto"/>
              <w:bottom w:val="single" w:sz="8" w:space="0" w:color="auto"/>
              <w:right w:val="single" w:sz="8" w:space="0" w:color="auto"/>
            </w:tcBorders>
            <w:vAlign w:val="center"/>
          </w:tcPr>
          <w:p w14:paraId="53183F36" w14:textId="77777777" w:rsidR="005862A8" w:rsidRPr="00F7418A" w:rsidRDefault="005862A8" w:rsidP="0010145D">
            <w:pPr>
              <w:jc w:val="center"/>
              <w:rPr>
                <w:color w:val="000000"/>
                <w:szCs w:val="22"/>
                <w:lang w:val="da-DK"/>
              </w:rPr>
            </w:pPr>
            <w:r w:rsidRPr="00F7418A">
              <w:rPr>
                <w:color w:val="000000"/>
                <w:szCs w:val="22"/>
                <w:lang w:val="da-DK"/>
              </w:rPr>
              <w:t>87</w:t>
            </w:r>
            <w:r w:rsidRPr="00F7418A">
              <w:rPr>
                <w:color w:val="000000"/>
                <w:szCs w:val="22"/>
                <w:vertAlign w:val="superscript"/>
                <w:lang w:val="da-DK"/>
              </w:rPr>
              <w:t>b</w:t>
            </w:r>
          </w:p>
          <w:p w14:paraId="53183F37" w14:textId="77777777" w:rsidR="005862A8" w:rsidRPr="00F7418A" w:rsidRDefault="005862A8" w:rsidP="0010145D">
            <w:pPr>
              <w:jc w:val="center"/>
              <w:rPr>
                <w:color w:val="000000"/>
                <w:szCs w:val="22"/>
                <w:lang w:val="da-DK"/>
              </w:rPr>
            </w:pPr>
            <w:r w:rsidRPr="00F7418A">
              <w:rPr>
                <w:color w:val="000000"/>
                <w:szCs w:val="22"/>
                <w:lang w:val="da-DK"/>
              </w:rPr>
              <w:t>[84</w:t>
            </w:r>
            <w:r w:rsidRPr="00F7418A">
              <w:rPr>
                <w:color w:val="000000"/>
                <w:szCs w:val="22"/>
                <w:lang w:val="da-DK"/>
              </w:rPr>
              <w:noBreakHyphen/>
              <w:t>107]</w:t>
            </w:r>
          </w:p>
        </w:tc>
        <w:tc>
          <w:tcPr>
            <w:tcW w:w="771" w:type="pct"/>
            <w:tcBorders>
              <w:top w:val="single" w:sz="8" w:space="0" w:color="auto"/>
              <w:left w:val="single" w:sz="8" w:space="0" w:color="auto"/>
              <w:bottom w:val="single" w:sz="8" w:space="0" w:color="auto"/>
              <w:right w:val="single" w:sz="8" w:space="0" w:color="auto"/>
            </w:tcBorders>
            <w:vAlign w:val="center"/>
          </w:tcPr>
          <w:p w14:paraId="53183F38" w14:textId="77777777" w:rsidR="005862A8" w:rsidRPr="00F7418A" w:rsidRDefault="005862A8" w:rsidP="0010145D">
            <w:pPr>
              <w:jc w:val="center"/>
              <w:rPr>
                <w:color w:val="000000"/>
                <w:szCs w:val="22"/>
                <w:lang w:val="da-DK"/>
              </w:rPr>
            </w:pPr>
            <w:r w:rsidRPr="00F7418A">
              <w:rPr>
                <w:color w:val="000000"/>
                <w:szCs w:val="22"/>
                <w:lang w:val="da-DK"/>
              </w:rPr>
              <w:t>210</w:t>
            </w:r>
          </w:p>
          <w:p w14:paraId="53183F39" w14:textId="77777777" w:rsidR="005862A8" w:rsidRPr="00F7418A" w:rsidRDefault="005862A8" w:rsidP="0010145D">
            <w:pPr>
              <w:jc w:val="center"/>
              <w:rPr>
                <w:color w:val="000000"/>
                <w:szCs w:val="22"/>
                <w:lang w:val="da-DK"/>
              </w:rPr>
            </w:pPr>
            <w:r w:rsidRPr="00F7418A">
              <w:rPr>
                <w:color w:val="000000"/>
                <w:szCs w:val="22"/>
                <w:lang w:val="da-DK"/>
              </w:rPr>
              <w:t>[154</w:t>
            </w:r>
            <w:r w:rsidRPr="00F7418A">
              <w:rPr>
                <w:color w:val="000000"/>
                <w:szCs w:val="22"/>
                <w:lang w:val="da-DK"/>
              </w:rPr>
              <w:noBreakHyphen/>
              <w:t>281]</w:t>
            </w:r>
          </w:p>
        </w:tc>
      </w:tr>
      <w:tr w:rsidR="005862A8" w:rsidRPr="00B76822" w14:paraId="53183F4A" w14:textId="77777777" w:rsidTr="006A2BDE">
        <w:trPr>
          <w:cantSplit/>
        </w:trPr>
        <w:tc>
          <w:tcPr>
            <w:tcW w:w="900" w:type="pct"/>
            <w:tcBorders>
              <w:right w:val="single" w:sz="8" w:space="0" w:color="auto"/>
            </w:tcBorders>
            <w:vAlign w:val="center"/>
          </w:tcPr>
          <w:p w14:paraId="53183F3B" w14:textId="77777777" w:rsidR="005862A8" w:rsidRPr="00F7418A" w:rsidRDefault="005862A8" w:rsidP="0010145D">
            <w:pPr>
              <w:jc w:val="center"/>
              <w:rPr>
                <w:color w:val="000000"/>
                <w:szCs w:val="22"/>
                <w:lang w:val="da-DK"/>
              </w:rPr>
            </w:pPr>
            <w:r w:rsidRPr="00F7418A">
              <w:rPr>
                <w:color w:val="000000"/>
                <w:szCs w:val="22"/>
                <w:lang w:val="da-DK"/>
              </w:rPr>
              <w:t>1 års overlevelse, %</w:t>
            </w:r>
          </w:p>
          <w:p w14:paraId="53183F3C" w14:textId="77777777" w:rsidR="005862A8" w:rsidRPr="00F7418A" w:rsidRDefault="005862A8" w:rsidP="0010145D">
            <w:pPr>
              <w:jc w:val="center"/>
              <w:rPr>
                <w:color w:val="000000"/>
                <w:szCs w:val="22"/>
                <w:lang w:val="da-DK"/>
              </w:rPr>
            </w:pPr>
            <w:r w:rsidRPr="00F7418A">
              <w:rPr>
                <w:color w:val="000000"/>
                <w:szCs w:val="22"/>
                <w:lang w:val="da-DK"/>
              </w:rPr>
              <w:t>[95</w:t>
            </w:r>
            <w:r w:rsidR="00305B19" w:rsidRPr="00F7418A">
              <w:rPr>
                <w:color w:val="000000"/>
                <w:szCs w:val="22"/>
                <w:lang w:val="da-DK"/>
              </w:rPr>
              <w:t> </w:t>
            </w:r>
            <w:r w:rsidRPr="00F7418A">
              <w:rPr>
                <w:color w:val="000000"/>
                <w:szCs w:val="22"/>
                <w:lang w:val="da-DK"/>
              </w:rPr>
              <w:t>% CI]</w:t>
            </w:r>
          </w:p>
        </w:tc>
        <w:tc>
          <w:tcPr>
            <w:tcW w:w="573" w:type="pct"/>
            <w:tcBorders>
              <w:top w:val="single" w:sz="8" w:space="0" w:color="auto"/>
              <w:left w:val="single" w:sz="8" w:space="0" w:color="auto"/>
              <w:bottom w:val="single" w:sz="8" w:space="0" w:color="auto"/>
              <w:right w:val="single" w:sz="8" w:space="0" w:color="auto"/>
            </w:tcBorders>
            <w:vAlign w:val="center"/>
          </w:tcPr>
          <w:p w14:paraId="53183F3D" w14:textId="77777777" w:rsidR="005862A8" w:rsidRPr="00F7418A" w:rsidRDefault="005862A8" w:rsidP="0010145D">
            <w:pPr>
              <w:jc w:val="center"/>
              <w:rPr>
                <w:color w:val="000000"/>
                <w:szCs w:val="22"/>
                <w:lang w:val="da-DK"/>
              </w:rPr>
            </w:pPr>
            <w:r w:rsidRPr="00F7418A">
              <w:rPr>
                <w:color w:val="000000"/>
                <w:szCs w:val="22"/>
                <w:lang w:val="da-DK"/>
              </w:rPr>
              <w:t>80</w:t>
            </w:r>
            <w:r w:rsidRPr="00F7418A">
              <w:rPr>
                <w:color w:val="000000"/>
                <w:szCs w:val="22"/>
                <w:vertAlign w:val="superscript"/>
                <w:lang w:val="da-DK"/>
              </w:rPr>
              <w:t>d</w:t>
            </w:r>
          </w:p>
          <w:p w14:paraId="53183F3E" w14:textId="77777777" w:rsidR="005862A8" w:rsidRPr="00F7418A" w:rsidRDefault="005862A8" w:rsidP="0010145D">
            <w:pPr>
              <w:jc w:val="center"/>
              <w:rPr>
                <w:color w:val="000000"/>
                <w:szCs w:val="22"/>
                <w:lang w:val="da-DK"/>
              </w:rPr>
            </w:pPr>
            <w:r w:rsidRPr="00F7418A">
              <w:rPr>
                <w:color w:val="000000"/>
                <w:szCs w:val="22"/>
                <w:lang w:val="da-DK"/>
              </w:rPr>
              <w:t>[74</w:t>
            </w:r>
            <w:r w:rsidRPr="00F7418A">
              <w:rPr>
                <w:color w:val="000000"/>
                <w:szCs w:val="22"/>
                <w:lang w:val="da-DK"/>
              </w:rPr>
              <w:noBreakHyphen/>
              <w:t>85]</w:t>
            </w:r>
          </w:p>
        </w:tc>
        <w:tc>
          <w:tcPr>
            <w:tcW w:w="521" w:type="pct"/>
            <w:tcBorders>
              <w:top w:val="single" w:sz="8" w:space="0" w:color="auto"/>
              <w:left w:val="single" w:sz="8" w:space="0" w:color="auto"/>
              <w:bottom w:val="single" w:sz="8" w:space="0" w:color="auto"/>
              <w:right w:val="single" w:sz="8" w:space="0" w:color="auto"/>
            </w:tcBorders>
            <w:vAlign w:val="center"/>
          </w:tcPr>
          <w:p w14:paraId="53183F3F" w14:textId="77777777" w:rsidR="005862A8" w:rsidRPr="00F7418A" w:rsidRDefault="005862A8" w:rsidP="0010145D">
            <w:pPr>
              <w:jc w:val="center"/>
              <w:rPr>
                <w:color w:val="000000"/>
                <w:szCs w:val="22"/>
                <w:lang w:val="da-DK"/>
              </w:rPr>
            </w:pPr>
            <w:r w:rsidRPr="00F7418A">
              <w:rPr>
                <w:color w:val="000000"/>
                <w:szCs w:val="22"/>
                <w:lang w:val="da-DK"/>
              </w:rPr>
              <w:t>66</w:t>
            </w:r>
            <w:r w:rsidRPr="00F7418A">
              <w:rPr>
                <w:color w:val="000000"/>
                <w:szCs w:val="22"/>
                <w:vertAlign w:val="superscript"/>
                <w:lang w:val="da-DK"/>
              </w:rPr>
              <w:t>d</w:t>
            </w:r>
          </w:p>
          <w:p w14:paraId="53183F40" w14:textId="77777777" w:rsidR="005862A8" w:rsidRPr="00F7418A" w:rsidRDefault="005862A8" w:rsidP="0010145D">
            <w:pPr>
              <w:jc w:val="center"/>
              <w:rPr>
                <w:color w:val="000000"/>
                <w:szCs w:val="22"/>
                <w:lang w:val="da-DK"/>
              </w:rPr>
            </w:pPr>
            <w:r w:rsidRPr="00F7418A">
              <w:rPr>
                <w:color w:val="000000"/>
                <w:szCs w:val="22"/>
                <w:lang w:val="da-DK"/>
              </w:rPr>
              <w:t>[59</w:t>
            </w:r>
            <w:r w:rsidRPr="00F7418A">
              <w:rPr>
                <w:color w:val="000000"/>
                <w:szCs w:val="22"/>
                <w:lang w:val="da-DK"/>
              </w:rPr>
              <w:noBreakHyphen/>
              <w:t>72]</w:t>
            </w:r>
          </w:p>
        </w:tc>
        <w:tc>
          <w:tcPr>
            <w:tcW w:w="596" w:type="pct"/>
            <w:tcBorders>
              <w:top w:val="single" w:sz="8" w:space="0" w:color="auto"/>
              <w:left w:val="single" w:sz="8" w:space="0" w:color="auto"/>
              <w:bottom w:val="single" w:sz="8" w:space="0" w:color="auto"/>
              <w:right w:val="single" w:sz="8" w:space="0" w:color="auto"/>
            </w:tcBorders>
            <w:vAlign w:val="center"/>
          </w:tcPr>
          <w:p w14:paraId="53183F41" w14:textId="77777777" w:rsidR="005862A8" w:rsidRPr="00F7418A" w:rsidRDefault="005862A8" w:rsidP="0010145D">
            <w:pPr>
              <w:jc w:val="center"/>
              <w:rPr>
                <w:color w:val="000000"/>
                <w:szCs w:val="22"/>
                <w:lang w:val="da-DK"/>
              </w:rPr>
            </w:pPr>
            <w:r w:rsidRPr="00F7418A">
              <w:rPr>
                <w:color w:val="000000"/>
                <w:szCs w:val="22"/>
                <w:lang w:val="da-DK"/>
              </w:rPr>
              <w:t>89</w:t>
            </w:r>
            <w:r w:rsidRPr="00F7418A">
              <w:rPr>
                <w:color w:val="000000"/>
                <w:szCs w:val="22"/>
                <w:vertAlign w:val="superscript"/>
                <w:lang w:val="da-DK"/>
              </w:rPr>
              <w:t>d</w:t>
            </w:r>
          </w:p>
          <w:p w14:paraId="53183F42" w14:textId="77777777" w:rsidR="005862A8" w:rsidRPr="00F7418A" w:rsidRDefault="005862A8" w:rsidP="0010145D">
            <w:pPr>
              <w:jc w:val="center"/>
              <w:rPr>
                <w:color w:val="000000"/>
                <w:szCs w:val="22"/>
                <w:lang w:val="da-DK"/>
              </w:rPr>
            </w:pPr>
            <w:r w:rsidRPr="00F7418A">
              <w:rPr>
                <w:color w:val="000000"/>
                <w:szCs w:val="22"/>
                <w:lang w:val="da-DK"/>
              </w:rPr>
              <w:t>[82</w:t>
            </w:r>
            <w:r w:rsidRPr="00F7418A">
              <w:rPr>
                <w:color w:val="000000"/>
                <w:szCs w:val="22"/>
                <w:lang w:val="da-DK"/>
              </w:rPr>
              <w:noBreakHyphen/>
              <w:t>95]</w:t>
            </w:r>
          </w:p>
        </w:tc>
        <w:tc>
          <w:tcPr>
            <w:tcW w:w="596" w:type="pct"/>
            <w:tcBorders>
              <w:top w:val="single" w:sz="8" w:space="0" w:color="auto"/>
              <w:left w:val="single" w:sz="8" w:space="0" w:color="auto"/>
              <w:bottom w:val="single" w:sz="8" w:space="0" w:color="auto"/>
              <w:right w:val="single" w:sz="8" w:space="0" w:color="auto"/>
            </w:tcBorders>
            <w:vAlign w:val="center"/>
          </w:tcPr>
          <w:p w14:paraId="53183F43" w14:textId="77777777" w:rsidR="005862A8" w:rsidRPr="00F7418A" w:rsidRDefault="005862A8" w:rsidP="0010145D">
            <w:pPr>
              <w:jc w:val="center"/>
              <w:rPr>
                <w:color w:val="000000"/>
                <w:szCs w:val="22"/>
                <w:lang w:val="da-DK"/>
              </w:rPr>
            </w:pPr>
            <w:r w:rsidRPr="00F7418A">
              <w:rPr>
                <w:color w:val="000000"/>
                <w:szCs w:val="22"/>
                <w:lang w:val="da-DK"/>
              </w:rPr>
              <w:t>72</w:t>
            </w:r>
            <w:r w:rsidRPr="00F7418A">
              <w:rPr>
                <w:color w:val="000000"/>
                <w:szCs w:val="22"/>
                <w:vertAlign w:val="superscript"/>
                <w:lang w:val="da-DK"/>
              </w:rPr>
              <w:t>d</w:t>
            </w:r>
          </w:p>
          <w:p w14:paraId="53183F44" w14:textId="77777777" w:rsidR="005862A8" w:rsidRPr="00F7418A" w:rsidRDefault="005862A8" w:rsidP="0010145D">
            <w:pPr>
              <w:jc w:val="center"/>
              <w:rPr>
                <w:color w:val="000000"/>
                <w:szCs w:val="22"/>
                <w:lang w:val="da-DK"/>
              </w:rPr>
            </w:pPr>
            <w:r w:rsidRPr="00F7418A">
              <w:rPr>
                <w:color w:val="000000"/>
                <w:szCs w:val="22"/>
                <w:lang w:val="da-DK"/>
              </w:rPr>
              <w:t>[62</w:t>
            </w:r>
            <w:r w:rsidRPr="00F7418A">
              <w:rPr>
                <w:color w:val="000000"/>
                <w:szCs w:val="22"/>
                <w:lang w:val="da-DK"/>
              </w:rPr>
              <w:noBreakHyphen/>
              <w:t>83]</w:t>
            </w:r>
          </w:p>
        </w:tc>
        <w:tc>
          <w:tcPr>
            <w:tcW w:w="522" w:type="pct"/>
            <w:tcBorders>
              <w:top w:val="single" w:sz="8" w:space="0" w:color="auto"/>
              <w:left w:val="single" w:sz="8" w:space="0" w:color="auto"/>
              <w:bottom w:val="single" w:sz="8" w:space="0" w:color="auto"/>
              <w:right w:val="single" w:sz="8" w:space="0" w:color="auto"/>
            </w:tcBorders>
            <w:vAlign w:val="center"/>
          </w:tcPr>
          <w:p w14:paraId="53183F45" w14:textId="77777777" w:rsidR="005862A8" w:rsidRPr="00F7418A" w:rsidRDefault="005862A8" w:rsidP="0010145D">
            <w:pPr>
              <w:jc w:val="center"/>
              <w:rPr>
                <w:color w:val="000000"/>
                <w:szCs w:val="22"/>
                <w:lang w:val="da-DK"/>
              </w:rPr>
            </w:pPr>
            <w:r w:rsidRPr="00F7418A">
              <w:rPr>
                <w:color w:val="000000"/>
                <w:szCs w:val="22"/>
                <w:lang w:val="da-DK"/>
              </w:rPr>
              <w:t>73</w:t>
            </w:r>
          </w:p>
          <w:p w14:paraId="53183F46" w14:textId="77777777" w:rsidR="005862A8" w:rsidRPr="00F7418A" w:rsidRDefault="005862A8" w:rsidP="0010145D">
            <w:pPr>
              <w:jc w:val="center"/>
              <w:rPr>
                <w:color w:val="000000"/>
                <w:szCs w:val="22"/>
                <w:lang w:val="da-DK"/>
              </w:rPr>
            </w:pPr>
            <w:r w:rsidRPr="00F7418A">
              <w:rPr>
                <w:color w:val="000000"/>
                <w:szCs w:val="22"/>
                <w:lang w:val="da-DK"/>
              </w:rPr>
              <w:t>[64</w:t>
            </w:r>
            <w:r w:rsidRPr="00F7418A">
              <w:rPr>
                <w:color w:val="000000"/>
                <w:szCs w:val="22"/>
                <w:lang w:val="da-DK"/>
              </w:rPr>
              <w:noBreakHyphen/>
              <w:t>82]</w:t>
            </w:r>
          </w:p>
        </w:tc>
        <w:tc>
          <w:tcPr>
            <w:tcW w:w="521" w:type="pct"/>
            <w:tcBorders>
              <w:top w:val="single" w:sz="8" w:space="0" w:color="auto"/>
              <w:left w:val="single" w:sz="8" w:space="0" w:color="auto"/>
              <w:bottom w:val="single" w:sz="8" w:space="0" w:color="auto"/>
              <w:right w:val="single" w:sz="8" w:space="0" w:color="auto"/>
            </w:tcBorders>
            <w:vAlign w:val="center"/>
          </w:tcPr>
          <w:p w14:paraId="53183F47" w14:textId="77777777" w:rsidR="005862A8" w:rsidRPr="00F7418A" w:rsidRDefault="005862A8" w:rsidP="0010145D">
            <w:pPr>
              <w:jc w:val="center"/>
              <w:rPr>
                <w:color w:val="000000"/>
                <w:szCs w:val="22"/>
                <w:lang w:val="da-DK"/>
              </w:rPr>
            </w:pPr>
            <w:r w:rsidRPr="00F7418A">
              <w:rPr>
                <w:color w:val="000000"/>
                <w:szCs w:val="22"/>
                <w:lang w:val="da-DK"/>
              </w:rPr>
              <w:t>62</w:t>
            </w:r>
          </w:p>
          <w:p w14:paraId="53183F48" w14:textId="77777777" w:rsidR="005862A8" w:rsidRPr="00F7418A" w:rsidRDefault="005862A8" w:rsidP="0010145D">
            <w:pPr>
              <w:jc w:val="center"/>
              <w:rPr>
                <w:color w:val="000000"/>
                <w:szCs w:val="22"/>
                <w:lang w:val="da-DK"/>
              </w:rPr>
            </w:pPr>
            <w:r w:rsidRPr="00F7418A">
              <w:rPr>
                <w:color w:val="000000"/>
                <w:szCs w:val="22"/>
                <w:lang w:val="da-DK"/>
              </w:rPr>
              <w:t>[53</w:t>
            </w:r>
            <w:r w:rsidRPr="00F7418A">
              <w:rPr>
                <w:color w:val="000000"/>
                <w:szCs w:val="22"/>
                <w:lang w:val="da-DK"/>
              </w:rPr>
              <w:noBreakHyphen/>
              <w:t>71]</w:t>
            </w:r>
          </w:p>
        </w:tc>
        <w:tc>
          <w:tcPr>
            <w:tcW w:w="771" w:type="pct"/>
            <w:tcBorders>
              <w:top w:val="single" w:sz="8" w:space="0" w:color="auto"/>
              <w:left w:val="single" w:sz="8" w:space="0" w:color="auto"/>
              <w:bottom w:val="single" w:sz="8" w:space="0" w:color="auto"/>
              <w:right w:val="single" w:sz="8" w:space="0" w:color="auto"/>
            </w:tcBorders>
            <w:vAlign w:val="center"/>
          </w:tcPr>
          <w:p w14:paraId="53183F49" w14:textId="77777777" w:rsidR="005862A8" w:rsidRPr="00F7418A" w:rsidRDefault="005862A8" w:rsidP="0010145D">
            <w:pPr>
              <w:jc w:val="center"/>
              <w:rPr>
                <w:color w:val="000000"/>
                <w:szCs w:val="22"/>
                <w:lang w:val="da-DK"/>
              </w:rPr>
            </w:pPr>
            <w:r w:rsidRPr="00F7418A">
              <w:rPr>
                <w:color w:val="000000"/>
                <w:szCs w:val="22"/>
                <w:lang w:val="da-DK"/>
              </w:rPr>
              <w:t>60</w:t>
            </w:r>
          </w:p>
        </w:tc>
      </w:tr>
      <w:tr w:rsidR="005862A8" w:rsidRPr="00B76822" w14:paraId="53183F59" w14:textId="77777777" w:rsidTr="006A2BDE">
        <w:trPr>
          <w:cantSplit/>
        </w:trPr>
        <w:tc>
          <w:tcPr>
            <w:tcW w:w="900" w:type="pct"/>
            <w:tcBorders>
              <w:right w:val="single" w:sz="8" w:space="0" w:color="auto"/>
            </w:tcBorders>
            <w:vAlign w:val="center"/>
          </w:tcPr>
          <w:p w14:paraId="53183F4B" w14:textId="77777777" w:rsidR="005862A8" w:rsidRPr="00F7418A" w:rsidRDefault="005862A8" w:rsidP="0010145D">
            <w:pPr>
              <w:jc w:val="center"/>
              <w:rPr>
                <w:b/>
                <w:color w:val="000000"/>
                <w:szCs w:val="22"/>
                <w:lang w:val="da-DK"/>
              </w:rPr>
            </w:pPr>
            <w:r w:rsidRPr="00F7418A">
              <w:rPr>
                <w:b/>
                <w:color w:val="000000"/>
                <w:szCs w:val="22"/>
                <w:lang w:val="da-DK"/>
              </w:rPr>
              <w:t>Bedste respons (%)</w:t>
            </w:r>
          </w:p>
        </w:tc>
        <w:tc>
          <w:tcPr>
            <w:tcW w:w="573" w:type="pct"/>
            <w:tcBorders>
              <w:top w:val="single" w:sz="8" w:space="0" w:color="auto"/>
              <w:left w:val="single" w:sz="8" w:space="0" w:color="auto"/>
              <w:bottom w:val="single" w:sz="8" w:space="0" w:color="auto"/>
              <w:right w:val="single" w:sz="8" w:space="0" w:color="auto"/>
            </w:tcBorders>
            <w:vAlign w:val="center"/>
          </w:tcPr>
          <w:p w14:paraId="53183F4C" w14:textId="77777777" w:rsidR="005862A8" w:rsidRPr="00F7418A" w:rsidRDefault="00635A9F" w:rsidP="0010145D">
            <w:pPr>
              <w:jc w:val="center"/>
              <w:rPr>
                <w:b/>
                <w:color w:val="000000"/>
                <w:szCs w:val="22"/>
                <w:lang w:val="da-DK"/>
              </w:rPr>
            </w:pPr>
            <w:r w:rsidRPr="00F7418A">
              <w:rPr>
                <w:b/>
                <w:color w:val="000000"/>
                <w:szCs w:val="22"/>
                <w:lang w:val="da-DK"/>
              </w:rPr>
              <w:t>Bz</w:t>
            </w:r>
          </w:p>
          <w:p w14:paraId="53183F4D" w14:textId="77777777" w:rsidR="005862A8" w:rsidRPr="00F7418A" w:rsidRDefault="005862A8" w:rsidP="0010145D">
            <w:pPr>
              <w:jc w:val="center"/>
              <w:rPr>
                <w:b/>
                <w:color w:val="000000"/>
                <w:szCs w:val="22"/>
                <w:lang w:val="da-DK"/>
              </w:rPr>
            </w:pPr>
            <w:r w:rsidRPr="00F7418A">
              <w:rPr>
                <w:b/>
                <w:color w:val="000000"/>
                <w:szCs w:val="22"/>
                <w:lang w:val="da-DK"/>
              </w:rPr>
              <w:t>n=315</w:t>
            </w:r>
            <w:r w:rsidRPr="00F7418A">
              <w:rPr>
                <w:b/>
                <w:color w:val="000000"/>
                <w:szCs w:val="22"/>
                <w:vertAlign w:val="superscript"/>
                <w:lang w:val="da-DK"/>
              </w:rPr>
              <w:t>c</w:t>
            </w:r>
          </w:p>
        </w:tc>
        <w:tc>
          <w:tcPr>
            <w:tcW w:w="521" w:type="pct"/>
            <w:tcBorders>
              <w:top w:val="single" w:sz="8" w:space="0" w:color="auto"/>
              <w:left w:val="single" w:sz="8" w:space="0" w:color="auto"/>
              <w:bottom w:val="single" w:sz="8" w:space="0" w:color="auto"/>
              <w:right w:val="single" w:sz="8" w:space="0" w:color="auto"/>
            </w:tcBorders>
            <w:vAlign w:val="center"/>
          </w:tcPr>
          <w:p w14:paraId="53183F4E" w14:textId="77777777" w:rsidR="005862A8" w:rsidRPr="00F7418A" w:rsidRDefault="005862A8" w:rsidP="0010145D">
            <w:pPr>
              <w:jc w:val="center"/>
              <w:rPr>
                <w:b/>
                <w:color w:val="000000"/>
                <w:szCs w:val="22"/>
                <w:lang w:val="da-DK"/>
              </w:rPr>
            </w:pPr>
            <w:r w:rsidRPr="00F7418A">
              <w:rPr>
                <w:b/>
                <w:color w:val="000000"/>
                <w:szCs w:val="22"/>
                <w:lang w:val="da-DK"/>
              </w:rPr>
              <w:t>Dex</w:t>
            </w:r>
          </w:p>
          <w:p w14:paraId="53183F4F" w14:textId="77777777" w:rsidR="005862A8" w:rsidRPr="00F7418A" w:rsidRDefault="005862A8" w:rsidP="0010145D">
            <w:pPr>
              <w:jc w:val="center"/>
              <w:rPr>
                <w:b/>
                <w:color w:val="000000"/>
                <w:szCs w:val="22"/>
                <w:lang w:val="da-DK"/>
              </w:rPr>
            </w:pPr>
            <w:r w:rsidRPr="00F7418A">
              <w:rPr>
                <w:b/>
                <w:color w:val="000000"/>
                <w:szCs w:val="22"/>
                <w:lang w:val="da-DK"/>
              </w:rPr>
              <w:t>n=312</w:t>
            </w:r>
            <w:r w:rsidRPr="00F7418A">
              <w:rPr>
                <w:b/>
                <w:color w:val="000000"/>
                <w:szCs w:val="22"/>
                <w:vertAlign w:val="superscript"/>
                <w:lang w:val="da-DK"/>
              </w:rPr>
              <w:t>c</w:t>
            </w:r>
          </w:p>
        </w:tc>
        <w:tc>
          <w:tcPr>
            <w:tcW w:w="596" w:type="pct"/>
            <w:tcBorders>
              <w:top w:val="single" w:sz="8" w:space="0" w:color="auto"/>
              <w:left w:val="single" w:sz="8" w:space="0" w:color="auto"/>
              <w:bottom w:val="single" w:sz="8" w:space="0" w:color="auto"/>
              <w:right w:val="single" w:sz="8" w:space="0" w:color="auto"/>
            </w:tcBorders>
            <w:vAlign w:val="center"/>
          </w:tcPr>
          <w:p w14:paraId="53183F50" w14:textId="77777777" w:rsidR="005862A8" w:rsidRPr="00F7418A" w:rsidRDefault="00635A9F" w:rsidP="0010145D">
            <w:pPr>
              <w:jc w:val="center"/>
              <w:rPr>
                <w:b/>
                <w:color w:val="000000"/>
                <w:szCs w:val="22"/>
                <w:lang w:val="da-DK"/>
              </w:rPr>
            </w:pPr>
            <w:r w:rsidRPr="00F7418A">
              <w:rPr>
                <w:b/>
                <w:color w:val="000000"/>
                <w:szCs w:val="22"/>
                <w:lang w:val="da-DK"/>
              </w:rPr>
              <w:t>Bz</w:t>
            </w:r>
          </w:p>
          <w:p w14:paraId="53183F51" w14:textId="77777777" w:rsidR="005862A8" w:rsidRPr="00F7418A" w:rsidRDefault="005862A8" w:rsidP="0010145D">
            <w:pPr>
              <w:jc w:val="center"/>
              <w:rPr>
                <w:b/>
                <w:color w:val="000000"/>
                <w:szCs w:val="22"/>
                <w:lang w:val="da-DK"/>
              </w:rPr>
            </w:pPr>
            <w:r w:rsidRPr="00F7418A">
              <w:rPr>
                <w:b/>
                <w:color w:val="000000"/>
                <w:szCs w:val="22"/>
                <w:lang w:val="da-DK"/>
              </w:rPr>
              <w:t>n=128</w:t>
            </w:r>
          </w:p>
        </w:tc>
        <w:tc>
          <w:tcPr>
            <w:tcW w:w="596" w:type="pct"/>
            <w:tcBorders>
              <w:top w:val="single" w:sz="8" w:space="0" w:color="auto"/>
              <w:left w:val="single" w:sz="8" w:space="0" w:color="auto"/>
              <w:bottom w:val="single" w:sz="8" w:space="0" w:color="auto"/>
              <w:right w:val="single" w:sz="8" w:space="0" w:color="auto"/>
            </w:tcBorders>
            <w:vAlign w:val="center"/>
          </w:tcPr>
          <w:p w14:paraId="53183F52" w14:textId="77777777" w:rsidR="005862A8" w:rsidRPr="00F7418A" w:rsidRDefault="005862A8" w:rsidP="0010145D">
            <w:pPr>
              <w:jc w:val="center"/>
              <w:rPr>
                <w:b/>
                <w:color w:val="000000"/>
                <w:szCs w:val="22"/>
                <w:lang w:val="da-DK"/>
              </w:rPr>
            </w:pPr>
            <w:r w:rsidRPr="00F7418A">
              <w:rPr>
                <w:b/>
                <w:color w:val="000000"/>
                <w:szCs w:val="22"/>
                <w:lang w:val="da-DK"/>
              </w:rPr>
              <w:t>Dex</w:t>
            </w:r>
          </w:p>
          <w:p w14:paraId="53183F53" w14:textId="77777777" w:rsidR="005862A8" w:rsidRPr="00F7418A" w:rsidRDefault="005862A8" w:rsidP="0010145D">
            <w:pPr>
              <w:jc w:val="center"/>
              <w:rPr>
                <w:b/>
                <w:color w:val="000000"/>
                <w:szCs w:val="22"/>
                <w:lang w:val="da-DK"/>
              </w:rPr>
            </w:pPr>
            <w:r w:rsidRPr="00F7418A">
              <w:rPr>
                <w:b/>
                <w:color w:val="000000"/>
                <w:szCs w:val="22"/>
                <w:lang w:val="da-DK"/>
              </w:rPr>
              <w:t>n=110</w:t>
            </w:r>
          </w:p>
        </w:tc>
        <w:tc>
          <w:tcPr>
            <w:tcW w:w="522" w:type="pct"/>
            <w:tcBorders>
              <w:top w:val="single" w:sz="8" w:space="0" w:color="auto"/>
              <w:left w:val="single" w:sz="8" w:space="0" w:color="auto"/>
              <w:bottom w:val="single" w:sz="8" w:space="0" w:color="auto"/>
              <w:right w:val="single" w:sz="8" w:space="0" w:color="auto"/>
            </w:tcBorders>
            <w:vAlign w:val="center"/>
          </w:tcPr>
          <w:p w14:paraId="53183F54" w14:textId="77777777" w:rsidR="005862A8" w:rsidRPr="00F7418A" w:rsidRDefault="00635A9F" w:rsidP="0010145D">
            <w:pPr>
              <w:jc w:val="center"/>
              <w:rPr>
                <w:b/>
                <w:color w:val="000000"/>
                <w:szCs w:val="22"/>
                <w:lang w:val="da-DK"/>
              </w:rPr>
            </w:pPr>
            <w:r w:rsidRPr="00F7418A">
              <w:rPr>
                <w:b/>
                <w:color w:val="000000"/>
                <w:szCs w:val="22"/>
                <w:lang w:val="da-DK"/>
              </w:rPr>
              <w:t>Bz</w:t>
            </w:r>
          </w:p>
          <w:p w14:paraId="53183F55" w14:textId="77777777" w:rsidR="005862A8" w:rsidRPr="00F7418A" w:rsidRDefault="005862A8" w:rsidP="0010145D">
            <w:pPr>
              <w:jc w:val="center"/>
              <w:rPr>
                <w:b/>
                <w:color w:val="000000"/>
                <w:szCs w:val="22"/>
                <w:lang w:val="da-DK"/>
              </w:rPr>
            </w:pPr>
            <w:r w:rsidRPr="00F7418A">
              <w:rPr>
                <w:b/>
                <w:color w:val="000000"/>
                <w:szCs w:val="22"/>
                <w:lang w:val="da-DK"/>
              </w:rPr>
              <w:t>n=187</w:t>
            </w:r>
          </w:p>
        </w:tc>
        <w:tc>
          <w:tcPr>
            <w:tcW w:w="521" w:type="pct"/>
            <w:tcBorders>
              <w:top w:val="single" w:sz="8" w:space="0" w:color="auto"/>
              <w:left w:val="single" w:sz="8" w:space="0" w:color="auto"/>
              <w:bottom w:val="single" w:sz="8" w:space="0" w:color="auto"/>
              <w:right w:val="single" w:sz="8" w:space="0" w:color="auto"/>
            </w:tcBorders>
            <w:vAlign w:val="center"/>
          </w:tcPr>
          <w:p w14:paraId="53183F56" w14:textId="77777777" w:rsidR="005862A8" w:rsidRPr="00F7418A" w:rsidRDefault="005862A8" w:rsidP="0010145D">
            <w:pPr>
              <w:jc w:val="center"/>
              <w:rPr>
                <w:b/>
                <w:color w:val="000000"/>
                <w:szCs w:val="22"/>
                <w:lang w:val="da-DK"/>
              </w:rPr>
            </w:pPr>
            <w:r w:rsidRPr="00F7418A">
              <w:rPr>
                <w:b/>
                <w:color w:val="000000"/>
                <w:szCs w:val="22"/>
                <w:lang w:val="da-DK"/>
              </w:rPr>
              <w:t>Dex</w:t>
            </w:r>
          </w:p>
          <w:p w14:paraId="53183F57" w14:textId="77777777" w:rsidR="005862A8" w:rsidRPr="00F7418A" w:rsidRDefault="005862A8" w:rsidP="0010145D">
            <w:pPr>
              <w:jc w:val="center"/>
              <w:rPr>
                <w:b/>
                <w:color w:val="000000"/>
                <w:szCs w:val="22"/>
                <w:lang w:val="da-DK"/>
              </w:rPr>
            </w:pPr>
            <w:r w:rsidRPr="00F7418A">
              <w:rPr>
                <w:b/>
                <w:color w:val="000000"/>
                <w:szCs w:val="22"/>
                <w:lang w:val="da-DK"/>
              </w:rPr>
              <w:t>n=202</w:t>
            </w:r>
          </w:p>
        </w:tc>
        <w:tc>
          <w:tcPr>
            <w:tcW w:w="771" w:type="pct"/>
            <w:tcBorders>
              <w:top w:val="single" w:sz="8" w:space="0" w:color="auto"/>
              <w:left w:val="single" w:sz="8" w:space="0" w:color="auto"/>
              <w:bottom w:val="single" w:sz="8" w:space="0" w:color="auto"/>
              <w:right w:val="single" w:sz="8" w:space="0" w:color="auto"/>
            </w:tcBorders>
            <w:vAlign w:val="center"/>
          </w:tcPr>
          <w:p w14:paraId="53183F58" w14:textId="77777777" w:rsidR="005862A8" w:rsidRPr="00F7418A" w:rsidRDefault="00635A9F" w:rsidP="00635A9F">
            <w:pPr>
              <w:jc w:val="center"/>
              <w:rPr>
                <w:b/>
                <w:color w:val="000000"/>
                <w:szCs w:val="22"/>
                <w:lang w:val="da-DK"/>
              </w:rPr>
            </w:pPr>
            <w:r w:rsidRPr="00F7418A">
              <w:rPr>
                <w:b/>
                <w:color w:val="000000"/>
                <w:szCs w:val="22"/>
                <w:lang w:val="da-DK"/>
              </w:rPr>
              <w:t xml:space="preserve">Bz </w:t>
            </w:r>
            <w:r w:rsidR="005862A8" w:rsidRPr="00F7418A">
              <w:rPr>
                <w:b/>
                <w:color w:val="000000"/>
                <w:szCs w:val="22"/>
                <w:lang w:val="da-DK"/>
              </w:rPr>
              <w:t>n=193</w:t>
            </w:r>
          </w:p>
        </w:tc>
      </w:tr>
      <w:tr w:rsidR="005862A8" w:rsidRPr="00B76822" w14:paraId="53183F62" w14:textId="77777777" w:rsidTr="006A2BDE">
        <w:trPr>
          <w:cantSplit/>
          <w:trHeight w:val="97"/>
        </w:trPr>
        <w:tc>
          <w:tcPr>
            <w:tcW w:w="900" w:type="pct"/>
            <w:tcBorders>
              <w:right w:val="single" w:sz="8" w:space="0" w:color="auto"/>
            </w:tcBorders>
            <w:vAlign w:val="center"/>
          </w:tcPr>
          <w:p w14:paraId="53183F5A" w14:textId="77777777" w:rsidR="005862A8" w:rsidRPr="00F7418A" w:rsidRDefault="005862A8" w:rsidP="0010145D">
            <w:pPr>
              <w:jc w:val="center"/>
              <w:rPr>
                <w:color w:val="000000"/>
                <w:szCs w:val="22"/>
                <w:lang w:val="da-DK"/>
              </w:rPr>
            </w:pPr>
            <w:r w:rsidRPr="00F7418A">
              <w:rPr>
                <w:color w:val="000000"/>
                <w:szCs w:val="22"/>
                <w:lang w:val="da-DK"/>
              </w:rPr>
              <w:t>CR</w:t>
            </w:r>
          </w:p>
        </w:tc>
        <w:tc>
          <w:tcPr>
            <w:tcW w:w="573" w:type="pct"/>
            <w:tcBorders>
              <w:top w:val="single" w:sz="8" w:space="0" w:color="auto"/>
              <w:left w:val="single" w:sz="8" w:space="0" w:color="auto"/>
              <w:bottom w:val="single" w:sz="8" w:space="0" w:color="auto"/>
              <w:right w:val="single" w:sz="8" w:space="0" w:color="auto"/>
            </w:tcBorders>
            <w:vAlign w:val="center"/>
          </w:tcPr>
          <w:p w14:paraId="53183F5B" w14:textId="77777777" w:rsidR="005862A8" w:rsidRPr="00F7418A" w:rsidRDefault="005862A8" w:rsidP="0010145D">
            <w:pPr>
              <w:jc w:val="center"/>
              <w:rPr>
                <w:color w:val="000000"/>
                <w:szCs w:val="22"/>
                <w:lang w:val="da-DK"/>
              </w:rPr>
            </w:pPr>
            <w:r w:rsidRPr="00F7418A">
              <w:rPr>
                <w:color w:val="000000"/>
                <w:szCs w:val="22"/>
                <w:lang w:val="da-DK"/>
              </w:rPr>
              <w:t xml:space="preserve">20 (6) </w:t>
            </w:r>
            <w:r w:rsidRPr="00F7418A">
              <w:rPr>
                <w:color w:val="000000"/>
                <w:szCs w:val="22"/>
                <w:vertAlign w:val="superscript"/>
                <w:lang w:val="da-DK"/>
              </w:rPr>
              <w:t>b</w:t>
            </w:r>
          </w:p>
        </w:tc>
        <w:tc>
          <w:tcPr>
            <w:tcW w:w="521" w:type="pct"/>
            <w:tcBorders>
              <w:top w:val="single" w:sz="8" w:space="0" w:color="auto"/>
              <w:left w:val="single" w:sz="8" w:space="0" w:color="auto"/>
              <w:bottom w:val="single" w:sz="8" w:space="0" w:color="auto"/>
              <w:right w:val="single" w:sz="8" w:space="0" w:color="auto"/>
            </w:tcBorders>
            <w:vAlign w:val="center"/>
          </w:tcPr>
          <w:p w14:paraId="53183F5C" w14:textId="77777777" w:rsidR="005862A8" w:rsidRPr="00F7418A" w:rsidRDefault="005862A8" w:rsidP="0010145D">
            <w:pPr>
              <w:jc w:val="center"/>
              <w:rPr>
                <w:color w:val="000000"/>
                <w:szCs w:val="22"/>
                <w:lang w:val="da-DK"/>
              </w:rPr>
            </w:pPr>
            <w:r w:rsidRPr="00F7418A">
              <w:rPr>
                <w:color w:val="000000"/>
                <w:szCs w:val="22"/>
                <w:lang w:val="da-DK"/>
              </w:rPr>
              <w:t>2 (&lt;</w:t>
            </w:r>
            <w:r w:rsidR="00410F37" w:rsidRPr="00F7418A">
              <w:rPr>
                <w:color w:val="000000"/>
                <w:szCs w:val="22"/>
                <w:lang w:val="da-DK"/>
              </w:rPr>
              <w:t> </w:t>
            </w:r>
            <w:r w:rsidRPr="00F7418A">
              <w:rPr>
                <w:color w:val="000000"/>
                <w:szCs w:val="22"/>
                <w:lang w:val="da-DK"/>
              </w:rPr>
              <w:t xml:space="preserve">1) </w:t>
            </w:r>
            <w:r w:rsidRPr="00F7418A">
              <w:rPr>
                <w:color w:val="000000"/>
                <w:szCs w:val="22"/>
                <w:vertAlign w:val="superscript"/>
                <w:lang w:val="da-DK"/>
              </w:rPr>
              <w:t>b</w:t>
            </w:r>
          </w:p>
        </w:tc>
        <w:tc>
          <w:tcPr>
            <w:tcW w:w="596" w:type="pct"/>
            <w:tcBorders>
              <w:top w:val="single" w:sz="8" w:space="0" w:color="auto"/>
              <w:left w:val="single" w:sz="8" w:space="0" w:color="auto"/>
              <w:bottom w:val="single" w:sz="8" w:space="0" w:color="auto"/>
              <w:right w:val="single" w:sz="8" w:space="0" w:color="auto"/>
            </w:tcBorders>
            <w:vAlign w:val="center"/>
          </w:tcPr>
          <w:p w14:paraId="53183F5D" w14:textId="77777777" w:rsidR="005862A8" w:rsidRPr="00F7418A" w:rsidRDefault="005862A8" w:rsidP="0010145D">
            <w:pPr>
              <w:jc w:val="center"/>
              <w:rPr>
                <w:color w:val="000000"/>
                <w:szCs w:val="22"/>
                <w:lang w:val="da-DK"/>
              </w:rPr>
            </w:pPr>
            <w:r w:rsidRPr="00F7418A">
              <w:rPr>
                <w:color w:val="000000"/>
                <w:szCs w:val="22"/>
                <w:lang w:val="da-DK"/>
              </w:rPr>
              <w:t>8 (6)</w:t>
            </w:r>
          </w:p>
        </w:tc>
        <w:tc>
          <w:tcPr>
            <w:tcW w:w="596" w:type="pct"/>
            <w:tcBorders>
              <w:top w:val="single" w:sz="8" w:space="0" w:color="auto"/>
              <w:left w:val="single" w:sz="8" w:space="0" w:color="auto"/>
              <w:bottom w:val="single" w:sz="8" w:space="0" w:color="auto"/>
              <w:right w:val="single" w:sz="8" w:space="0" w:color="auto"/>
            </w:tcBorders>
            <w:vAlign w:val="center"/>
          </w:tcPr>
          <w:p w14:paraId="53183F5E" w14:textId="77777777" w:rsidR="005862A8" w:rsidRPr="00F7418A" w:rsidRDefault="005862A8" w:rsidP="0010145D">
            <w:pPr>
              <w:jc w:val="center"/>
              <w:rPr>
                <w:color w:val="000000"/>
                <w:szCs w:val="22"/>
                <w:lang w:val="da-DK"/>
              </w:rPr>
            </w:pPr>
            <w:r w:rsidRPr="00F7418A">
              <w:rPr>
                <w:color w:val="000000"/>
                <w:szCs w:val="22"/>
                <w:lang w:val="da-DK"/>
              </w:rPr>
              <w:t>2 (2)</w:t>
            </w:r>
          </w:p>
        </w:tc>
        <w:tc>
          <w:tcPr>
            <w:tcW w:w="522" w:type="pct"/>
            <w:tcBorders>
              <w:top w:val="single" w:sz="8" w:space="0" w:color="auto"/>
              <w:left w:val="single" w:sz="8" w:space="0" w:color="auto"/>
              <w:bottom w:val="single" w:sz="8" w:space="0" w:color="auto"/>
              <w:right w:val="single" w:sz="8" w:space="0" w:color="auto"/>
            </w:tcBorders>
            <w:vAlign w:val="center"/>
          </w:tcPr>
          <w:p w14:paraId="53183F5F" w14:textId="77777777" w:rsidR="005862A8" w:rsidRPr="00F7418A" w:rsidRDefault="005862A8" w:rsidP="0010145D">
            <w:pPr>
              <w:jc w:val="center"/>
              <w:rPr>
                <w:color w:val="000000"/>
                <w:szCs w:val="22"/>
                <w:lang w:val="da-DK"/>
              </w:rPr>
            </w:pPr>
            <w:r w:rsidRPr="00F7418A">
              <w:rPr>
                <w:color w:val="000000"/>
                <w:szCs w:val="22"/>
                <w:lang w:val="da-DK"/>
              </w:rPr>
              <w:t>12 (6)</w:t>
            </w:r>
          </w:p>
        </w:tc>
        <w:tc>
          <w:tcPr>
            <w:tcW w:w="521" w:type="pct"/>
            <w:tcBorders>
              <w:top w:val="single" w:sz="8" w:space="0" w:color="auto"/>
              <w:left w:val="single" w:sz="8" w:space="0" w:color="auto"/>
              <w:bottom w:val="single" w:sz="8" w:space="0" w:color="auto"/>
              <w:right w:val="single" w:sz="8" w:space="0" w:color="auto"/>
            </w:tcBorders>
            <w:vAlign w:val="center"/>
          </w:tcPr>
          <w:p w14:paraId="53183F60" w14:textId="77777777" w:rsidR="005862A8" w:rsidRPr="00F7418A" w:rsidRDefault="005862A8" w:rsidP="0010145D">
            <w:pPr>
              <w:jc w:val="center"/>
              <w:rPr>
                <w:color w:val="000000"/>
                <w:szCs w:val="22"/>
                <w:lang w:val="da-DK"/>
              </w:rPr>
            </w:pPr>
            <w:r w:rsidRPr="00F7418A">
              <w:rPr>
                <w:color w:val="000000"/>
                <w:szCs w:val="22"/>
                <w:lang w:val="da-DK"/>
              </w:rPr>
              <w:t>0 (0)</w:t>
            </w:r>
          </w:p>
        </w:tc>
        <w:tc>
          <w:tcPr>
            <w:tcW w:w="771" w:type="pct"/>
            <w:tcBorders>
              <w:top w:val="single" w:sz="8" w:space="0" w:color="auto"/>
              <w:left w:val="single" w:sz="8" w:space="0" w:color="auto"/>
              <w:bottom w:val="single" w:sz="8" w:space="0" w:color="auto"/>
              <w:right w:val="single" w:sz="8" w:space="0" w:color="auto"/>
            </w:tcBorders>
            <w:vAlign w:val="center"/>
          </w:tcPr>
          <w:p w14:paraId="53183F61" w14:textId="77777777" w:rsidR="005862A8" w:rsidRPr="00F7418A" w:rsidRDefault="005862A8" w:rsidP="0010145D">
            <w:pPr>
              <w:jc w:val="center"/>
              <w:rPr>
                <w:color w:val="000000"/>
                <w:szCs w:val="22"/>
                <w:lang w:val="da-DK"/>
              </w:rPr>
            </w:pPr>
            <w:r w:rsidRPr="00F7418A">
              <w:rPr>
                <w:color w:val="000000"/>
                <w:szCs w:val="22"/>
                <w:lang w:val="da-DK"/>
              </w:rPr>
              <w:t>(4)**</w:t>
            </w:r>
          </w:p>
        </w:tc>
      </w:tr>
      <w:tr w:rsidR="005862A8" w:rsidRPr="00B76822" w14:paraId="53183F6B" w14:textId="77777777" w:rsidTr="006A2BDE">
        <w:trPr>
          <w:cantSplit/>
        </w:trPr>
        <w:tc>
          <w:tcPr>
            <w:tcW w:w="900" w:type="pct"/>
            <w:tcBorders>
              <w:right w:val="single" w:sz="8" w:space="0" w:color="auto"/>
            </w:tcBorders>
            <w:vAlign w:val="center"/>
          </w:tcPr>
          <w:p w14:paraId="53183F63" w14:textId="77777777" w:rsidR="005862A8" w:rsidRPr="00F7418A" w:rsidRDefault="005862A8" w:rsidP="0010145D">
            <w:pPr>
              <w:jc w:val="center"/>
              <w:rPr>
                <w:color w:val="000000"/>
                <w:szCs w:val="22"/>
                <w:lang w:val="da-DK"/>
              </w:rPr>
            </w:pPr>
            <w:r w:rsidRPr="00F7418A">
              <w:rPr>
                <w:color w:val="000000"/>
                <w:szCs w:val="22"/>
                <w:lang w:val="da-DK"/>
              </w:rPr>
              <w:t>CR + nCR</w:t>
            </w:r>
          </w:p>
        </w:tc>
        <w:tc>
          <w:tcPr>
            <w:tcW w:w="573" w:type="pct"/>
            <w:tcBorders>
              <w:top w:val="single" w:sz="8" w:space="0" w:color="auto"/>
              <w:left w:val="single" w:sz="8" w:space="0" w:color="auto"/>
              <w:bottom w:val="single" w:sz="8" w:space="0" w:color="auto"/>
              <w:right w:val="single" w:sz="8" w:space="0" w:color="auto"/>
            </w:tcBorders>
            <w:vAlign w:val="center"/>
          </w:tcPr>
          <w:p w14:paraId="53183F64" w14:textId="77777777" w:rsidR="005862A8" w:rsidRPr="00F7418A" w:rsidRDefault="005862A8" w:rsidP="0010145D">
            <w:pPr>
              <w:jc w:val="center"/>
              <w:rPr>
                <w:color w:val="000000"/>
                <w:szCs w:val="22"/>
                <w:lang w:val="da-DK"/>
              </w:rPr>
            </w:pPr>
            <w:r w:rsidRPr="00F7418A">
              <w:rPr>
                <w:color w:val="000000"/>
                <w:szCs w:val="22"/>
                <w:lang w:val="da-DK"/>
              </w:rPr>
              <w:t xml:space="preserve">41 (13) </w:t>
            </w:r>
            <w:r w:rsidRPr="00F7418A">
              <w:rPr>
                <w:color w:val="000000"/>
                <w:szCs w:val="22"/>
                <w:vertAlign w:val="superscript"/>
                <w:lang w:val="da-DK"/>
              </w:rPr>
              <w:t>b</w:t>
            </w:r>
          </w:p>
        </w:tc>
        <w:tc>
          <w:tcPr>
            <w:tcW w:w="521" w:type="pct"/>
            <w:tcBorders>
              <w:top w:val="single" w:sz="8" w:space="0" w:color="auto"/>
              <w:left w:val="single" w:sz="8" w:space="0" w:color="auto"/>
              <w:bottom w:val="single" w:sz="8" w:space="0" w:color="auto"/>
              <w:right w:val="single" w:sz="8" w:space="0" w:color="auto"/>
            </w:tcBorders>
            <w:vAlign w:val="center"/>
          </w:tcPr>
          <w:p w14:paraId="53183F65" w14:textId="77777777" w:rsidR="005862A8" w:rsidRPr="00F7418A" w:rsidRDefault="005862A8" w:rsidP="0010145D">
            <w:pPr>
              <w:jc w:val="center"/>
              <w:rPr>
                <w:color w:val="000000"/>
                <w:szCs w:val="22"/>
                <w:lang w:val="da-DK"/>
              </w:rPr>
            </w:pPr>
            <w:r w:rsidRPr="00F7418A">
              <w:rPr>
                <w:color w:val="000000"/>
                <w:szCs w:val="22"/>
                <w:lang w:val="da-DK"/>
              </w:rPr>
              <w:t xml:space="preserve">5 (2) </w:t>
            </w:r>
            <w:r w:rsidRPr="00F7418A">
              <w:rPr>
                <w:color w:val="000000"/>
                <w:szCs w:val="22"/>
                <w:vertAlign w:val="superscript"/>
                <w:lang w:val="da-DK"/>
              </w:rPr>
              <w:t>b</w:t>
            </w:r>
          </w:p>
        </w:tc>
        <w:tc>
          <w:tcPr>
            <w:tcW w:w="596" w:type="pct"/>
            <w:tcBorders>
              <w:top w:val="single" w:sz="8" w:space="0" w:color="auto"/>
              <w:left w:val="single" w:sz="8" w:space="0" w:color="auto"/>
              <w:bottom w:val="single" w:sz="8" w:space="0" w:color="auto"/>
              <w:right w:val="single" w:sz="8" w:space="0" w:color="auto"/>
            </w:tcBorders>
            <w:vAlign w:val="center"/>
          </w:tcPr>
          <w:p w14:paraId="53183F66" w14:textId="77777777" w:rsidR="005862A8" w:rsidRPr="00F7418A" w:rsidRDefault="005862A8" w:rsidP="0010145D">
            <w:pPr>
              <w:jc w:val="center"/>
              <w:rPr>
                <w:color w:val="000000"/>
                <w:szCs w:val="22"/>
                <w:lang w:val="da-DK"/>
              </w:rPr>
            </w:pPr>
            <w:r w:rsidRPr="00F7418A">
              <w:rPr>
                <w:color w:val="000000"/>
                <w:szCs w:val="22"/>
                <w:lang w:val="da-DK"/>
              </w:rPr>
              <w:t>16 (13)</w:t>
            </w:r>
          </w:p>
        </w:tc>
        <w:tc>
          <w:tcPr>
            <w:tcW w:w="596" w:type="pct"/>
            <w:tcBorders>
              <w:top w:val="single" w:sz="8" w:space="0" w:color="auto"/>
              <w:left w:val="single" w:sz="8" w:space="0" w:color="auto"/>
              <w:bottom w:val="single" w:sz="8" w:space="0" w:color="auto"/>
              <w:right w:val="single" w:sz="8" w:space="0" w:color="auto"/>
            </w:tcBorders>
            <w:vAlign w:val="center"/>
          </w:tcPr>
          <w:p w14:paraId="53183F67" w14:textId="77777777" w:rsidR="005862A8" w:rsidRPr="00F7418A" w:rsidRDefault="005862A8" w:rsidP="0010145D">
            <w:pPr>
              <w:jc w:val="center"/>
              <w:rPr>
                <w:color w:val="000000"/>
                <w:szCs w:val="22"/>
                <w:lang w:val="da-DK"/>
              </w:rPr>
            </w:pPr>
            <w:r w:rsidRPr="00F7418A">
              <w:rPr>
                <w:color w:val="000000"/>
                <w:szCs w:val="22"/>
                <w:lang w:val="da-DK"/>
              </w:rPr>
              <w:t>4 (4)</w:t>
            </w:r>
          </w:p>
        </w:tc>
        <w:tc>
          <w:tcPr>
            <w:tcW w:w="522" w:type="pct"/>
            <w:tcBorders>
              <w:top w:val="single" w:sz="8" w:space="0" w:color="auto"/>
              <w:left w:val="single" w:sz="8" w:space="0" w:color="auto"/>
              <w:bottom w:val="single" w:sz="8" w:space="0" w:color="auto"/>
              <w:right w:val="single" w:sz="8" w:space="0" w:color="auto"/>
            </w:tcBorders>
            <w:vAlign w:val="center"/>
          </w:tcPr>
          <w:p w14:paraId="53183F68" w14:textId="77777777" w:rsidR="005862A8" w:rsidRPr="00F7418A" w:rsidRDefault="005862A8" w:rsidP="0010145D">
            <w:pPr>
              <w:jc w:val="center"/>
              <w:rPr>
                <w:color w:val="000000"/>
                <w:szCs w:val="22"/>
                <w:lang w:val="da-DK"/>
              </w:rPr>
            </w:pPr>
            <w:r w:rsidRPr="00F7418A">
              <w:rPr>
                <w:color w:val="000000"/>
                <w:szCs w:val="22"/>
                <w:lang w:val="da-DK"/>
              </w:rPr>
              <w:t>25 (13)</w:t>
            </w:r>
          </w:p>
        </w:tc>
        <w:tc>
          <w:tcPr>
            <w:tcW w:w="521" w:type="pct"/>
            <w:tcBorders>
              <w:top w:val="single" w:sz="8" w:space="0" w:color="auto"/>
              <w:left w:val="single" w:sz="8" w:space="0" w:color="auto"/>
              <w:bottom w:val="single" w:sz="8" w:space="0" w:color="auto"/>
              <w:right w:val="single" w:sz="8" w:space="0" w:color="auto"/>
            </w:tcBorders>
            <w:vAlign w:val="center"/>
          </w:tcPr>
          <w:p w14:paraId="53183F69" w14:textId="77777777" w:rsidR="005862A8" w:rsidRPr="00F7418A" w:rsidRDefault="005862A8" w:rsidP="0010145D">
            <w:pPr>
              <w:jc w:val="center"/>
              <w:rPr>
                <w:color w:val="000000"/>
                <w:szCs w:val="22"/>
                <w:lang w:val="da-DK"/>
              </w:rPr>
            </w:pPr>
            <w:r w:rsidRPr="00F7418A">
              <w:rPr>
                <w:color w:val="000000"/>
                <w:szCs w:val="22"/>
                <w:lang w:val="da-DK"/>
              </w:rPr>
              <w:t>1 (&lt;</w:t>
            </w:r>
            <w:r w:rsidR="00410F37" w:rsidRPr="00F7418A">
              <w:rPr>
                <w:color w:val="000000"/>
                <w:szCs w:val="22"/>
                <w:lang w:val="da-DK"/>
              </w:rPr>
              <w:t> </w:t>
            </w:r>
            <w:r w:rsidRPr="00F7418A">
              <w:rPr>
                <w:color w:val="000000"/>
                <w:szCs w:val="22"/>
                <w:lang w:val="da-DK"/>
              </w:rPr>
              <w:t>1)</w:t>
            </w:r>
          </w:p>
        </w:tc>
        <w:tc>
          <w:tcPr>
            <w:tcW w:w="771" w:type="pct"/>
            <w:tcBorders>
              <w:top w:val="single" w:sz="8" w:space="0" w:color="auto"/>
              <w:left w:val="single" w:sz="8" w:space="0" w:color="auto"/>
              <w:bottom w:val="single" w:sz="8" w:space="0" w:color="auto"/>
              <w:right w:val="single" w:sz="8" w:space="0" w:color="auto"/>
            </w:tcBorders>
            <w:vAlign w:val="center"/>
          </w:tcPr>
          <w:p w14:paraId="53183F6A" w14:textId="77777777" w:rsidR="005862A8" w:rsidRPr="00F7418A" w:rsidRDefault="005862A8" w:rsidP="0010145D">
            <w:pPr>
              <w:jc w:val="center"/>
              <w:rPr>
                <w:color w:val="000000"/>
                <w:szCs w:val="22"/>
                <w:lang w:val="da-DK"/>
              </w:rPr>
            </w:pPr>
            <w:r w:rsidRPr="00F7418A">
              <w:rPr>
                <w:color w:val="000000"/>
                <w:szCs w:val="22"/>
                <w:lang w:val="da-DK"/>
              </w:rPr>
              <w:t>(10)**</w:t>
            </w:r>
          </w:p>
        </w:tc>
      </w:tr>
      <w:tr w:rsidR="005862A8" w:rsidRPr="00B76822" w14:paraId="53183F74" w14:textId="77777777" w:rsidTr="006A2BDE">
        <w:trPr>
          <w:cantSplit/>
        </w:trPr>
        <w:tc>
          <w:tcPr>
            <w:tcW w:w="900" w:type="pct"/>
            <w:tcBorders>
              <w:right w:val="single" w:sz="8" w:space="0" w:color="auto"/>
            </w:tcBorders>
            <w:vAlign w:val="center"/>
          </w:tcPr>
          <w:p w14:paraId="53183F6C" w14:textId="77777777" w:rsidR="005862A8" w:rsidRPr="00F7418A" w:rsidRDefault="005862A8" w:rsidP="0010145D">
            <w:pPr>
              <w:jc w:val="center"/>
              <w:rPr>
                <w:color w:val="000000"/>
                <w:szCs w:val="22"/>
                <w:lang w:val="da-DK"/>
              </w:rPr>
            </w:pPr>
            <w:r w:rsidRPr="00F7418A">
              <w:rPr>
                <w:color w:val="000000"/>
                <w:szCs w:val="22"/>
                <w:lang w:val="da-DK"/>
              </w:rPr>
              <w:t>CR+ nCR + PR</w:t>
            </w:r>
          </w:p>
        </w:tc>
        <w:tc>
          <w:tcPr>
            <w:tcW w:w="573" w:type="pct"/>
            <w:tcBorders>
              <w:top w:val="single" w:sz="8" w:space="0" w:color="auto"/>
              <w:left w:val="single" w:sz="8" w:space="0" w:color="auto"/>
              <w:bottom w:val="single" w:sz="8" w:space="0" w:color="auto"/>
              <w:right w:val="single" w:sz="8" w:space="0" w:color="auto"/>
            </w:tcBorders>
            <w:vAlign w:val="center"/>
          </w:tcPr>
          <w:p w14:paraId="53183F6D" w14:textId="77777777" w:rsidR="005862A8" w:rsidRPr="00F7418A" w:rsidRDefault="005862A8" w:rsidP="0010145D">
            <w:pPr>
              <w:jc w:val="center"/>
              <w:rPr>
                <w:color w:val="000000"/>
                <w:szCs w:val="22"/>
                <w:lang w:val="da-DK"/>
              </w:rPr>
            </w:pPr>
            <w:r w:rsidRPr="00F7418A">
              <w:rPr>
                <w:color w:val="000000"/>
                <w:szCs w:val="22"/>
                <w:lang w:val="da-DK"/>
              </w:rPr>
              <w:t xml:space="preserve">121 (38) </w:t>
            </w:r>
            <w:r w:rsidRPr="00F7418A">
              <w:rPr>
                <w:color w:val="000000"/>
                <w:szCs w:val="22"/>
                <w:vertAlign w:val="superscript"/>
                <w:lang w:val="da-DK"/>
              </w:rPr>
              <w:t>b</w:t>
            </w:r>
          </w:p>
        </w:tc>
        <w:tc>
          <w:tcPr>
            <w:tcW w:w="521" w:type="pct"/>
            <w:tcBorders>
              <w:top w:val="single" w:sz="8" w:space="0" w:color="auto"/>
              <w:left w:val="single" w:sz="8" w:space="0" w:color="auto"/>
              <w:bottom w:val="single" w:sz="8" w:space="0" w:color="auto"/>
              <w:right w:val="single" w:sz="8" w:space="0" w:color="auto"/>
            </w:tcBorders>
            <w:vAlign w:val="center"/>
          </w:tcPr>
          <w:p w14:paraId="53183F6E" w14:textId="77777777" w:rsidR="005862A8" w:rsidRPr="00F7418A" w:rsidRDefault="005862A8" w:rsidP="0010145D">
            <w:pPr>
              <w:jc w:val="center"/>
              <w:rPr>
                <w:color w:val="000000"/>
                <w:szCs w:val="22"/>
                <w:lang w:val="da-DK"/>
              </w:rPr>
            </w:pPr>
            <w:r w:rsidRPr="00F7418A">
              <w:rPr>
                <w:color w:val="000000"/>
                <w:szCs w:val="22"/>
                <w:lang w:val="da-DK"/>
              </w:rPr>
              <w:t xml:space="preserve">56 (18) </w:t>
            </w:r>
            <w:r w:rsidRPr="00F7418A">
              <w:rPr>
                <w:color w:val="000000"/>
                <w:szCs w:val="22"/>
                <w:vertAlign w:val="superscript"/>
                <w:lang w:val="da-DK"/>
              </w:rPr>
              <w:t>b</w:t>
            </w:r>
          </w:p>
        </w:tc>
        <w:tc>
          <w:tcPr>
            <w:tcW w:w="596" w:type="pct"/>
            <w:tcBorders>
              <w:top w:val="single" w:sz="8" w:space="0" w:color="auto"/>
              <w:left w:val="single" w:sz="8" w:space="0" w:color="auto"/>
              <w:bottom w:val="single" w:sz="8" w:space="0" w:color="auto"/>
              <w:right w:val="single" w:sz="8" w:space="0" w:color="auto"/>
            </w:tcBorders>
            <w:vAlign w:val="center"/>
          </w:tcPr>
          <w:p w14:paraId="53183F6F" w14:textId="77777777" w:rsidR="005862A8" w:rsidRPr="00F7418A" w:rsidRDefault="005862A8" w:rsidP="0010145D">
            <w:pPr>
              <w:jc w:val="center"/>
              <w:rPr>
                <w:color w:val="000000"/>
                <w:szCs w:val="22"/>
                <w:lang w:val="da-DK"/>
              </w:rPr>
            </w:pPr>
            <w:r w:rsidRPr="00F7418A">
              <w:rPr>
                <w:color w:val="000000"/>
                <w:szCs w:val="22"/>
                <w:lang w:val="da-DK"/>
              </w:rPr>
              <w:t xml:space="preserve">57 (45) </w:t>
            </w:r>
            <w:r w:rsidRPr="00F7418A">
              <w:rPr>
                <w:color w:val="000000"/>
                <w:szCs w:val="22"/>
                <w:vertAlign w:val="superscript"/>
                <w:lang w:val="da-DK"/>
              </w:rPr>
              <w:t>d</w:t>
            </w:r>
          </w:p>
        </w:tc>
        <w:tc>
          <w:tcPr>
            <w:tcW w:w="596" w:type="pct"/>
            <w:tcBorders>
              <w:top w:val="single" w:sz="8" w:space="0" w:color="auto"/>
              <w:left w:val="single" w:sz="8" w:space="0" w:color="auto"/>
              <w:bottom w:val="single" w:sz="8" w:space="0" w:color="auto"/>
              <w:right w:val="single" w:sz="8" w:space="0" w:color="auto"/>
            </w:tcBorders>
            <w:vAlign w:val="center"/>
          </w:tcPr>
          <w:p w14:paraId="53183F70" w14:textId="77777777" w:rsidR="005862A8" w:rsidRPr="00F7418A" w:rsidRDefault="005862A8" w:rsidP="0010145D">
            <w:pPr>
              <w:jc w:val="center"/>
              <w:rPr>
                <w:color w:val="000000"/>
                <w:szCs w:val="22"/>
                <w:lang w:val="da-DK"/>
              </w:rPr>
            </w:pPr>
            <w:r w:rsidRPr="00F7418A">
              <w:rPr>
                <w:color w:val="000000"/>
                <w:szCs w:val="22"/>
                <w:lang w:val="da-DK"/>
              </w:rPr>
              <w:t xml:space="preserve">29 (26) </w:t>
            </w:r>
            <w:r w:rsidRPr="00F7418A">
              <w:rPr>
                <w:color w:val="000000"/>
                <w:szCs w:val="22"/>
                <w:vertAlign w:val="superscript"/>
                <w:lang w:val="da-DK"/>
              </w:rPr>
              <w:t>d</w:t>
            </w:r>
          </w:p>
        </w:tc>
        <w:tc>
          <w:tcPr>
            <w:tcW w:w="522" w:type="pct"/>
            <w:tcBorders>
              <w:top w:val="single" w:sz="8" w:space="0" w:color="auto"/>
              <w:left w:val="single" w:sz="8" w:space="0" w:color="auto"/>
              <w:bottom w:val="single" w:sz="8" w:space="0" w:color="auto"/>
              <w:right w:val="single" w:sz="8" w:space="0" w:color="auto"/>
            </w:tcBorders>
            <w:vAlign w:val="center"/>
          </w:tcPr>
          <w:p w14:paraId="53183F71" w14:textId="77777777" w:rsidR="005862A8" w:rsidRPr="00F7418A" w:rsidRDefault="005862A8" w:rsidP="0010145D">
            <w:pPr>
              <w:jc w:val="center"/>
              <w:rPr>
                <w:color w:val="000000"/>
                <w:szCs w:val="22"/>
                <w:lang w:val="da-DK"/>
              </w:rPr>
            </w:pPr>
            <w:r w:rsidRPr="00F7418A">
              <w:rPr>
                <w:color w:val="000000"/>
                <w:szCs w:val="22"/>
                <w:lang w:val="da-DK"/>
              </w:rPr>
              <w:t xml:space="preserve">64 (34) </w:t>
            </w:r>
            <w:r w:rsidRPr="00F7418A">
              <w:rPr>
                <w:color w:val="000000"/>
                <w:szCs w:val="22"/>
                <w:vertAlign w:val="superscript"/>
                <w:lang w:val="da-DK"/>
              </w:rPr>
              <w:t>b</w:t>
            </w:r>
          </w:p>
        </w:tc>
        <w:tc>
          <w:tcPr>
            <w:tcW w:w="521" w:type="pct"/>
            <w:tcBorders>
              <w:top w:val="single" w:sz="8" w:space="0" w:color="auto"/>
              <w:left w:val="single" w:sz="8" w:space="0" w:color="auto"/>
              <w:bottom w:val="single" w:sz="8" w:space="0" w:color="auto"/>
              <w:right w:val="single" w:sz="8" w:space="0" w:color="auto"/>
            </w:tcBorders>
            <w:vAlign w:val="center"/>
          </w:tcPr>
          <w:p w14:paraId="53183F72" w14:textId="77777777" w:rsidR="005862A8" w:rsidRPr="00F7418A" w:rsidRDefault="005862A8" w:rsidP="0010145D">
            <w:pPr>
              <w:ind w:left="-135" w:firstLine="135"/>
              <w:jc w:val="center"/>
              <w:rPr>
                <w:color w:val="000000"/>
                <w:szCs w:val="22"/>
                <w:lang w:val="da-DK"/>
              </w:rPr>
            </w:pPr>
            <w:r w:rsidRPr="00F7418A">
              <w:rPr>
                <w:color w:val="000000"/>
                <w:szCs w:val="22"/>
                <w:lang w:val="da-DK"/>
              </w:rPr>
              <w:t xml:space="preserve">27 (13) </w:t>
            </w:r>
            <w:r w:rsidRPr="00F7418A">
              <w:rPr>
                <w:color w:val="000000"/>
                <w:szCs w:val="22"/>
                <w:vertAlign w:val="superscript"/>
                <w:lang w:val="da-DK"/>
              </w:rPr>
              <w:t>b</w:t>
            </w:r>
          </w:p>
        </w:tc>
        <w:tc>
          <w:tcPr>
            <w:tcW w:w="771" w:type="pct"/>
            <w:tcBorders>
              <w:top w:val="single" w:sz="8" w:space="0" w:color="auto"/>
              <w:left w:val="single" w:sz="8" w:space="0" w:color="auto"/>
              <w:bottom w:val="single" w:sz="8" w:space="0" w:color="auto"/>
              <w:right w:val="single" w:sz="8" w:space="0" w:color="auto"/>
            </w:tcBorders>
            <w:vAlign w:val="center"/>
          </w:tcPr>
          <w:p w14:paraId="53183F73" w14:textId="77777777" w:rsidR="005862A8" w:rsidRPr="00F7418A" w:rsidRDefault="005862A8" w:rsidP="0010145D">
            <w:pPr>
              <w:jc w:val="center"/>
              <w:rPr>
                <w:color w:val="000000"/>
                <w:szCs w:val="22"/>
                <w:lang w:val="da-DK"/>
              </w:rPr>
            </w:pPr>
            <w:r w:rsidRPr="00F7418A">
              <w:rPr>
                <w:color w:val="000000"/>
                <w:szCs w:val="22"/>
                <w:lang w:val="da-DK"/>
              </w:rPr>
              <w:t>(27)**</w:t>
            </w:r>
          </w:p>
        </w:tc>
      </w:tr>
      <w:tr w:rsidR="005862A8" w:rsidRPr="00B76822" w14:paraId="53183F7D" w14:textId="77777777" w:rsidTr="006A2BDE">
        <w:trPr>
          <w:cantSplit/>
          <w:trHeight w:val="216"/>
        </w:trPr>
        <w:tc>
          <w:tcPr>
            <w:tcW w:w="900" w:type="pct"/>
            <w:tcBorders>
              <w:right w:val="single" w:sz="8" w:space="0" w:color="auto"/>
            </w:tcBorders>
            <w:vAlign w:val="center"/>
          </w:tcPr>
          <w:p w14:paraId="53183F75" w14:textId="77777777" w:rsidR="005862A8" w:rsidRPr="00F7418A" w:rsidRDefault="005862A8" w:rsidP="0010145D">
            <w:pPr>
              <w:jc w:val="center"/>
              <w:rPr>
                <w:color w:val="000000"/>
                <w:szCs w:val="22"/>
                <w:lang w:val="da-DK"/>
              </w:rPr>
            </w:pPr>
            <w:r w:rsidRPr="00F7418A">
              <w:rPr>
                <w:color w:val="000000"/>
                <w:szCs w:val="22"/>
                <w:lang w:val="da-DK"/>
              </w:rPr>
              <w:t>CR + nCR+ PR+MR</w:t>
            </w:r>
          </w:p>
        </w:tc>
        <w:tc>
          <w:tcPr>
            <w:tcW w:w="573" w:type="pct"/>
            <w:tcBorders>
              <w:top w:val="single" w:sz="8" w:space="0" w:color="auto"/>
              <w:left w:val="single" w:sz="8" w:space="0" w:color="auto"/>
              <w:bottom w:val="single" w:sz="8" w:space="0" w:color="auto"/>
              <w:right w:val="single" w:sz="8" w:space="0" w:color="auto"/>
            </w:tcBorders>
            <w:vAlign w:val="center"/>
          </w:tcPr>
          <w:p w14:paraId="53183F76" w14:textId="77777777" w:rsidR="005862A8" w:rsidRPr="00F7418A" w:rsidRDefault="005862A8" w:rsidP="0010145D">
            <w:pPr>
              <w:jc w:val="center"/>
              <w:rPr>
                <w:color w:val="000000"/>
                <w:szCs w:val="22"/>
                <w:lang w:val="da-DK"/>
              </w:rPr>
            </w:pPr>
            <w:r w:rsidRPr="00F7418A">
              <w:rPr>
                <w:color w:val="000000"/>
                <w:szCs w:val="22"/>
                <w:lang w:val="da-DK"/>
              </w:rPr>
              <w:t>146 (46)</w:t>
            </w:r>
          </w:p>
        </w:tc>
        <w:tc>
          <w:tcPr>
            <w:tcW w:w="521" w:type="pct"/>
            <w:tcBorders>
              <w:top w:val="single" w:sz="8" w:space="0" w:color="auto"/>
              <w:left w:val="single" w:sz="8" w:space="0" w:color="auto"/>
              <w:bottom w:val="single" w:sz="8" w:space="0" w:color="auto"/>
              <w:right w:val="single" w:sz="8" w:space="0" w:color="auto"/>
            </w:tcBorders>
            <w:vAlign w:val="center"/>
          </w:tcPr>
          <w:p w14:paraId="53183F77" w14:textId="77777777" w:rsidR="005862A8" w:rsidRPr="00F7418A" w:rsidRDefault="005862A8" w:rsidP="0010145D">
            <w:pPr>
              <w:jc w:val="center"/>
              <w:rPr>
                <w:color w:val="000000"/>
                <w:szCs w:val="22"/>
                <w:lang w:val="da-DK"/>
              </w:rPr>
            </w:pPr>
            <w:r w:rsidRPr="00F7418A">
              <w:rPr>
                <w:color w:val="000000"/>
                <w:szCs w:val="22"/>
                <w:lang w:val="da-DK"/>
              </w:rPr>
              <w:t>108 (35)</w:t>
            </w:r>
          </w:p>
        </w:tc>
        <w:tc>
          <w:tcPr>
            <w:tcW w:w="596" w:type="pct"/>
            <w:tcBorders>
              <w:top w:val="single" w:sz="8" w:space="0" w:color="auto"/>
              <w:left w:val="single" w:sz="8" w:space="0" w:color="auto"/>
              <w:bottom w:val="single" w:sz="8" w:space="0" w:color="auto"/>
              <w:right w:val="single" w:sz="8" w:space="0" w:color="auto"/>
            </w:tcBorders>
            <w:vAlign w:val="center"/>
          </w:tcPr>
          <w:p w14:paraId="53183F78" w14:textId="77777777" w:rsidR="005862A8" w:rsidRPr="00F7418A" w:rsidRDefault="005862A8" w:rsidP="0010145D">
            <w:pPr>
              <w:jc w:val="center"/>
              <w:rPr>
                <w:color w:val="000000"/>
                <w:szCs w:val="22"/>
                <w:lang w:val="da-DK"/>
              </w:rPr>
            </w:pPr>
            <w:r w:rsidRPr="00F7418A">
              <w:rPr>
                <w:color w:val="000000"/>
                <w:szCs w:val="22"/>
                <w:lang w:val="da-DK"/>
              </w:rPr>
              <w:t>66 (52)</w:t>
            </w:r>
          </w:p>
        </w:tc>
        <w:tc>
          <w:tcPr>
            <w:tcW w:w="596" w:type="pct"/>
            <w:tcBorders>
              <w:top w:val="single" w:sz="8" w:space="0" w:color="auto"/>
              <w:left w:val="single" w:sz="8" w:space="0" w:color="auto"/>
              <w:bottom w:val="single" w:sz="8" w:space="0" w:color="auto"/>
              <w:right w:val="single" w:sz="8" w:space="0" w:color="auto"/>
            </w:tcBorders>
            <w:vAlign w:val="center"/>
          </w:tcPr>
          <w:p w14:paraId="53183F79" w14:textId="77777777" w:rsidR="005862A8" w:rsidRPr="00F7418A" w:rsidRDefault="005862A8" w:rsidP="0010145D">
            <w:pPr>
              <w:jc w:val="center"/>
              <w:rPr>
                <w:color w:val="000000"/>
                <w:szCs w:val="22"/>
                <w:lang w:val="da-DK"/>
              </w:rPr>
            </w:pPr>
            <w:r w:rsidRPr="00F7418A">
              <w:rPr>
                <w:color w:val="000000"/>
                <w:szCs w:val="22"/>
                <w:lang w:val="da-DK"/>
              </w:rPr>
              <w:t>45 (41)</w:t>
            </w:r>
          </w:p>
        </w:tc>
        <w:tc>
          <w:tcPr>
            <w:tcW w:w="522" w:type="pct"/>
            <w:tcBorders>
              <w:top w:val="single" w:sz="8" w:space="0" w:color="auto"/>
              <w:left w:val="single" w:sz="8" w:space="0" w:color="auto"/>
              <w:bottom w:val="single" w:sz="8" w:space="0" w:color="auto"/>
              <w:right w:val="single" w:sz="8" w:space="0" w:color="auto"/>
            </w:tcBorders>
            <w:vAlign w:val="center"/>
          </w:tcPr>
          <w:p w14:paraId="53183F7A" w14:textId="77777777" w:rsidR="005862A8" w:rsidRPr="00F7418A" w:rsidRDefault="005862A8" w:rsidP="0010145D">
            <w:pPr>
              <w:jc w:val="center"/>
              <w:rPr>
                <w:color w:val="000000"/>
                <w:szCs w:val="22"/>
                <w:lang w:val="da-DK"/>
              </w:rPr>
            </w:pPr>
            <w:r w:rsidRPr="00F7418A">
              <w:rPr>
                <w:color w:val="000000"/>
                <w:szCs w:val="22"/>
                <w:lang w:val="da-DK"/>
              </w:rPr>
              <w:t>80 (43)</w:t>
            </w:r>
          </w:p>
        </w:tc>
        <w:tc>
          <w:tcPr>
            <w:tcW w:w="521" w:type="pct"/>
            <w:tcBorders>
              <w:top w:val="single" w:sz="8" w:space="0" w:color="auto"/>
              <w:left w:val="single" w:sz="8" w:space="0" w:color="auto"/>
              <w:bottom w:val="single" w:sz="8" w:space="0" w:color="auto"/>
              <w:right w:val="single" w:sz="8" w:space="0" w:color="auto"/>
            </w:tcBorders>
            <w:vAlign w:val="center"/>
          </w:tcPr>
          <w:p w14:paraId="53183F7B" w14:textId="77777777" w:rsidR="005862A8" w:rsidRPr="00F7418A" w:rsidRDefault="005862A8" w:rsidP="0010145D">
            <w:pPr>
              <w:jc w:val="center"/>
              <w:rPr>
                <w:color w:val="000000"/>
                <w:szCs w:val="22"/>
                <w:lang w:val="da-DK"/>
              </w:rPr>
            </w:pPr>
            <w:r w:rsidRPr="00F7418A">
              <w:rPr>
                <w:color w:val="000000"/>
                <w:szCs w:val="22"/>
                <w:lang w:val="da-DK"/>
              </w:rPr>
              <w:t>63 (31)</w:t>
            </w:r>
          </w:p>
        </w:tc>
        <w:tc>
          <w:tcPr>
            <w:tcW w:w="771" w:type="pct"/>
            <w:tcBorders>
              <w:top w:val="single" w:sz="8" w:space="0" w:color="auto"/>
              <w:left w:val="single" w:sz="8" w:space="0" w:color="auto"/>
              <w:bottom w:val="single" w:sz="8" w:space="0" w:color="auto"/>
              <w:right w:val="single" w:sz="8" w:space="0" w:color="auto"/>
            </w:tcBorders>
            <w:vAlign w:val="center"/>
          </w:tcPr>
          <w:p w14:paraId="53183F7C" w14:textId="77777777" w:rsidR="005862A8" w:rsidRPr="00F7418A" w:rsidRDefault="005862A8" w:rsidP="0010145D">
            <w:pPr>
              <w:jc w:val="center"/>
              <w:rPr>
                <w:color w:val="000000"/>
                <w:szCs w:val="22"/>
                <w:lang w:val="da-DK"/>
              </w:rPr>
            </w:pPr>
            <w:r w:rsidRPr="00F7418A">
              <w:rPr>
                <w:color w:val="000000"/>
                <w:szCs w:val="22"/>
                <w:lang w:val="da-DK"/>
              </w:rPr>
              <w:t>(35)**</w:t>
            </w:r>
          </w:p>
        </w:tc>
      </w:tr>
      <w:tr w:rsidR="005862A8" w:rsidRPr="00B76822" w14:paraId="53183F87" w14:textId="77777777" w:rsidTr="006A2BDE">
        <w:trPr>
          <w:cantSplit/>
        </w:trPr>
        <w:tc>
          <w:tcPr>
            <w:tcW w:w="900" w:type="pct"/>
            <w:tcBorders>
              <w:right w:val="single" w:sz="8" w:space="0" w:color="auto"/>
            </w:tcBorders>
            <w:vAlign w:val="center"/>
          </w:tcPr>
          <w:p w14:paraId="53183F7E" w14:textId="77777777" w:rsidR="005862A8" w:rsidRPr="00F7418A" w:rsidRDefault="005862A8" w:rsidP="0010145D">
            <w:pPr>
              <w:jc w:val="center"/>
              <w:rPr>
                <w:b/>
                <w:color w:val="000000"/>
                <w:szCs w:val="22"/>
                <w:lang w:val="da-DK"/>
              </w:rPr>
            </w:pPr>
            <w:r w:rsidRPr="00F7418A">
              <w:rPr>
                <w:b/>
                <w:color w:val="000000"/>
                <w:szCs w:val="22"/>
                <w:lang w:val="da-DK"/>
              </w:rPr>
              <w:t>Median varighed</w:t>
            </w:r>
          </w:p>
          <w:p w14:paraId="53183F7F" w14:textId="77777777" w:rsidR="005862A8" w:rsidRPr="00F7418A" w:rsidRDefault="005862A8" w:rsidP="0010145D">
            <w:pPr>
              <w:jc w:val="center"/>
              <w:rPr>
                <w:color w:val="000000"/>
                <w:szCs w:val="22"/>
                <w:lang w:val="da-DK"/>
              </w:rPr>
            </w:pPr>
            <w:r w:rsidRPr="00F7418A">
              <w:rPr>
                <w:color w:val="000000"/>
                <w:szCs w:val="22"/>
                <w:lang w:val="da-DK"/>
              </w:rPr>
              <w:t>dage (måneder)</w:t>
            </w:r>
          </w:p>
        </w:tc>
        <w:tc>
          <w:tcPr>
            <w:tcW w:w="573" w:type="pct"/>
            <w:tcBorders>
              <w:top w:val="single" w:sz="8" w:space="0" w:color="auto"/>
              <w:left w:val="single" w:sz="8" w:space="0" w:color="auto"/>
              <w:bottom w:val="single" w:sz="8" w:space="0" w:color="auto"/>
              <w:right w:val="single" w:sz="8" w:space="0" w:color="auto"/>
            </w:tcBorders>
            <w:vAlign w:val="center"/>
          </w:tcPr>
          <w:p w14:paraId="53183F80" w14:textId="77777777" w:rsidR="005862A8" w:rsidRPr="00F7418A" w:rsidRDefault="005862A8" w:rsidP="0010145D">
            <w:pPr>
              <w:jc w:val="center"/>
              <w:rPr>
                <w:color w:val="000000"/>
                <w:szCs w:val="22"/>
                <w:lang w:val="da-DK"/>
              </w:rPr>
            </w:pPr>
            <w:r w:rsidRPr="00F7418A">
              <w:rPr>
                <w:color w:val="000000"/>
                <w:szCs w:val="22"/>
                <w:lang w:val="da-DK"/>
              </w:rPr>
              <w:t>242 (8,0)</w:t>
            </w:r>
          </w:p>
        </w:tc>
        <w:tc>
          <w:tcPr>
            <w:tcW w:w="521" w:type="pct"/>
            <w:tcBorders>
              <w:top w:val="single" w:sz="8" w:space="0" w:color="auto"/>
              <w:left w:val="single" w:sz="8" w:space="0" w:color="auto"/>
              <w:bottom w:val="single" w:sz="8" w:space="0" w:color="auto"/>
              <w:right w:val="single" w:sz="8" w:space="0" w:color="auto"/>
            </w:tcBorders>
            <w:vAlign w:val="center"/>
          </w:tcPr>
          <w:p w14:paraId="53183F81" w14:textId="77777777" w:rsidR="005862A8" w:rsidRPr="00F7418A" w:rsidRDefault="005862A8" w:rsidP="0010145D">
            <w:pPr>
              <w:jc w:val="center"/>
              <w:rPr>
                <w:color w:val="000000"/>
                <w:szCs w:val="22"/>
                <w:lang w:val="da-DK"/>
              </w:rPr>
            </w:pPr>
            <w:r w:rsidRPr="00F7418A">
              <w:rPr>
                <w:color w:val="000000"/>
                <w:szCs w:val="22"/>
                <w:lang w:val="da-DK"/>
              </w:rPr>
              <w:t>169 (5,6)</w:t>
            </w:r>
          </w:p>
        </w:tc>
        <w:tc>
          <w:tcPr>
            <w:tcW w:w="596" w:type="pct"/>
            <w:tcBorders>
              <w:top w:val="single" w:sz="8" w:space="0" w:color="auto"/>
              <w:left w:val="single" w:sz="8" w:space="0" w:color="auto"/>
              <w:bottom w:val="single" w:sz="8" w:space="0" w:color="auto"/>
              <w:right w:val="single" w:sz="8" w:space="0" w:color="auto"/>
            </w:tcBorders>
            <w:vAlign w:val="center"/>
          </w:tcPr>
          <w:p w14:paraId="53183F82" w14:textId="77777777" w:rsidR="005862A8" w:rsidRPr="00F7418A" w:rsidRDefault="005862A8" w:rsidP="0010145D">
            <w:pPr>
              <w:jc w:val="center"/>
              <w:rPr>
                <w:color w:val="000000"/>
                <w:szCs w:val="22"/>
                <w:lang w:val="da-DK"/>
              </w:rPr>
            </w:pPr>
            <w:r w:rsidRPr="00F7418A">
              <w:rPr>
                <w:color w:val="000000"/>
                <w:szCs w:val="22"/>
                <w:lang w:val="da-DK"/>
              </w:rPr>
              <w:t>246 (8,1)</w:t>
            </w:r>
          </w:p>
        </w:tc>
        <w:tc>
          <w:tcPr>
            <w:tcW w:w="596" w:type="pct"/>
            <w:tcBorders>
              <w:top w:val="single" w:sz="8" w:space="0" w:color="auto"/>
              <w:left w:val="single" w:sz="8" w:space="0" w:color="auto"/>
              <w:bottom w:val="single" w:sz="8" w:space="0" w:color="auto"/>
              <w:right w:val="single" w:sz="8" w:space="0" w:color="auto"/>
            </w:tcBorders>
            <w:vAlign w:val="center"/>
          </w:tcPr>
          <w:p w14:paraId="53183F83" w14:textId="77777777" w:rsidR="005862A8" w:rsidRPr="00F7418A" w:rsidRDefault="005862A8" w:rsidP="0010145D">
            <w:pPr>
              <w:jc w:val="center"/>
              <w:rPr>
                <w:color w:val="000000"/>
                <w:szCs w:val="22"/>
                <w:lang w:val="da-DK"/>
              </w:rPr>
            </w:pPr>
            <w:r w:rsidRPr="00F7418A">
              <w:rPr>
                <w:color w:val="000000"/>
                <w:szCs w:val="22"/>
                <w:lang w:val="da-DK"/>
              </w:rPr>
              <w:t>189 (6,2)</w:t>
            </w:r>
          </w:p>
        </w:tc>
        <w:tc>
          <w:tcPr>
            <w:tcW w:w="522" w:type="pct"/>
            <w:tcBorders>
              <w:top w:val="single" w:sz="8" w:space="0" w:color="auto"/>
              <w:left w:val="single" w:sz="8" w:space="0" w:color="auto"/>
              <w:bottom w:val="single" w:sz="8" w:space="0" w:color="auto"/>
              <w:right w:val="single" w:sz="8" w:space="0" w:color="auto"/>
            </w:tcBorders>
            <w:vAlign w:val="center"/>
          </w:tcPr>
          <w:p w14:paraId="53183F84" w14:textId="77777777" w:rsidR="005862A8" w:rsidRPr="00F7418A" w:rsidRDefault="005862A8" w:rsidP="0010145D">
            <w:pPr>
              <w:jc w:val="center"/>
              <w:rPr>
                <w:color w:val="000000"/>
                <w:szCs w:val="22"/>
                <w:lang w:val="da-DK"/>
              </w:rPr>
            </w:pPr>
            <w:r w:rsidRPr="00F7418A">
              <w:rPr>
                <w:color w:val="000000"/>
                <w:szCs w:val="22"/>
                <w:lang w:val="da-DK"/>
              </w:rPr>
              <w:t>238 (7,8)</w:t>
            </w:r>
          </w:p>
        </w:tc>
        <w:tc>
          <w:tcPr>
            <w:tcW w:w="521" w:type="pct"/>
            <w:tcBorders>
              <w:top w:val="single" w:sz="8" w:space="0" w:color="auto"/>
              <w:left w:val="single" w:sz="8" w:space="0" w:color="auto"/>
              <w:bottom w:val="single" w:sz="8" w:space="0" w:color="auto"/>
              <w:right w:val="single" w:sz="8" w:space="0" w:color="auto"/>
            </w:tcBorders>
            <w:vAlign w:val="center"/>
          </w:tcPr>
          <w:p w14:paraId="53183F85" w14:textId="77777777" w:rsidR="005862A8" w:rsidRPr="00F7418A" w:rsidRDefault="005862A8" w:rsidP="0010145D">
            <w:pPr>
              <w:jc w:val="center"/>
              <w:rPr>
                <w:color w:val="000000"/>
                <w:szCs w:val="22"/>
                <w:lang w:val="da-DK"/>
              </w:rPr>
            </w:pPr>
            <w:r w:rsidRPr="00F7418A">
              <w:rPr>
                <w:color w:val="000000"/>
                <w:szCs w:val="22"/>
                <w:lang w:val="da-DK"/>
              </w:rPr>
              <w:t>126 (4,1)</w:t>
            </w:r>
          </w:p>
        </w:tc>
        <w:tc>
          <w:tcPr>
            <w:tcW w:w="771" w:type="pct"/>
            <w:tcBorders>
              <w:top w:val="single" w:sz="8" w:space="0" w:color="auto"/>
              <w:left w:val="single" w:sz="8" w:space="0" w:color="auto"/>
              <w:bottom w:val="single" w:sz="8" w:space="0" w:color="auto"/>
              <w:right w:val="single" w:sz="8" w:space="0" w:color="auto"/>
            </w:tcBorders>
            <w:vAlign w:val="center"/>
          </w:tcPr>
          <w:p w14:paraId="53183F86" w14:textId="77777777" w:rsidR="005862A8" w:rsidRPr="00F7418A" w:rsidRDefault="005862A8" w:rsidP="0010145D">
            <w:pPr>
              <w:jc w:val="center"/>
              <w:rPr>
                <w:color w:val="000000"/>
                <w:szCs w:val="22"/>
                <w:lang w:val="da-DK"/>
              </w:rPr>
            </w:pPr>
            <w:r w:rsidRPr="00F7418A">
              <w:rPr>
                <w:color w:val="000000"/>
                <w:szCs w:val="22"/>
                <w:lang w:val="da-DK"/>
              </w:rPr>
              <w:t>385*</w:t>
            </w:r>
          </w:p>
        </w:tc>
      </w:tr>
      <w:tr w:rsidR="005862A8" w:rsidRPr="00B76822" w14:paraId="53183F91" w14:textId="77777777" w:rsidTr="006A2BDE">
        <w:trPr>
          <w:cantSplit/>
        </w:trPr>
        <w:tc>
          <w:tcPr>
            <w:tcW w:w="900" w:type="pct"/>
            <w:tcBorders>
              <w:bottom w:val="single" w:sz="4" w:space="0" w:color="auto"/>
              <w:right w:val="single" w:sz="8" w:space="0" w:color="auto"/>
            </w:tcBorders>
            <w:vAlign w:val="center"/>
          </w:tcPr>
          <w:p w14:paraId="53183F88" w14:textId="77777777" w:rsidR="005862A8" w:rsidRPr="00F7418A" w:rsidRDefault="005862A8" w:rsidP="0010145D">
            <w:pPr>
              <w:jc w:val="center"/>
              <w:rPr>
                <w:b/>
                <w:color w:val="000000"/>
                <w:szCs w:val="22"/>
                <w:lang w:val="da-DK"/>
              </w:rPr>
            </w:pPr>
            <w:r w:rsidRPr="00F7418A">
              <w:rPr>
                <w:b/>
                <w:color w:val="000000"/>
                <w:szCs w:val="22"/>
                <w:lang w:val="da-DK"/>
              </w:rPr>
              <w:t>Tiden indtil respons</w:t>
            </w:r>
          </w:p>
          <w:p w14:paraId="53183F89" w14:textId="77777777" w:rsidR="005862A8" w:rsidRPr="00F7418A" w:rsidRDefault="005862A8" w:rsidP="0010145D">
            <w:pPr>
              <w:jc w:val="center"/>
              <w:rPr>
                <w:color w:val="000000"/>
                <w:szCs w:val="22"/>
                <w:lang w:val="da-DK"/>
              </w:rPr>
            </w:pPr>
            <w:r w:rsidRPr="00F7418A">
              <w:rPr>
                <w:color w:val="000000"/>
                <w:szCs w:val="22"/>
                <w:lang w:val="da-DK"/>
              </w:rPr>
              <w:t>CR + PR (dage)</w:t>
            </w:r>
          </w:p>
        </w:tc>
        <w:tc>
          <w:tcPr>
            <w:tcW w:w="573" w:type="pct"/>
            <w:tcBorders>
              <w:top w:val="single" w:sz="8" w:space="0" w:color="auto"/>
              <w:left w:val="single" w:sz="8" w:space="0" w:color="auto"/>
              <w:bottom w:val="single" w:sz="4" w:space="0" w:color="auto"/>
              <w:right w:val="single" w:sz="8" w:space="0" w:color="auto"/>
            </w:tcBorders>
            <w:vAlign w:val="center"/>
          </w:tcPr>
          <w:p w14:paraId="53183F8A" w14:textId="77777777" w:rsidR="005862A8" w:rsidRPr="00F7418A" w:rsidRDefault="005862A8" w:rsidP="0010145D">
            <w:pPr>
              <w:jc w:val="center"/>
              <w:rPr>
                <w:color w:val="000000"/>
                <w:szCs w:val="22"/>
                <w:lang w:val="da-DK"/>
              </w:rPr>
            </w:pPr>
            <w:r w:rsidRPr="00F7418A">
              <w:rPr>
                <w:color w:val="000000"/>
                <w:szCs w:val="22"/>
                <w:lang w:val="da-DK"/>
              </w:rPr>
              <w:t>43</w:t>
            </w:r>
          </w:p>
        </w:tc>
        <w:tc>
          <w:tcPr>
            <w:tcW w:w="521" w:type="pct"/>
            <w:tcBorders>
              <w:top w:val="single" w:sz="8" w:space="0" w:color="auto"/>
              <w:left w:val="single" w:sz="8" w:space="0" w:color="auto"/>
              <w:bottom w:val="single" w:sz="4" w:space="0" w:color="auto"/>
              <w:right w:val="single" w:sz="8" w:space="0" w:color="auto"/>
            </w:tcBorders>
            <w:vAlign w:val="center"/>
          </w:tcPr>
          <w:p w14:paraId="53183F8B" w14:textId="77777777" w:rsidR="005862A8" w:rsidRPr="00F7418A" w:rsidRDefault="005862A8" w:rsidP="0010145D">
            <w:pPr>
              <w:jc w:val="center"/>
              <w:rPr>
                <w:color w:val="000000"/>
                <w:szCs w:val="22"/>
                <w:lang w:val="da-DK"/>
              </w:rPr>
            </w:pPr>
            <w:r w:rsidRPr="00F7418A">
              <w:rPr>
                <w:color w:val="000000"/>
                <w:szCs w:val="22"/>
                <w:lang w:val="da-DK"/>
              </w:rPr>
              <w:t>43</w:t>
            </w:r>
          </w:p>
        </w:tc>
        <w:tc>
          <w:tcPr>
            <w:tcW w:w="596" w:type="pct"/>
            <w:tcBorders>
              <w:top w:val="single" w:sz="8" w:space="0" w:color="auto"/>
              <w:left w:val="single" w:sz="8" w:space="0" w:color="auto"/>
              <w:bottom w:val="single" w:sz="4" w:space="0" w:color="auto"/>
              <w:right w:val="single" w:sz="8" w:space="0" w:color="auto"/>
            </w:tcBorders>
            <w:vAlign w:val="center"/>
          </w:tcPr>
          <w:p w14:paraId="53183F8C" w14:textId="77777777" w:rsidR="005862A8" w:rsidRPr="00F7418A" w:rsidRDefault="005862A8" w:rsidP="0010145D">
            <w:pPr>
              <w:jc w:val="center"/>
              <w:rPr>
                <w:color w:val="000000"/>
                <w:szCs w:val="22"/>
                <w:lang w:val="da-DK"/>
              </w:rPr>
            </w:pPr>
            <w:r w:rsidRPr="00F7418A">
              <w:rPr>
                <w:color w:val="000000"/>
                <w:szCs w:val="22"/>
                <w:lang w:val="da-DK"/>
              </w:rPr>
              <w:t>44</w:t>
            </w:r>
          </w:p>
        </w:tc>
        <w:tc>
          <w:tcPr>
            <w:tcW w:w="596" w:type="pct"/>
            <w:tcBorders>
              <w:top w:val="single" w:sz="8" w:space="0" w:color="auto"/>
              <w:left w:val="single" w:sz="8" w:space="0" w:color="auto"/>
              <w:bottom w:val="single" w:sz="4" w:space="0" w:color="auto"/>
              <w:right w:val="single" w:sz="8" w:space="0" w:color="auto"/>
            </w:tcBorders>
            <w:vAlign w:val="center"/>
          </w:tcPr>
          <w:p w14:paraId="53183F8D" w14:textId="77777777" w:rsidR="005862A8" w:rsidRPr="00F7418A" w:rsidRDefault="005862A8" w:rsidP="0010145D">
            <w:pPr>
              <w:jc w:val="center"/>
              <w:rPr>
                <w:color w:val="000000"/>
                <w:szCs w:val="22"/>
                <w:lang w:val="da-DK"/>
              </w:rPr>
            </w:pPr>
            <w:r w:rsidRPr="00F7418A">
              <w:rPr>
                <w:color w:val="000000"/>
                <w:szCs w:val="22"/>
                <w:lang w:val="da-DK"/>
              </w:rPr>
              <w:t>46</w:t>
            </w:r>
          </w:p>
        </w:tc>
        <w:tc>
          <w:tcPr>
            <w:tcW w:w="522" w:type="pct"/>
            <w:tcBorders>
              <w:top w:val="single" w:sz="8" w:space="0" w:color="auto"/>
              <w:left w:val="single" w:sz="8" w:space="0" w:color="auto"/>
              <w:bottom w:val="single" w:sz="4" w:space="0" w:color="auto"/>
              <w:right w:val="single" w:sz="8" w:space="0" w:color="auto"/>
            </w:tcBorders>
            <w:vAlign w:val="center"/>
          </w:tcPr>
          <w:p w14:paraId="53183F8E" w14:textId="77777777" w:rsidR="005862A8" w:rsidRPr="00F7418A" w:rsidRDefault="005862A8" w:rsidP="0010145D">
            <w:pPr>
              <w:jc w:val="center"/>
              <w:rPr>
                <w:color w:val="000000"/>
                <w:szCs w:val="22"/>
                <w:lang w:val="da-DK"/>
              </w:rPr>
            </w:pPr>
            <w:r w:rsidRPr="00F7418A">
              <w:rPr>
                <w:color w:val="000000"/>
                <w:szCs w:val="22"/>
                <w:lang w:val="da-DK"/>
              </w:rPr>
              <w:t>41</w:t>
            </w:r>
          </w:p>
        </w:tc>
        <w:tc>
          <w:tcPr>
            <w:tcW w:w="521" w:type="pct"/>
            <w:tcBorders>
              <w:top w:val="single" w:sz="8" w:space="0" w:color="auto"/>
              <w:left w:val="single" w:sz="8" w:space="0" w:color="auto"/>
              <w:bottom w:val="single" w:sz="4" w:space="0" w:color="auto"/>
              <w:right w:val="single" w:sz="8" w:space="0" w:color="auto"/>
            </w:tcBorders>
            <w:vAlign w:val="center"/>
          </w:tcPr>
          <w:p w14:paraId="53183F8F" w14:textId="77777777" w:rsidR="005862A8" w:rsidRPr="00F7418A" w:rsidRDefault="005862A8" w:rsidP="0010145D">
            <w:pPr>
              <w:jc w:val="center"/>
              <w:rPr>
                <w:color w:val="000000"/>
                <w:szCs w:val="22"/>
                <w:lang w:val="da-DK"/>
              </w:rPr>
            </w:pPr>
            <w:r w:rsidRPr="00F7418A">
              <w:rPr>
                <w:color w:val="000000"/>
                <w:szCs w:val="22"/>
                <w:lang w:val="da-DK"/>
              </w:rPr>
              <w:t>27</w:t>
            </w:r>
          </w:p>
        </w:tc>
        <w:tc>
          <w:tcPr>
            <w:tcW w:w="771" w:type="pct"/>
            <w:tcBorders>
              <w:top w:val="single" w:sz="8" w:space="0" w:color="auto"/>
              <w:left w:val="single" w:sz="8" w:space="0" w:color="auto"/>
              <w:bottom w:val="single" w:sz="4" w:space="0" w:color="auto"/>
              <w:right w:val="single" w:sz="8" w:space="0" w:color="auto"/>
            </w:tcBorders>
            <w:vAlign w:val="center"/>
          </w:tcPr>
          <w:p w14:paraId="53183F90" w14:textId="77777777" w:rsidR="005862A8" w:rsidRPr="00F7418A" w:rsidRDefault="005862A8" w:rsidP="0010145D">
            <w:pPr>
              <w:jc w:val="center"/>
              <w:rPr>
                <w:color w:val="000000"/>
                <w:szCs w:val="22"/>
                <w:lang w:val="da-DK"/>
              </w:rPr>
            </w:pPr>
            <w:r w:rsidRPr="00F7418A">
              <w:rPr>
                <w:color w:val="000000"/>
                <w:szCs w:val="22"/>
                <w:lang w:val="da-DK"/>
              </w:rPr>
              <w:t>38*</w:t>
            </w:r>
          </w:p>
        </w:tc>
      </w:tr>
      <w:tr w:rsidR="006A2BDE" w:rsidRPr="00B76822" w14:paraId="53183F9C" w14:textId="77777777" w:rsidTr="006A2BDE">
        <w:trPr>
          <w:cantSplit/>
        </w:trPr>
        <w:tc>
          <w:tcPr>
            <w:tcW w:w="5000" w:type="pct"/>
            <w:gridSpan w:val="8"/>
            <w:tcBorders>
              <w:left w:val="nil"/>
              <w:bottom w:val="nil"/>
              <w:right w:val="nil"/>
            </w:tcBorders>
            <w:vAlign w:val="center"/>
          </w:tcPr>
          <w:p w14:paraId="53183F92" w14:textId="77777777" w:rsidR="006A2BDE" w:rsidRPr="007F2297" w:rsidRDefault="006A2BDE" w:rsidP="0010145D">
            <w:pPr>
              <w:tabs>
                <w:tab w:val="clear" w:pos="567"/>
              </w:tabs>
              <w:ind w:left="284" w:hanging="284"/>
              <w:rPr>
                <w:color w:val="000000"/>
                <w:sz w:val="18"/>
                <w:szCs w:val="18"/>
                <w:lang w:val="en-GB"/>
              </w:rPr>
            </w:pPr>
            <w:r w:rsidRPr="007F2297">
              <w:rPr>
                <w:color w:val="000000"/>
                <w:sz w:val="18"/>
                <w:szCs w:val="18"/>
                <w:vertAlign w:val="superscript"/>
                <w:lang w:val="en-GB"/>
              </w:rPr>
              <w:t>a</w:t>
            </w:r>
            <w:r w:rsidRPr="007F2297">
              <w:rPr>
                <w:sz w:val="18"/>
                <w:szCs w:val="18"/>
              </w:rPr>
              <w:tab/>
            </w:r>
            <w:r w:rsidRPr="007F2297">
              <w:rPr>
                <w:color w:val="000000"/>
                <w:sz w:val="18"/>
                <w:szCs w:val="18"/>
                <w:lang w:val="en-GB"/>
              </w:rPr>
              <w:t>Intent to Treat (ITT) population</w:t>
            </w:r>
          </w:p>
          <w:p w14:paraId="53183F93" w14:textId="77777777" w:rsidR="006A2BDE" w:rsidRPr="007F2297" w:rsidRDefault="006A2BDE" w:rsidP="0010145D">
            <w:pPr>
              <w:tabs>
                <w:tab w:val="clear" w:pos="567"/>
              </w:tabs>
              <w:ind w:left="284" w:hanging="284"/>
              <w:rPr>
                <w:color w:val="000000"/>
                <w:sz w:val="18"/>
                <w:szCs w:val="18"/>
                <w:lang w:val="da-DK"/>
              </w:rPr>
            </w:pPr>
            <w:r w:rsidRPr="007F2297">
              <w:rPr>
                <w:color w:val="000000"/>
                <w:sz w:val="18"/>
                <w:szCs w:val="18"/>
                <w:vertAlign w:val="superscript"/>
                <w:lang w:val="da-DK"/>
              </w:rPr>
              <w:t>b</w:t>
            </w:r>
            <w:r w:rsidRPr="007F2297">
              <w:rPr>
                <w:sz w:val="18"/>
                <w:szCs w:val="18"/>
                <w:lang w:val="da-DK"/>
              </w:rPr>
              <w:tab/>
            </w:r>
            <w:r w:rsidRPr="007F2297">
              <w:rPr>
                <w:color w:val="000000"/>
                <w:sz w:val="18"/>
                <w:szCs w:val="18"/>
                <w:lang w:val="da-DK"/>
              </w:rPr>
              <w:t>p-værdi fra den stratificerede log-rank test; analyse ud fra behandling udelukker opdeling på tidligere behandling; p</w:t>
            </w:r>
            <w:r w:rsidR="00410F37" w:rsidRPr="007F2297">
              <w:rPr>
                <w:color w:val="000000"/>
                <w:sz w:val="18"/>
                <w:szCs w:val="18"/>
                <w:lang w:val="da-DK"/>
              </w:rPr>
              <w:t> </w:t>
            </w:r>
            <w:r w:rsidRPr="007F2297">
              <w:rPr>
                <w:color w:val="000000"/>
                <w:sz w:val="18"/>
                <w:szCs w:val="18"/>
                <w:lang w:val="da-DK"/>
              </w:rPr>
              <w:t>&lt;</w:t>
            </w:r>
            <w:r w:rsidR="00410F37" w:rsidRPr="007F2297">
              <w:rPr>
                <w:color w:val="000000"/>
                <w:sz w:val="18"/>
                <w:szCs w:val="18"/>
                <w:lang w:val="da-DK"/>
              </w:rPr>
              <w:t> </w:t>
            </w:r>
            <w:r w:rsidRPr="007F2297">
              <w:rPr>
                <w:color w:val="000000"/>
                <w:sz w:val="18"/>
                <w:szCs w:val="18"/>
                <w:lang w:val="da-DK"/>
              </w:rPr>
              <w:t>0,0001</w:t>
            </w:r>
          </w:p>
          <w:p w14:paraId="53183F94" w14:textId="77777777" w:rsidR="006A2BDE" w:rsidRPr="007F2297" w:rsidRDefault="006A2BDE" w:rsidP="0010145D">
            <w:pPr>
              <w:tabs>
                <w:tab w:val="clear" w:pos="567"/>
              </w:tabs>
              <w:ind w:left="284" w:hanging="284"/>
              <w:rPr>
                <w:color w:val="000000"/>
                <w:sz w:val="18"/>
                <w:szCs w:val="18"/>
                <w:lang w:val="da-DK"/>
              </w:rPr>
            </w:pPr>
            <w:r w:rsidRPr="007F2297">
              <w:rPr>
                <w:color w:val="000000"/>
                <w:sz w:val="18"/>
                <w:szCs w:val="18"/>
                <w:vertAlign w:val="superscript"/>
                <w:lang w:val="da-DK"/>
              </w:rPr>
              <w:t>c</w:t>
            </w:r>
            <w:r w:rsidRPr="007F2297">
              <w:rPr>
                <w:sz w:val="18"/>
                <w:szCs w:val="18"/>
                <w:lang w:val="da-DK"/>
              </w:rPr>
              <w:tab/>
            </w:r>
            <w:r w:rsidRPr="007F2297">
              <w:rPr>
                <w:color w:val="000000"/>
                <w:sz w:val="18"/>
                <w:szCs w:val="18"/>
                <w:lang w:val="da-DK"/>
              </w:rPr>
              <w:t xml:space="preserve">Responspopulation omfatter patienter, som havde målbar sygdom ved </w:t>
            </w:r>
            <w:r w:rsidRPr="007F2297">
              <w:rPr>
                <w:i/>
                <w:color w:val="000000"/>
                <w:sz w:val="18"/>
                <w:szCs w:val="18"/>
                <w:lang w:val="da-DK"/>
              </w:rPr>
              <w:t>baseline</w:t>
            </w:r>
            <w:r w:rsidRPr="007F2297">
              <w:rPr>
                <w:color w:val="000000"/>
                <w:sz w:val="18"/>
                <w:szCs w:val="18"/>
                <w:lang w:val="da-DK"/>
              </w:rPr>
              <w:t xml:space="preserve"> og fik mindst 1 dosis studie</w:t>
            </w:r>
            <w:r w:rsidR="005B2F0E" w:rsidRPr="005B2F0E">
              <w:rPr>
                <w:color w:val="000000"/>
                <w:sz w:val="18"/>
                <w:szCs w:val="18"/>
                <w:lang w:val="da-DK"/>
              </w:rPr>
              <w:t>lægemiddel</w:t>
            </w:r>
            <w:r w:rsidRPr="007F2297">
              <w:rPr>
                <w:color w:val="000000"/>
                <w:sz w:val="18"/>
                <w:szCs w:val="18"/>
                <w:lang w:val="da-DK"/>
              </w:rPr>
              <w:t>.</w:t>
            </w:r>
          </w:p>
          <w:p w14:paraId="53183F95" w14:textId="77777777" w:rsidR="006A2BDE" w:rsidRPr="007F2297" w:rsidRDefault="006A2BDE" w:rsidP="0010145D">
            <w:pPr>
              <w:tabs>
                <w:tab w:val="clear" w:pos="567"/>
              </w:tabs>
              <w:ind w:left="284" w:hanging="284"/>
              <w:rPr>
                <w:color w:val="000000"/>
                <w:sz w:val="18"/>
                <w:szCs w:val="18"/>
                <w:lang w:val="da-DK"/>
              </w:rPr>
            </w:pPr>
            <w:r w:rsidRPr="007F2297">
              <w:rPr>
                <w:color w:val="000000"/>
                <w:sz w:val="18"/>
                <w:szCs w:val="18"/>
                <w:vertAlign w:val="superscript"/>
                <w:lang w:val="da-DK"/>
              </w:rPr>
              <w:t>d</w:t>
            </w:r>
            <w:r w:rsidRPr="007F2297">
              <w:rPr>
                <w:sz w:val="18"/>
                <w:szCs w:val="18"/>
                <w:lang w:val="da-DK"/>
              </w:rPr>
              <w:tab/>
            </w:r>
            <w:r w:rsidRPr="007F2297">
              <w:rPr>
                <w:color w:val="000000"/>
                <w:sz w:val="18"/>
                <w:szCs w:val="18"/>
                <w:lang w:val="da-DK"/>
              </w:rPr>
              <w:t>p-værdi fra Cochran-Mantel-Haenszel chi-square-testen justeret for stratifikationsfaktorer; analyse ud fra behandling udelukker opdeling på tidligere behandling</w:t>
            </w:r>
          </w:p>
          <w:p w14:paraId="53183F96" w14:textId="77777777" w:rsidR="006A2BDE" w:rsidRPr="007F2297" w:rsidRDefault="006A2BDE" w:rsidP="0010145D">
            <w:pPr>
              <w:tabs>
                <w:tab w:val="clear" w:pos="567"/>
              </w:tabs>
              <w:ind w:left="284" w:hanging="284"/>
              <w:rPr>
                <w:color w:val="000000"/>
                <w:sz w:val="18"/>
                <w:szCs w:val="18"/>
                <w:lang w:val="en-GB"/>
              </w:rPr>
            </w:pPr>
            <w:r w:rsidRPr="007F2297">
              <w:rPr>
                <w:color w:val="000000"/>
                <w:sz w:val="18"/>
                <w:szCs w:val="18"/>
                <w:lang w:val="en-GB"/>
              </w:rPr>
              <w:t>*</w:t>
            </w:r>
            <w:r w:rsidRPr="007F2297">
              <w:rPr>
                <w:sz w:val="18"/>
                <w:szCs w:val="18"/>
              </w:rPr>
              <w:tab/>
            </w:r>
            <w:r w:rsidRPr="007F2297">
              <w:rPr>
                <w:color w:val="000000"/>
                <w:sz w:val="18"/>
                <w:szCs w:val="18"/>
                <w:lang w:val="en-GB"/>
              </w:rPr>
              <w:t xml:space="preserve">CR+PR+MR **CR=CR, (IF-); </w:t>
            </w:r>
            <w:proofErr w:type="spellStart"/>
            <w:r w:rsidRPr="007F2297">
              <w:rPr>
                <w:color w:val="000000"/>
                <w:sz w:val="18"/>
                <w:szCs w:val="18"/>
                <w:lang w:val="en-GB"/>
              </w:rPr>
              <w:t>nCR</w:t>
            </w:r>
            <w:proofErr w:type="spellEnd"/>
            <w:r w:rsidRPr="007F2297">
              <w:rPr>
                <w:color w:val="000000"/>
                <w:sz w:val="18"/>
                <w:szCs w:val="18"/>
                <w:lang w:val="en-GB"/>
              </w:rPr>
              <w:t>=CR (IF+)</w:t>
            </w:r>
          </w:p>
          <w:p w14:paraId="53183F97" w14:textId="77777777" w:rsidR="006A2BDE" w:rsidRPr="007F2297" w:rsidRDefault="006A2BDE" w:rsidP="0010145D">
            <w:pPr>
              <w:tabs>
                <w:tab w:val="clear" w:pos="567"/>
              </w:tabs>
              <w:rPr>
                <w:sz w:val="18"/>
                <w:szCs w:val="18"/>
                <w:lang w:val="da-DK"/>
              </w:rPr>
            </w:pPr>
            <w:r w:rsidRPr="007F2297">
              <w:rPr>
                <w:sz w:val="18"/>
                <w:szCs w:val="18"/>
                <w:lang w:val="da-DK"/>
              </w:rPr>
              <w:t>TTP = Tid til progression</w:t>
            </w:r>
          </w:p>
          <w:p w14:paraId="53183F98" w14:textId="77777777" w:rsidR="006A2BDE" w:rsidRPr="007F2297" w:rsidRDefault="006A2BDE" w:rsidP="0010145D">
            <w:pPr>
              <w:tabs>
                <w:tab w:val="clear" w:pos="567"/>
              </w:tabs>
              <w:rPr>
                <w:sz w:val="18"/>
                <w:szCs w:val="18"/>
                <w:lang w:val="da-DK"/>
              </w:rPr>
            </w:pPr>
            <w:r w:rsidRPr="007F2297">
              <w:rPr>
                <w:sz w:val="18"/>
                <w:szCs w:val="18"/>
                <w:lang w:val="da-DK"/>
              </w:rPr>
              <w:t>CI = konfidensinterval</w:t>
            </w:r>
          </w:p>
          <w:p w14:paraId="53183F99" w14:textId="77777777" w:rsidR="006A2BDE" w:rsidRPr="007F2297" w:rsidRDefault="00635A9F" w:rsidP="0010145D">
            <w:pPr>
              <w:tabs>
                <w:tab w:val="clear" w:pos="567"/>
              </w:tabs>
              <w:rPr>
                <w:sz w:val="18"/>
                <w:szCs w:val="18"/>
                <w:lang w:val="da-DK"/>
              </w:rPr>
            </w:pPr>
            <w:r w:rsidRPr="007F2297">
              <w:rPr>
                <w:sz w:val="18"/>
                <w:szCs w:val="18"/>
                <w:lang w:val="da-DK"/>
              </w:rPr>
              <w:t xml:space="preserve">Bz </w:t>
            </w:r>
            <w:r w:rsidR="006A2BDE" w:rsidRPr="007F2297">
              <w:rPr>
                <w:sz w:val="18"/>
                <w:szCs w:val="18"/>
                <w:lang w:val="da-DK"/>
              </w:rPr>
              <w:t xml:space="preserve">= </w:t>
            </w:r>
            <w:r w:rsidRPr="007F2297">
              <w:rPr>
                <w:sz w:val="18"/>
                <w:szCs w:val="18"/>
                <w:lang w:val="da-DK"/>
              </w:rPr>
              <w:t>bortezomib</w:t>
            </w:r>
            <w:r w:rsidR="006A2BDE" w:rsidRPr="007F2297">
              <w:rPr>
                <w:sz w:val="18"/>
                <w:szCs w:val="18"/>
                <w:lang w:val="da-DK"/>
              </w:rPr>
              <w:t>; Dex = dexamethason</w:t>
            </w:r>
          </w:p>
          <w:p w14:paraId="53183F9A" w14:textId="77777777" w:rsidR="006A2BDE" w:rsidRPr="007F2297" w:rsidRDefault="006A2BDE" w:rsidP="0010145D">
            <w:pPr>
              <w:tabs>
                <w:tab w:val="clear" w:pos="567"/>
              </w:tabs>
              <w:rPr>
                <w:sz w:val="18"/>
                <w:szCs w:val="18"/>
                <w:lang w:val="da-DK"/>
              </w:rPr>
            </w:pPr>
            <w:r w:rsidRPr="007F2297">
              <w:rPr>
                <w:sz w:val="18"/>
                <w:szCs w:val="18"/>
                <w:lang w:val="da-DK"/>
              </w:rPr>
              <w:t>CR = fuldstændigt respons; nCR = næsten fuldstændigt respons</w:t>
            </w:r>
          </w:p>
          <w:p w14:paraId="53183F9B" w14:textId="77777777" w:rsidR="006A2BDE" w:rsidRPr="00F7418A" w:rsidRDefault="006A2BDE" w:rsidP="0010145D">
            <w:pPr>
              <w:tabs>
                <w:tab w:val="clear" w:pos="567"/>
              </w:tabs>
              <w:rPr>
                <w:color w:val="000000"/>
                <w:szCs w:val="22"/>
                <w:lang w:val="da-DK"/>
              </w:rPr>
            </w:pPr>
            <w:r w:rsidRPr="007F2297">
              <w:rPr>
                <w:sz w:val="18"/>
                <w:szCs w:val="18"/>
                <w:lang w:val="da-DK"/>
              </w:rPr>
              <w:t>PR = partielt respons; MR = minimalt respons</w:t>
            </w:r>
          </w:p>
        </w:tc>
      </w:tr>
    </w:tbl>
    <w:p w14:paraId="53183F9D" w14:textId="77777777" w:rsidR="006A2BDE" w:rsidRPr="00B76822" w:rsidRDefault="006A2BDE" w:rsidP="0010145D">
      <w:pPr>
        <w:rPr>
          <w:color w:val="000000"/>
          <w:szCs w:val="22"/>
          <w:lang w:val="da-DK"/>
        </w:rPr>
      </w:pPr>
    </w:p>
    <w:p w14:paraId="53183F9E" w14:textId="77777777" w:rsidR="005862A8" w:rsidRPr="00B76822" w:rsidRDefault="005862A8" w:rsidP="0010145D">
      <w:pPr>
        <w:rPr>
          <w:color w:val="000000"/>
          <w:szCs w:val="22"/>
          <w:lang w:val="da-DK"/>
        </w:rPr>
      </w:pPr>
      <w:r w:rsidRPr="00B76822">
        <w:rPr>
          <w:color w:val="000000"/>
          <w:szCs w:val="22"/>
          <w:lang w:val="da-DK"/>
        </w:rPr>
        <w:t xml:space="preserve">I fase II-studiet kunne de patienter, som ikke havde en optimal respons på behandlingen med </w:t>
      </w:r>
      <w:r w:rsidR="00635A9F" w:rsidRPr="00B76822">
        <w:rPr>
          <w:szCs w:val="22"/>
          <w:lang w:val="da-DK"/>
        </w:rPr>
        <w:t xml:space="preserve">bortezomib </w:t>
      </w:r>
      <w:r w:rsidRPr="00B76822">
        <w:rPr>
          <w:color w:val="000000"/>
          <w:szCs w:val="22"/>
          <w:lang w:val="da-DK"/>
        </w:rPr>
        <w:t xml:space="preserve">alene, få højdosis dexamethason sammen med </w:t>
      </w:r>
      <w:r w:rsidR="00635A9F" w:rsidRPr="00B76822">
        <w:rPr>
          <w:szCs w:val="22"/>
          <w:lang w:val="da-DK"/>
        </w:rPr>
        <w:t>bortezomib</w:t>
      </w:r>
      <w:r w:rsidRPr="00B76822">
        <w:rPr>
          <w:color w:val="000000"/>
          <w:szCs w:val="22"/>
          <w:lang w:val="da-DK"/>
        </w:rPr>
        <w:t>.</w:t>
      </w:r>
      <w:r w:rsidRPr="00B76822">
        <w:rPr>
          <w:b/>
          <w:bCs/>
          <w:i/>
          <w:iCs/>
          <w:color w:val="000000"/>
          <w:szCs w:val="22"/>
          <w:lang w:val="da-DK"/>
        </w:rPr>
        <w:t xml:space="preserve"> </w:t>
      </w:r>
      <w:r w:rsidRPr="00B76822">
        <w:rPr>
          <w:color w:val="000000"/>
          <w:szCs w:val="22"/>
          <w:lang w:val="da-DK"/>
        </w:rPr>
        <w:t xml:space="preserve">Protokollen tillod, at </w:t>
      </w:r>
      <w:r w:rsidRPr="00B76822">
        <w:rPr>
          <w:color w:val="000000"/>
          <w:szCs w:val="22"/>
          <w:lang w:val="da-DK"/>
        </w:rPr>
        <w:lastRenderedPageBreak/>
        <w:t>patienterne fik dexamet</w:t>
      </w:r>
      <w:r w:rsidR="00C40820" w:rsidRPr="00B76822">
        <w:rPr>
          <w:color w:val="000000"/>
          <w:szCs w:val="22"/>
          <w:lang w:val="da-DK"/>
        </w:rPr>
        <w:t>h</w:t>
      </w:r>
      <w:r w:rsidRPr="00B76822">
        <w:rPr>
          <w:color w:val="000000"/>
          <w:szCs w:val="22"/>
          <w:lang w:val="da-DK"/>
        </w:rPr>
        <w:t xml:space="preserve">ason, hvis de havde haft en mindre end optimal respons på </w:t>
      </w:r>
      <w:r w:rsidR="00635A9F" w:rsidRPr="00B76822">
        <w:rPr>
          <w:szCs w:val="22"/>
          <w:lang w:val="da-DK"/>
        </w:rPr>
        <w:t xml:space="preserve">bortezomib </w:t>
      </w:r>
      <w:r w:rsidRPr="00B76822">
        <w:rPr>
          <w:color w:val="000000"/>
          <w:szCs w:val="22"/>
          <w:lang w:val="da-DK"/>
        </w:rPr>
        <w:t xml:space="preserve">alene. I alt har 74 vurderbare patienter fået dexamethason sammen med </w:t>
      </w:r>
      <w:r w:rsidR="00635A9F" w:rsidRPr="00B76822">
        <w:rPr>
          <w:szCs w:val="22"/>
          <w:lang w:val="da-DK"/>
        </w:rPr>
        <w:t>bortezomib</w:t>
      </w:r>
      <w:r w:rsidRPr="00B76822">
        <w:rPr>
          <w:color w:val="000000"/>
          <w:szCs w:val="22"/>
          <w:lang w:val="da-DK"/>
        </w:rPr>
        <w:t>. 18</w:t>
      </w:r>
      <w:r w:rsidR="00B82BAB" w:rsidRPr="00B76822">
        <w:rPr>
          <w:color w:val="000000"/>
          <w:szCs w:val="22"/>
          <w:lang w:val="da-DK"/>
        </w:rPr>
        <w:t> </w:t>
      </w:r>
      <w:r w:rsidRPr="00B76822">
        <w:rPr>
          <w:color w:val="000000"/>
          <w:szCs w:val="22"/>
          <w:lang w:val="da-DK"/>
        </w:rPr>
        <w:t>% af patienterne nåede eller havde en forbedret respons [MR (11</w:t>
      </w:r>
      <w:r w:rsidR="00B82BAB" w:rsidRPr="00B76822">
        <w:rPr>
          <w:color w:val="000000"/>
          <w:szCs w:val="22"/>
          <w:lang w:val="da-DK"/>
        </w:rPr>
        <w:t> </w:t>
      </w:r>
      <w:r w:rsidRPr="00B76822">
        <w:rPr>
          <w:color w:val="000000"/>
          <w:szCs w:val="22"/>
          <w:lang w:val="da-DK"/>
        </w:rPr>
        <w:t>%) eller PR (7</w:t>
      </w:r>
      <w:r w:rsidR="00B82BAB" w:rsidRPr="00B76822">
        <w:rPr>
          <w:color w:val="000000"/>
          <w:szCs w:val="22"/>
          <w:lang w:val="da-DK"/>
        </w:rPr>
        <w:t> </w:t>
      </w:r>
      <w:r w:rsidRPr="00B76822">
        <w:rPr>
          <w:color w:val="000000"/>
          <w:szCs w:val="22"/>
          <w:lang w:val="da-DK"/>
        </w:rPr>
        <w:t>%)] med kombinationsbehandlingen.</w:t>
      </w:r>
    </w:p>
    <w:p w14:paraId="53183F9F" w14:textId="77777777" w:rsidR="009E7114" w:rsidRPr="00B76822" w:rsidRDefault="009E7114" w:rsidP="0010145D">
      <w:pPr>
        <w:rPr>
          <w:color w:val="000000"/>
          <w:szCs w:val="22"/>
          <w:lang w:val="da-DK"/>
        </w:rPr>
      </w:pPr>
    </w:p>
    <w:p w14:paraId="53183FA0" w14:textId="77777777" w:rsidR="0005320C" w:rsidRPr="00B76822" w:rsidRDefault="0005320C" w:rsidP="0010145D">
      <w:pPr>
        <w:rPr>
          <w:i/>
          <w:color w:val="000000"/>
          <w:szCs w:val="22"/>
          <w:lang w:val="da-DK"/>
        </w:rPr>
      </w:pPr>
      <w:r w:rsidRPr="00B76822">
        <w:rPr>
          <w:i/>
          <w:color w:val="000000"/>
          <w:szCs w:val="22"/>
          <w:lang w:val="da-DK"/>
        </w:rPr>
        <w:t xml:space="preserve">Klinisk virkning ved subkutan administration af </w:t>
      </w:r>
      <w:r w:rsidR="00635A9F" w:rsidRPr="00B76822">
        <w:rPr>
          <w:i/>
          <w:szCs w:val="22"/>
          <w:lang w:val="da-DK"/>
        </w:rPr>
        <w:t>bortezomib</w:t>
      </w:r>
      <w:r w:rsidR="00635A9F" w:rsidRPr="00B76822">
        <w:rPr>
          <w:szCs w:val="22"/>
          <w:lang w:val="da-DK"/>
        </w:rPr>
        <w:t xml:space="preserve"> </w:t>
      </w:r>
      <w:r w:rsidRPr="00B76822">
        <w:rPr>
          <w:i/>
          <w:color w:val="000000"/>
          <w:szCs w:val="22"/>
          <w:lang w:val="da-DK"/>
        </w:rPr>
        <w:t>hos patienter med recidiverende/refraktær myelomatose</w:t>
      </w:r>
    </w:p>
    <w:p w14:paraId="53183FA1" w14:textId="77777777" w:rsidR="0005320C" w:rsidRPr="00B76822" w:rsidRDefault="0005320C" w:rsidP="0010145D">
      <w:pPr>
        <w:rPr>
          <w:color w:val="000000"/>
          <w:szCs w:val="22"/>
          <w:lang w:val="da-DK"/>
        </w:rPr>
      </w:pPr>
      <w:r w:rsidRPr="00B76822">
        <w:rPr>
          <w:color w:val="000000"/>
          <w:szCs w:val="22"/>
          <w:lang w:val="da-DK"/>
        </w:rPr>
        <w:t xml:space="preserve">Der er gennemført et åbent, randomiseret, fase III noninferiority-studie til sammenligning af effekt og sikkerhed af subkutan administration af </w:t>
      </w:r>
      <w:r w:rsidR="00635A9F" w:rsidRPr="00B76822">
        <w:rPr>
          <w:szCs w:val="22"/>
          <w:lang w:val="da-DK"/>
        </w:rPr>
        <w:t xml:space="preserve">bortezomib </w:t>
      </w:r>
      <w:r w:rsidRPr="00B76822">
        <w:rPr>
          <w:i/>
          <w:color w:val="000000"/>
          <w:szCs w:val="22"/>
          <w:lang w:val="da-DK"/>
        </w:rPr>
        <w:t xml:space="preserve">versus </w:t>
      </w:r>
      <w:r w:rsidRPr="00B76822">
        <w:rPr>
          <w:color w:val="000000"/>
          <w:szCs w:val="22"/>
          <w:lang w:val="da-DK"/>
        </w:rPr>
        <w:t>intravenøs administration. Dette studie omfattede 222 patienter med recidiverende eller refraktær myelomatose, som blev randomiseret i forholdet 2:1 til at få 1,3 mg/m</w:t>
      </w:r>
      <w:r w:rsidRPr="00B76822">
        <w:rPr>
          <w:color w:val="000000"/>
          <w:szCs w:val="22"/>
          <w:vertAlign w:val="superscript"/>
          <w:lang w:val="da-DK"/>
        </w:rPr>
        <w:t>2</w:t>
      </w:r>
      <w:r w:rsidRPr="00B76822">
        <w:rPr>
          <w:color w:val="000000"/>
          <w:szCs w:val="22"/>
          <w:lang w:val="da-DK"/>
        </w:rPr>
        <w:t xml:space="preserve"> </w:t>
      </w:r>
      <w:r w:rsidR="00635A9F" w:rsidRPr="00B76822">
        <w:rPr>
          <w:szCs w:val="22"/>
          <w:lang w:val="da-DK"/>
        </w:rPr>
        <w:t xml:space="preserve">bortezomib </w:t>
      </w:r>
      <w:r w:rsidRPr="00B76822">
        <w:rPr>
          <w:color w:val="000000"/>
          <w:szCs w:val="22"/>
          <w:lang w:val="da-DK"/>
        </w:rPr>
        <w:t xml:space="preserve">enten som subkutan eller intravenøs administration i 8 </w:t>
      </w:r>
      <w:r w:rsidR="004F4B2A" w:rsidRPr="00B76822">
        <w:rPr>
          <w:color w:val="000000"/>
          <w:szCs w:val="22"/>
          <w:lang w:val="da-DK"/>
        </w:rPr>
        <w:t>cyklusser</w:t>
      </w:r>
      <w:r w:rsidRPr="00B76822">
        <w:rPr>
          <w:color w:val="000000"/>
          <w:szCs w:val="22"/>
          <w:lang w:val="da-DK"/>
        </w:rPr>
        <w:t xml:space="preserve">. Patienter, der ikke opnåede et optimalt respons (mindre end et komplet respons [CR]) på behandlingen med </w:t>
      </w:r>
      <w:r w:rsidR="00635A9F" w:rsidRPr="00B76822">
        <w:rPr>
          <w:szCs w:val="22"/>
          <w:lang w:val="da-DK"/>
        </w:rPr>
        <w:t xml:space="preserve">bortezomib </w:t>
      </w:r>
      <w:r w:rsidRPr="00B76822">
        <w:rPr>
          <w:color w:val="000000"/>
          <w:szCs w:val="22"/>
          <w:lang w:val="da-DK"/>
        </w:rPr>
        <w:t xml:space="preserve">alene efter 4 </w:t>
      </w:r>
      <w:r w:rsidR="004F4B2A" w:rsidRPr="00B76822">
        <w:rPr>
          <w:color w:val="000000"/>
          <w:szCs w:val="22"/>
          <w:lang w:val="da-DK"/>
        </w:rPr>
        <w:t>cyklusser</w:t>
      </w:r>
      <w:r w:rsidRPr="00B76822">
        <w:rPr>
          <w:color w:val="000000"/>
          <w:szCs w:val="22"/>
          <w:lang w:val="da-DK"/>
        </w:rPr>
        <w:t xml:space="preserve">, fik desuden dexamethason 20 mg dagligt dagen før og efter administration af </w:t>
      </w:r>
      <w:r w:rsidR="00635A9F" w:rsidRPr="00B76822">
        <w:rPr>
          <w:szCs w:val="22"/>
          <w:lang w:val="da-DK"/>
        </w:rPr>
        <w:t>bortezomib</w:t>
      </w:r>
      <w:r w:rsidRPr="00B76822">
        <w:rPr>
          <w:color w:val="000000"/>
          <w:szCs w:val="22"/>
          <w:lang w:val="da-DK"/>
        </w:rPr>
        <w:t>.</w:t>
      </w:r>
      <w:r w:rsidRPr="00B76822">
        <w:rPr>
          <w:b/>
          <w:i/>
          <w:color w:val="000000"/>
          <w:szCs w:val="22"/>
          <w:lang w:val="da-DK"/>
        </w:rPr>
        <w:t xml:space="preserve"> </w:t>
      </w:r>
      <w:r w:rsidRPr="00B76822">
        <w:rPr>
          <w:color w:val="000000"/>
          <w:szCs w:val="22"/>
          <w:lang w:val="da-DK"/>
        </w:rPr>
        <w:t>Patienter med ≥grad 2 per</w:t>
      </w:r>
      <w:r w:rsidR="00C40820" w:rsidRPr="00B76822">
        <w:rPr>
          <w:color w:val="000000"/>
          <w:szCs w:val="22"/>
          <w:lang w:val="da-DK"/>
        </w:rPr>
        <w:t>i</w:t>
      </w:r>
      <w:r w:rsidRPr="00B76822">
        <w:rPr>
          <w:color w:val="000000"/>
          <w:szCs w:val="22"/>
          <w:lang w:val="da-DK"/>
        </w:rPr>
        <w:t xml:space="preserve">fer neuropati ved </w:t>
      </w:r>
      <w:r w:rsidRPr="00B76822">
        <w:rPr>
          <w:i/>
          <w:color w:val="000000"/>
          <w:szCs w:val="22"/>
          <w:lang w:val="da-DK"/>
        </w:rPr>
        <w:t>baseline</w:t>
      </w:r>
      <w:r w:rsidRPr="00B76822">
        <w:rPr>
          <w:color w:val="000000"/>
          <w:szCs w:val="22"/>
          <w:lang w:val="da-DK"/>
        </w:rPr>
        <w:t xml:space="preserve"> eller trombocyttal &lt;</w:t>
      </w:r>
      <w:r w:rsidR="00410F37" w:rsidRPr="00B76822">
        <w:rPr>
          <w:color w:val="000000"/>
          <w:szCs w:val="22"/>
          <w:lang w:val="da-DK"/>
        </w:rPr>
        <w:t> </w:t>
      </w:r>
      <w:r w:rsidRPr="00B76822">
        <w:rPr>
          <w:color w:val="000000"/>
          <w:szCs w:val="22"/>
          <w:lang w:val="da-DK"/>
        </w:rPr>
        <w:t>50</w:t>
      </w:r>
      <w:r w:rsidR="00D56B96" w:rsidRPr="00D56B96">
        <w:rPr>
          <w:color w:val="000000"/>
          <w:szCs w:val="22"/>
          <w:lang w:val="da-DK"/>
        </w:rPr>
        <w:sym w:font="Symbol" w:char="F0B4"/>
      </w:r>
      <w:r w:rsidR="00043A49" w:rsidRPr="00B76822">
        <w:rPr>
          <w:color w:val="000000"/>
          <w:szCs w:val="22"/>
          <w:lang w:val="da-DK"/>
        </w:rPr>
        <w:t>10</w:t>
      </w:r>
      <w:r w:rsidR="00043A49" w:rsidRPr="00B76822">
        <w:rPr>
          <w:color w:val="000000"/>
          <w:szCs w:val="22"/>
          <w:vertAlign w:val="superscript"/>
          <w:lang w:val="da-DK"/>
        </w:rPr>
        <w:t>9</w:t>
      </w:r>
      <w:r w:rsidRPr="00B76822">
        <w:rPr>
          <w:color w:val="000000"/>
          <w:szCs w:val="22"/>
          <w:lang w:val="da-DK"/>
        </w:rPr>
        <w:t>/l indgik ikke. 218</w:t>
      </w:r>
      <w:r w:rsidR="00B82BAB" w:rsidRPr="00B76822">
        <w:rPr>
          <w:color w:val="000000"/>
          <w:szCs w:val="22"/>
          <w:lang w:val="da-DK"/>
        </w:rPr>
        <w:t> </w:t>
      </w:r>
      <w:r w:rsidRPr="00B76822">
        <w:rPr>
          <w:color w:val="000000"/>
          <w:szCs w:val="22"/>
          <w:lang w:val="da-DK"/>
        </w:rPr>
        <w:t>patienter i alt kunne evalueres for respons.</w:t>
      </w:r>
    </w:p>
    <w:p w14:paraId="53183FA2" w14:textId="77777777" w:rsidR="0005320C" w:rsidRPr="00B76822" w:rsidRDefault="0005320C" w:rsidP="0010145D">
      <w:pPr>
        <w:rPr>
          <w:color w:val="000000"/>
          <w:szCs w:val="22"/>
          <w:lang w:val="da-DK"/>
        </w:rPr>
      </w:pPr>
    </w:p>
    <w:p w14:paraId="53183FA3" w14:textId="77777777" w:rsidR="0005320C" w:rsidRPr="00B76822" w:rsidRDefault="0005320C" w:rsidP="0010145D">
      <w:pPr>
        <w:rPr>
          <w:b/>
          <w:color w:val="000000"/>
          <w:szCs w:val="22"/>
          <w:lang w:val="da-DK"/>
        </w:rPr>
      </w:pPr>
      <w:r w:rsidRPr="00B76822">
        <w:rPr>
          <w:color w:val="000000"/>
          <w:szCs w:val="22"/>
          <w:lang w:val="da-DK"/>
        </w:rPr>
        <w:t xml:space="preserve">Studiet opfyldte det primære mål, som var non-inferiority, hvad angår responsrate (CR+PR) efter 4 </w:t>
      </w:r>
      <w:r w:rsidR="004F4B2A" w:rsidRPr="00B76822">
        <w:rPr>
          <w:color w:val="000000"/>
          <w:szCs w:val="22"/>
          <w:lang w:val="da-DK"/>
        </w:rPr>
        <w:t>cyklusser</w:t>
      </w:r>
      <w:r w:rsidRPr="00B76822">
        <w:rPr>
          <w:color w:val="000000"/>
          <w:szCs w:val="22"/>
          <w:lang w:val="da-DK"/>
        </w:rPr>
        <w:t xml:space="preserve"> med </w:t>
      </w:r>
      <w:r w:rsidR="00635A9F" w:rsidRPr="00B76822">
        <w:rPr>
          <w:szCs w:val="22"/>
          <w:lang w:val="da-DK"/>
        </w:rPr>
        <w:t xml:space="preserve">bortezomib </w:t>
      </w:r>
      <w:r w:rsidRPr="00B76822">
        <w:rPr>
          <w:color w:val="000000"/>
          <w:szCs w:val="22"/>
          <w:lang w:val="da-DK"/>
        </w:rPr>
        <w:t>som monoterapi for såvel subkutan som intravenøs administration, 42</w:t>
      </w:r>
      <w:r w:rsidR="008F031A" w:rsidRPr="00B76822">
        <w:rPr>
          <w:color w:val="000000"/>
          <w:szCs w:val="22"/>
          <w:lang w:val="da-DK"/>
        </w:rPr>
        <w:t> %</w:t>
      </w:r>
      <w:r w:rsidRPr="00B76822">
        <w:rPr>
          <w:color w:val="000000"/>
          <w:szCs w:val="22"/>
          <w:lang w:val="da-DK"/>
        </w:rPr>
        <w:t xml:space="preserve"> i begge grupper. Desuden viste de sekundære </w:t>
      </w:r>
      <w:r w:rsidR="008F031A" w:rsidRPr="00B76822">
        <w:rPr>
          <w:color w:val="000000"/>
          <w:szCs w:val="22"/>
          <w:lang w:val="da-DK"/>
        </w:rPr>
        <w:t>endepunkt</w:t>
      </w:r>
      <w:r w:rsidRPr="00B76822">
        <w:rPr>
          <w:color w:val="000000"/>
          <w:szCs w:val="22"/>
          <w:lang w:val="da-DK"/>
        </w:rPr>
        <w:t>, som var relateret til respons og tid til hændelse, overensstemmende resultater for subkutan og intravenøs administration</w:t>
      </w:r>
      <w:r w:rsidRPr="00B76822">
        <w:rPr>
          <w:b/>
          <w:color w:val="000000"/>
          <w:szCs w:val="22"/>
          <w:lang w:val="da-DK"/>
        </w:rPr>
        <w:t xml:space="preserve"> </w:t>
      </w:r>
      <w:r w:rsidRPr="00B76822">
        <w:rPr>
          <w:color w:val="000000"/>
          <w:szCs w:val="22"/>
          <w:lang w:val="da-DK"/>
        </w:rPr>
        <w:t xml:space="preserve">(tabel </w:t>
      </w:r>
      <w:r w:rsidR="00A01B0B" w:rsidRPr="00B76822">
        <w:rPr>
          <w:color w:val="000000"/>
          <w:szCs w:val="22"/>
          <w:lang w:val="da-DK"/>
        </w:rPr>
        <w:t>15</w:t>
      </w:r>
      <w:r w:rsidRPr="00B76822">
        <w:rPr>
          <w:color w:val="000000"/>
          <w:szCs w:val="22"/>
          <w:lang w:val="da-DK"/>
        </w:rPr>
        <w:t>)</w:t>
      </w:r>
      <w:r w:rsidRPr="00B76822">
        <w:rPr>
          <w:b/>
          <w:color w:val="000000"/>
          <w:szCs w:val="22"/>
          <w:lang w:val="da-DK"/>
        </w:rPr>
        <w:t>.</w:t>
      </w:r>
    </w:p>
    <w:p w14:paraId="53183FA4" w14:textId="77777777" w:rsidR="00FF40B4" w:rsidRPr="00B76822" w:rsidRDefault="00FF40B4" w:rsidP="0010145D">
      <w:pPr>
        <w:rPr>
          <w:b/>
          <w:i/>
          <w:color w:val="000000"/>
          <w:szCs w:val="22"/>
          <w:u w:val="single"/>
          <w:lang w:val="da-DK"/>
        </w:rPr>
      </w:pPr>
    </w:p>
    <w:p w14:paraId="53183FA5" w14:textId="77777777" w:rsidR="00FF40B4" w:rsidRPr="00B76822" w:rsidRDefault="00FF40B4" w:rsidP="0010145D">
      <w:pPr>
        <w:ind w:left="993" w:hanging="993"/>
        <w:rPr>
          <w:i/>
          <w:color w:val="000000"/>
          <w:szCs w:val="22"/>
          <w:lang w:val="da-DK"/>
        </w:rPr>
      </w:pPr>
      <w:r w:rsidRPr="00B76822">
        <w:rPr>
          <w:i/>
          <w:color w:val="000000"/>
          <w:szCs w:val="22"/>
          <w:lang w:val="da-DK"/>
        </w:rPr>
        <w:t xml:space="preserve">Tabel </w:t>
      </w:r>
      <w:r w:rsidR="00A01B0B" w:rsidRPr="00B76822">
        <w:rPr>
          <w:i/>
          <w:color w:val="000000"/>
          <w:szCs w:val="22"/>
          <w:lang w:val="da-DK"/>
        </w:rPr>
        <w:t>15</w:t>
      </w:r>
      <w:r w:rsidR="007027EA" w:rsidRPr="00B76822">
        <w:rPr>
          <w:i/>
          <w:color w:val="000000"/>
          <w:szCs w:val="22"/>
          <w:lang w:val="da-DK"/>
        </w:rPr>
        <w:t>:</w:t>
      </w:r>
      <w:r w:rsidR="007027EA" w:rsidRPr="00B76822">
        <w:rPr>
          <w:i/>
          <w:iCs/>
          <w:szCs w:val="22"/>
          <w:lang w:val="da-DK"/>
        </w:rPr>
        <w:t xml:space="preserve"> </w:t>
      </w:r>
      <w:r w:rsidR="007027EA" w:rsidRPr="00B76822">
        <w:rPr>
          <w:i/>
          <w:iCs/>
          <w:szCs w:val="22"/>
          <w:lang w:val="da-DK"/>
        </w:rPr>
        <w:tab/>
      </w:r>
      <w:r w:rsidRPr="00B76822">
        <w:rPr>
          <w:i/>
          <w:color w:val="000000"/>
          <w:szCs w:val="22"/>
          <w:lang w:val="da-DK"/>
        </w:rPr>
        <w:t xml:space="preserve">Oversigt over effektanalyser til sammenligning af subkutan og intravenøs administration af </w:t>
      </w:r>
      <w:r w:rsidR="00635A9F" w:rsidRPr="00B76822">
        <w:rPr>
          <w:i/>
          <w:szCs w:val="22"/>
          <w:lang w:val="da-DK"/>
        </w:rPr>
        <w:t>bortezomib</w:t>
      </w:r>
    </w:p>
    <w:tbl>
      <w:tblPr>
        <w:tblW w:w="5000" w:type="pct"/>
        <w:tblInd w:w="-15" w:type="dxa"/>
        <w:tblLayout w:type="fixed"/>
        <w:tblCellMar>
          <w:left w:w="0" w:type="dxa"/>
          <w:right w:w="0" w:type="dxa"/>
        </w:tblCellMar>
        <w:tblLook w:val="0000" w:firstRow="0" w:lastRow="0" w:firstColumn="0" w:lastColumn="0" w:noHBand="0" w:noVBand="0"/>
      </w:tblPr>
      <w:tblGrid>
        <w:gridCol w:w="3939"/>
        <w:gridCol w:w="2566"/>
        <w:gridCol w:w="2566"/>
      </w:tblGrid>
      <w:tr w:rsidR="00FF40B4" w:rsidRPr="00B76822" w14:paraId="53183FA9" w14:textId="77777777" w:rsidTr="009513D7">
        <w:trPr>
          <w:trHeight w:val="315"/>
        </w:trPr>
        <w:tc>
          <w:tcPr>
            <w:tcW w:w="4035" w:type="dxa"/>
            <w:tcBorders>
              <w:top w:val="single" w:sz="4" w:space="0" w:color="auto"/>
              <w:bottom w:val="single" w:sz="8" w:space="0" w:color="auto"/>
            </w:tcBorders>
            <w:tcMar>
              <w:top w:w="0" w:type="dxa"/>
              <w:left w:w="108" w:type="dxa"/>
              <w:bottom w:w="0" w:type="dxa"/>
              <w:right w:w="108" w:type="dxa"/>
            </w:tcMar>
            <w:vAlign w:val="bottom"/>
          </w:tcPr>
          <w:p w14:paraId="53183FA6" w14:textId="77777777" w:rsidR="00FF40B4" w:rsidRPr="00B76822" w:rsidRDefault="00FF40B4" w:rsidP="0010145D">
            <w:pPr>
              <w:rPr>
                <w:b/>
                <w:color w:val="000000"/>
                <w:szCs w:val="22"/>
                <w:lang w:val="da-DK"/>
              </w:rPr>
            </w:pPr>
          </w:p>
        </w:tc>
        <w:tc>
          <w:tcPr>
            <w:tcW w:w="2627" w:type="dxa"/>
            <w:tcBorders>
              <w:top w:val="single" w:sz="8" w:space="0" w:color="auto"/>
              <w:left w:val="nil"/>
              <w:bottom w:val="single" w:sz="8" w:space="0" w:color="auto"/>
              <w:right w:val="nil"/>
            </w:tcBorders>
            <w:tcMar>
              <w:top w:w="0" w:type="dxa"/>
              <w:left w:w="108" w:type="dxa"/>
              <w:bottom w:w="0" w:type="dxa"/>
              <w:right w:w="108" w:type="dxa"/>
            </w:tcMar>
          </w:tcPr>
          <w:p w14:paraId="53183FA7" w14:textId="77777777" w:rsidR="00FF40B4" w:rsidRPr="00B76822" w:rsidRDefault="00635A9F" w:rsidP="0010145D">
            <w:pPr>
              <w:rPr>
                <w:b/>
                <w:color w:val="000000"/>
                <w:szCs w:val="22"/>
                <w:lang w:val="da-DK"/>
              </w:rPr>
            </w:pPr>
            <w:r w:rsidRPr="00B76822">
              <w:rPr>
                <w:b/>
                <w:szCs w:val="22"/>
              </w:rPr>
              <w:t>bortezomib</w:t>
            </w:r>
            <w:r w:rsidRPr="00B76822">
              <w:rPr>
                <w:szCs w:val="22"/>
              </w:rPr>
              <w:t xml:space="preserve"> </w:t>
            </w:r>
            <w:r w:rsidR="00FF40B4" w:rsidRPr="00B76822">
              <w:rPr>
                <w:b/>
                <w:color w:val="000000"/>
                <w:szCs w:val="22"/>
                <w:lang w:val="da-DK"/>
              </w:rPr>
              <w:t>intravenøs gruppe</w:t>
            </w:r>
          </w:p>
        </w:tc>
        <w:tc>
          <w:tcPr>
            <w:tcW w:w="2627" w:type="dxa"/>
            <w:tcBorders>
              <w:top w:val="single" w:sz="8" w:space="0" w:color="auto"/>
              <w:left w:val="nil"/>
              <w:bottom w:val="single" w:sz="8" w:space="0" w:color="auto"/>
              <w:right w:val="nil"/>
            </w:tcBorders>
            <w:tcMar>
              <w:top w:w="0" w:type="dxa"/>
              <w:left w:w="108" w:type="dxa"/>
              <w:bottom w:w="0" w:type="dxa"/>
              <w:right w:w="108" w:type="dxa"/>
            </w:tcMar>
          </w:tcPr>
          <w:p w14:paraId="53183FA8" w14:textId="77777777" w:rsidR="00FF40B4" w:rsidRPr="00B76822" w:rsidRDefault="00635A9F" w:rsidP="0010145D">
            <w:pPr>
              <w:rPr>
                <w:b/>
                <w:color w:val="000000"/>
                <w:szCs w:val="22"/>
                <w:lang w:val="da-DK"/>
              </w:rPr>
            </w:pPr>
            <w:r w:rsidRPr="00B76822">
              <w:rPr>
                <w:b/>
                <w:szCs w:val="22"/>
              </w:rPr>
              <w:t>bortezomib</w:t>
            </w:r>
            <w:r w:rsidRPr="00B76822">
              <w:rPr>
                <w:szCs w:val="22"/>
              </w:rPr>
              <w:t xml:space="preserve"> </w:t>
            </w:r>
            <w:r w:rsidR="00FF40B4" w:rsidRPr="00B76822">
              <w:rPr>
                <w:b/>
                <w:color w:val="000000"/>
                <w:szCs w:val="22"/>
                <w:lang w:val="da-DK"/>
              </w:rPr>
              <w:t>subkutan gruppe</w:t>
            </w:r>
          </w:p>
        </w:tc>
      </w:tr>
      <w:tr w:rsidR="00FF40B4" w:rsidRPr="00B76822" w14:paraId="53183FAD" w14:textId="77777777" w:rsidTr="009513D7">
        <w:trPr>
          <w:trHeight w:val="315"/>
        </w:trPr>
        <w:tc>
          <w:tcPr>
            <w:tcW w:w="4035" w:type="dxa"/>
            <w:tcBorders>
              <w:top w:val="single" w:sz="8" w:space="0" w:color="auto"/>
              <w:left w:val="nil"/>
              <w:bottom w:val="single" w:sz="8" w:space="0" w:color="auto"/>
              <w:right w:val="nil"/>
            </w:tcBorders>
            <w:tcMar>
              <w:top w:w="0" w:type="dxa"/>
              <w:left w:w="108" w:type="dxa"/>
              <w:bottom w:w="0" w:type="dxa"/>
              <w:right w:w="108" w:type="dxa"/>
            </w:tcMar>
          </w:tcPr>
          <w:p w14:paraId="53183FAA" w14:textId="77777777" w:rsidR="00FF40B4" w:rsidRPr="00B76822" w:rsidRDefault="00FF40B4" w:rsidP="0010145D">
            <w:pPr>
              <w:rPr>
                <w:color w:val="000000"/>
                <w:szCs w:val="22"/>
                <w:lang w:val="da-DK"/>
              </w:rPr>
            </w:pPr>
            <w:r w:rsidRPr="00B76822">
              <w:rPr>
                <w:b/>
                <w:color w:val="000000"/>
                <w:szCs w:val="22"/>
                <w:lang w:val="da-DK"/>
              </w:rPr>
              <w:t>Population evaluerbar for respons</w:t>
            </w:r>
          </w:p>
        </w:tc>
        <w:tc>
          <w:tcPr>
            <w:tcW w:w="2627" w:type="dxa"/>
            <w:tcBorders>
              <w:top w:val="nil"/>
              <w:left w:val="nil"/>
              <w:bottom w:val="single" w:sz="8" w:space="0" w:color="auto"/>
              <w:right w:val="nil"/>
            </w:tcBorders>
            <w:tcMar>
              <w:top w:w="0" w:type="dxa"/>
              <w:left w:w="108" w:type="dxa"/>
              <w:bottom w:w="0" w:type="dxa"/>
              <w:right w:w="108" w:type="dxa"/>
            </w:tcMar>
          </w:tcPr>
          <w:p w14:paraId="53183FAB" w14:textId="77777777" w:rsidR="00FF40B4" w:rsidRPr="00B76822" w:rsidRDefault="00FF40B4" w:rsidP="0010145D">
            <w:pPr>
              <w:rPr>
                <w:b/>
                <w:color w:val="000000"/>
                <w:szCs w:val="22"/>
                <w:lang w:val="da-DK"/>
              </w:rPr>
            </w:pPr>
            <w:r w:rsidRPr="00B76822">
              <w:rPr>
                <w:b/>
                <w:color w:val="000000"/>
                <w:szCs w:val="22"/>
                <w:lang w:val="da-DK"/>
              </w:rPr>
              <w:t>n=73</w:t>
            </w:r>
          </w:p>
        </w:tc>
        <w:tc>
          <w:tcPr>
            <w:tcW w:w="2627" w:type="dxa"/>
            <w:tcBorders>
              <w:top w:val="nil"/>
              <w:left w:val="nil"/>
              <w:bottom w:val="single" w:sz="8" w:space="0" w:color="auto"/>
              <w:right w:val="nil"/>
            </w:tcBorders>
            <w:tcMar>
              <w:top w:w="0" w:type="dxa"/>
              <w:left w:w="108" w:type="dxa"/>
              <w:bottom w:w="0" w:type="dxa"/>
              <w:right w:w="108" w:type="dxa"/>
            </w:tcMar>
          </w:tcPr>
          <w:p w14:paraId="53183FAC" w14:textId="77777777" w:rsidR="00FF40B4" w:rsidRPr="00B76822" w:rsidRDefault="00FF40B4" w:rsidP="0010145D">
            <w:pPr>
              <w:rPr>
                <w:b/>
                <w:color w:val="000000"/>
                <w:szCs w:val="22"/>
                <w:lang w:val="da-DK"/>
              </w:rPr>
            </w:pPr>
            <w:r w:rsidRPr="00B76822">
              <w:rPr>
                <w:b/>
                <w:color w:val="000000"/>
                <w:szCs w:val="22"/>
                <w:lang w:val="da-DK"/>
              </w:rPr>
              <w:t>n=145</w:t>
            </w:r>
          </w:p>
        </w:tc>
      </w:tr>
      <w:tr w:rsidR="00FF40B4" w:rsidRPr="00B76822" w14:paraId="53183FB1" w14:textId="77777777" w:rsidTr="009513D7">
        <w:trPr>
          <w:trHeight w:val="315"/>
        </w:trPr>
        <w:tc>
          <w:tcPr>
            <w:tcW w:w="4035" w:type="dxa"/>
            <w:tcMar>
              <w:top w:w="0" w:type="dxa"/>
              <w:left w:w="108" w:type="dxa"/>
              <w:bottom w:w="0" w:type="dxa"/>
              <w:right w:w="108" w:type="dxa"/>
            </w:tcMar>
          </w:tcPr>
          <w:p w14:paraId="53183FAE" w14:textId="77777777" w:rsidR="00FF40B4" w:rsidRPr="00B76822" w:rsidRDefault="00FF40B4" w:rsidP="0010145D">
            <w:pPr>
              <w:rPr>
                <w:color w:val="000000"/>
                <w:szCs w:val="22"/>
                <w:lang w:val="da-DK"/>
              </w:rPr>
            </w:pPr>
            <w:r w:rsidRPr="00B76822">
              <w:rPr>
                <w:b/>
                <w:color w:val="000000"/>
                <w:szCs w:val="22"/>
                <w:lang w:val="da-DK"/>
              </w:rPr>
              <w:t xml:space="preserve">Responsrate efter 4 </w:t>
            </w:r>
            <w:r w:rsidR="004F4B2A" w:rsidRPr="00B76822">
              <w:rPr>
                <w:b/>
                <w:color w:val="000000"/>
                <w:szCs w:val="22"/>
                <w:lang w:val="da-DK"/>
              </w:rPr>
              <w:t>cyklusser</w:t>
            </w:r>
            <w:r w:rsidRPr="00B76822">
              <w:rPr>
                <w:b/>
                <w:color w:val="000000"/>
                <w:szCs w:val="22"/>
                <w:lang w:val="da-DK"/>
              </w:rPr>
              <w:t xml:space="preserve"> n (%)</w:t>
            </w:r>
          </w:p>
        </w:tc>
        <w:tc>
          <w:tcPr>
            <w:tcW w:w="2627" w:type="dxa"/>
            <w:tcMar>
              <w:top w:w="0" w:type="dxa"/>
              <w:left w:w="108" w:type="dxa"/>
              <w:bottom w:w="0" w:type="dxa"/>
              <w:right w:w="108" w:type="dxa"/>
            </w:tcMar>
          </w:tcPr>
          <w:p w14:paraId="53183FAF" w14:textId="77777777" w:rsidR="00FF40B4" w:rsidRPr="00B76822" w:rsidRDefault="00FF40B4" w:rsidP="0010145D">
            <w:pPr>
              <w:rPr>
                <w:color w:val="000000"/>
                <w:szCs w:val="22"/>
                <w:lang w:val="da-DK"/>
              </w:rPr>
            </w:pPr>
          </w:p>
        </w:tc>
        <w:tc>
          <w:tcPr>
            <w:tcW w:w="2627" w:type="dxa"/>
            <w:tcMar>
              <w:top w:w="0" w:type="dxa"/>
              <w:left w:w="108" w:type="dxa"/>
              <w:bottom w:w="0" w:type="dxa"/>
              <w:right w:w="108" w:type="dxa"/>
            </w:tcMar>
          </w:tcPr>
          <w:p w14:paraId="53183FB0" w14:textId="77777777" w:rsidR="00FF40B4" w:rsidRPr="00B76822" w:rsidRDefault="00FF40B4" w:rsidP="0010145D">
            <w:pPr>
              <w:rPr>
                <w:color w:val="000000"/>
                <w:szCs w:val="22"/>
                <w:lang w:val="da-DK"/>
              </w:rPr>
            </w:pPr>
          </w:p>
        </w:tc>
      </w:tr>
      <w:tr w:rsidR="00FF40B4" w:rsidRPr="00B76822" w14:paraId="53183FB5" w14:textId="77777777" w:rsidTr="009513D7">
        <w:trPr>
          <w:trHeight w:val="315"/>
        </w:trPr>
        <w:tc>
          <w:tcPr>
            <w:tcW w:w="4035" w:type="dxa"/>
            <w:tcMar>
              <w:top w:w="0" w:type="dxa"/>
              <w:left w:w="108" w:type="dxa"/>
              <w:bottom w:w="0" w:type="dxa"/>
              <w:right w:w="108" w:type="dxa"/>
            </w:tcMar>
          </w:tcPr>
          <w:p w14:paraId="53183FB2" w14:textId="77777777" w:rsidR="00FF40B4" w:rsidRPr="00B76822" w:rsidRDefault="00FF40B4" w:rsidP="0010145D">
            <w:pPr>
              <w:rPr>
                <w:color w:val="000000"/>
                <w:szCs w:val="22"/>
                <w:lang w:val="da-DK"/>
              </w:rPr>
            </w:pPr>
            <w:r w:rsidRPr="00B76822">
              <w:rPr>
                <w:color w:val="000000"/>
                <w:szCs w:val="22"/>
                <w:lang w:val="da-DK"/>
              </w:rPr>
              <w:t>ORR (CR+PR)</w:t>
            </w:r>
          </w:p>
        </w:tc>
        <w:tc>
          <w:tcPr>
            <w:tcW w:w="2627" w:type="dxa"/>
            <w:tcMar>
              <w:top w:w="0" w:type="dxa"/>
              <w:left w:w="108" w:type="dxa"/>
              <w:bottom w:w="0" w:type="dxa"/>
              <w:right w:w="108" w:type="dxa"/>
            </w:tcMar>
          </w:tcPr>
          <w:p w14:paraId="53183FB3" w14:textId="77777777" w:rsidR="00FF40B4" w:rsidRPr="00B76822" w:rsidRDefault="00FF40B4" w:rsidP="0010145D">
            <w:pPr>
              <w:rPr>
                <w:color w:val="000000"/>
                <w:szCs w:val="22"/>
                <w:lang w:val="da-DK"/>
              </w:rPr>
            </w:pPr>
            <w:r w:rsidRPr="00B76822">
              <w:rPr>
                <w:color w:val="000000"/>
                <w:szCs w:val="22"/>
                <w:lang w:val="da-DK"/>
              </w:rPr>
              <w:t>31 (42)</w:t>
            </w:r>
          </w:p>
        </w:tc>
        <w:tc>
          <w:tcPr>
            <w:tcW w:w="2627" w:type="dxa"/>
            <w:tcMar>
              <w:top w:w="0" w:type="dxa"/>
              <w:left w:w="108" w:type="dxa"/>
              <w:bottom w:w="0" w:type="dxa"/>
              <w:right w:w="108" w:type="dxa"/>
            </w:tcMar>
          </w:tcPr>
          <w:p w14:paraId="53183FB4" w14:textId="77777777" w:rsidR="00FF40B4" w:rsidRPr="00B76822" w:rsidRDefault="00FF40B4" w:rsidP="0010145D">
            <w:pPr>
              <w:rPr>
                <w:color w:val="000000"/>
                <w:szCs w:val="22"/>
                <w:lang w:val="da-DK"/>
              </w:rPr>
            </w:pPr>
            <w:r w:rsidRPr="00B76822">
              <w:rPr>
                <w:color w:val="000000"/>
                <w:szCs w:val="22"/>
                <w:lang w:val="da-DK"/>
              </w:rPr>
              <w:t>61 (42)</w:t>
            </w:r>
          </w:p>
        </w:tc>
      </w:tr>
      <w:tr w:rsidR="00FF40B4" w:rsidRPr="00B76822" w14:paraId="53183FB8" w14:textId="77777777" w:rsidTr="009513D7">
        <w:trPr>
          <w:trHeight w:val="315"/>
        </w:trPr>
        <w:tc>
          <w:tcPr>
            <w:tcW w:w="4035" w:type="dxa"/>
            <w:tcMar>
              <w:top w:w="0" w:type="dxa"/>
              <w:left w:w="108" w:type="dxa"/>
              <w:bottom w:w="0" w:type="dxa"/>
              <w:right w:w="108" w:type="dxa"/>
            </w:tcMar>
          </w:tcPr>
          <w:p w14:paraId="53183FB6" w14:textId="77777777" w:rsidR="00FF40B4" w:rsidRPr="00B76822" w:rsidRDefault="00FF40B4" w:rsidP="0010145D">
            <w:pPr>
              <w:rPr>
                <w:color w:val="000000"/>
                <w:szCs w:val="22"/>
                <w:lang w:val="da-DK"/>
              </w:rPr>
            </w:pPr>
            <w:r w:rsidRPr="00B76822">
              <w:rPr>
                <w:color w:val="000000"/>
                <w:szCs w:val="22"/>
                <w:lang w:val="da-DK"/>
              </w:rPr>
              <w:t>p-værdi</w:t>
            </w:r>
            <w:r w:rsidRPr="00B76822">
              <w:rPr>
                <w:color w:val="000000"/>
                <w:szCs w:val="22"/>
                <w:vertAlign w:val="superscript"/>
                <w:lang w:val="da-DK"/>
              </w:rPr>
              <w:t>a</w:t>
            </w:r>
          </w:p>
        </w:tc>
        <w:tc>
          <w:tcPr>
            <w:tcW w:w="5254" w:type="dxa"/>
            <w:gridSpan w:val="2"/>
            <w:tcMar>
              <w:top w:w="0" w:type="dxa"/>
              <w:left w:w="108" w:type="dxa"/>
              <w:bottom w:w="0" w:type="dxa"/>
              <w:right w:w="108" w:type="dxa"/>
            </w:tcMar>
          </w:tcPr>
          <w:p w14:paraId="53183FB7" w14:textId="77777777" w:rsidR="00FF40B4" w:rsidRPr="00B76822" w:rsidRDefault="00FF40B4" w:rsidP="0010145D">
            <w:pPr>
              <w:rPr>
                <w:color w:val="000000"/>
                <w:szCs w:val="22"/>
                <w:lang w:val="da-DK"/>
              </w:rPr>
            </w:pPr>
            <w:r w:rsidRPr="00B76822">
              <w:rPr>
                <w:color w:val="000000"/>
                <w:szCs w:val="22"/>
                <w:lang w:val="da-DK"/>
              </w:rPr>
              <w:t>0,00201</w:t>
            </w:r>
          </w:p>
        </w:tc>
      </w:tr>
      <w:tr w:rsidR="00FF40B4" w:rsidRPr="00B76822" w14:paraId="53183FBC" w14:textId="77777777" w:rsidTr="009513D7">
        <w:trPr>
          <w:trHeight w:val="315"/>
        </w:trPr>
        <w:tc>
          <w:tcPr>
            <w:tcW w:w="4035" w:type="dxa"/>
            <w:tcMar>
              <w:top w:w="0" w:type="dxa"/>
              <w:left w:w="108" w:type="dxa"/>
              <w:bottom w:w="0" w:type="dxa"/>
              <w:right w:w="108" w:type="dxa"/>
            </w:tcMar>
          </w:tcPr>
          <w:p w14:paraId="53183FB9" w14:textId="77777777" w:rsidR="00FF40B4" w:rsidRPr="00B76822" w:rsidRDefault="00FF40B4" w:rsidP="0010145D">
            <w:pPr>
              <w:rPr>
                <w:color w:val="000000"/>
                <w:szCs w:val="22"/>
                <w:lang w:val="da-DK"/>
              </w:rPr>
            </w:pPr>
            <w:r w:rsidRPr="00B76822">
              <w:rPr>
                <w:color w:val="000000"/>
                <w:szCs w:val="22"/>
                <w:lang w:val="da-DK"/>
              </w:rPr>
              <w:t>CR n (%)</w:t>
            </w:r>
          </w:p>
        </w:tc>
        <w:tc>
          <w:tcPr>
            <w:tcW w:w="2627" w:type="dxa"/>
            <w:tcMar>
              <w:top w:w="0" w:type="dxa"/>
              <w:left w:w="108" w:type="dxa"/>
              <w:bottom w:w="0" w:type="dxa"/>
              <w:right w:w="108" w:type="dxa"/>
            </w:tcMar>
          </w:tcPr>
          <w:p w14:paraId="53183FBA" w14:textId="77777777" w:rsidR="00FF40B4" w:rsidRPr="00B76822" w:rsidRDefault="00FF40B4" w:rsidP="0010145D">
            <w:pPr>
              <w:rPr>
                <w:color w:val="000000"/>
                <w:szCs w:val="22"/>
                <w:lang w:val="da-DK"/>
              </w:rPr>
            </w:pPr>
            <w:r w:rsidRPr="00B76822">
              <w:rPr>
                <w:color w:val="000000"/>
                <w:szCs w:val="22"/>
                <w:lang w:val="da-DK"/>
              </w:rPr>
              <w:t>6</w:t>
            </w:r>
            <w:r w:rsidR="00A05002">
              <w:rPr>
                <w:color w:val="000000"/>
                <w:szCs w:val="22"/>
                <w:lang w:val="da-DK"/>
              </w:rPr>
              <w:t xml:space="preserve"> </w:t>
            </w:r>
            <w:r w:rsidRPr="00B76822">
              <w:rPr>
                <w:color w:val="000000"/>
                <w:szCs w:val="22"/>
                <w:lang w:val="da-DK"/>
              </w:rPr>
              <w:t>(8)</w:t>
            </w:r>
          </w:p>
        </w:tc>
        <w:tc>
          <w:tcPr>
            <w:tcW w:w="2627" w:type="dxa"/>
            <w:tcMar>
              <w:top w:w="0" w:type="dxa"/>
              <w:left w:w="108" w:type="dxa"/>
              <w:bottom w:w="0" w:type="dxa"/>
              <w:right w:w="108" w:type="dxa"/>
            </w:tcMar>
          </w:tcPr>
          <w:p w14:paraId="53183FBB" w14:textId="77777777" w:rsidR="00FF40B4" w:rsidRPr="00B76822" w:rsidRDefault="00FF40B4" w:rsidP="0010145D">
            <w:pPr>
              <w:rPr>
                <w:color w:val="000000"/>
                <w:szCs w:val="22"/>
                <w:lang w:val="da-DK"/>
              </w:rPr>
            </w:pPr>
            <w:r w:rsidRPr="00B76822">
              <w:rPr>
                <w:color w:val="000000"/>
                <w:szCs w:val="22"/>
                <w:lang w:val="da-DK"/>
              </w:rPr>
              <w:t>9</w:t>
            </w:r>
            <w:r w:rsidR="00A05002">
              <w:rPr>
                <w:color w:val="000000"/>
                <w:szCs w:val="22"/>
                <w:lang w:val="da-DK"/>
              </w:rPr>
              <w:t xml:space="preserve"> </w:t>
            </w:r>
            <w:r w:rsidRPr="00B76822">
              <w:rPr>
                <w:color w:val="000000"/>
                <w:szCs w:val="22"/>
                <w:lang w:val="da-DK"/>
              </w:rPr>
              <w:t>(6)</w:t>
            </w:r>
          </w:p>
        </w:tc>
      </w:tr>
      <w:tr w:rsidR="00FF40B4" w:rsidRPr="00B76822" w14:paraId="53183FC0" w14:textId="77777777" w:rsidTr="009513D7">
        <w:trPr>
          <w:trHeight w:val="315"/>
        </w:trPr>
        <w:tc>
          <w:tcPr>
            <w:tcW w:w="4035" w:type="dxa"/>
            <w:tcMar>
              <w:top w:w="0" w:type="dxa"/>
              <w:left w:w="108" w:type="dxa"/>
              <w:bottom w:w="0" w:type="dxa"/>
              <w:right w:w="108" w:type="dxa"/>
            </w:tcMar>
          </w:tcPr>
          <w:p w14:paraId="53183FBD" w14:textId="77777777" w:rsidR="00FF40B4" w:rsidRPr="00B76822" w:rsidRDefault="00FF40B4" w:rsidP="0010145D">
            <w:pPr>
              <w:rPr>
                <w:color w:val="000000"/>
                <w:szCs w:val="22"/>
                <w:lang w:val="da-DK"/>
              </w:rPr>
            </w:pPr>
            <w:r w:rsidRPr="00B76822">
              <w:rPr>
                <w:color w:val="000000"/>
                <w:szCs w:val="22"/>
                <w:lang w:val="da-DK"/>
              </w:rPr>
              <w:t>PR n (%)</w:t>
            </w:r>
          </w:p>
        </w:tc>
        <w:tc>
          <w:tcPr>
            <w:tcW w:w="2627" w:type="dxa"/>
            <w:tcMar>
              <w:top w:w="0" w:type="dxa"/>
              <w:left w:w="108" w:type="dxa"/>
              <w:bottom w:w="0" w:type="dxa"/>
              <w:right w:w="108" w:type="dxa"/>
            </w:tcMar>
          </w:tcPr>
          <w:p w14:paraId="53183FBE" w14:textId="77777777" w:rsidR="00FF40B4" w:rsidRPr="00B76822" w:rsidRDefault="00FF40B4" w:rsidP="0010145D">
            <w:pPr>
              <w:rPr>
                <w:color w:val="000000"/>
                <w:szCs w:val="22"/>
                <w:lang w:val="da-DK"/>
              </w:rPr>
            </w:pPr>
            <w:r w:rsidRPr="00B76822">
              <w:rPr>
                <w:color w:val="000000"/>
                <w:szCs w:val="22"/>
                <w:lang w:val="da-DK"/>
              </w:rPr>
              <w:t>25</w:t>
            </w:r>
            <w:r w:rsidR="00A05002">
              <w:rPr>
                <w:color w:val="000000"/>
                <w:szCs w:val="22"/>
                <w:lang w:val="da-DK"/>
              </w:rPr>
              <w:t xml:space="preserve"> </w:t>
            </w:r>
            <w:r w:rsidRPr="00B76822">
              <w:rPr>
                <w:color w:val="000000"/>
                <w:szCs w:val="22"/>
                <w:lang w:val="da-DK"/>
              </w:rPr>
              <w:t>(34)</w:t>
            </w:r>
          </w:p>
        </w:tc>
        <w:tc>
          <w:tcPr>
            <w:tcW w:w="2627" w:type="dxa"/>
            <w:tcMar>
              <w:top w:w="0" w:type="dxa"/>
              <w:left w:w="108" w:type="dxa"/>
              <w:bottom w:w="0" w:type="dxa"/>
              <w:right w:w="108" w:type="dxa"/>
            </w:tcMar>
          </w:tcPr>
          <w:p w14:paraId="53183FBF" w14:textId="77777777" w:rsidR="00FF40B4" w:rsidRPr="00B76822" w:rsidRDefault="00FF40B4" w:rsidP="0010145D">
            <w:pPr>
              <w:rPr>
                <w:color w:val="000000"/>
                <w:szCs w:val="22"/>
                <w:lang w:val="da-DK"/>
              </w:rPr>
            </w:pPr>
            <w:r w:rsidRPr="00B76822">
              <w:rPr>
                <w:color w:val="000000"/>
                <w:szCs w:val="22"/>
                <w:lang w:val="da-DK"/>
              </w:rPr>
              <w:t>52</w:t>
            </w:r>
            <w:r w:rsidR="00A05002">
              <w:rPr>
                <w:color w:val="000000"/>
                <w:szCs w:val="22"/>
                <w:lang w:val="da-DK"/>
              </w:rPr>
              <w:t xml:space="preserve"> </w:t>
            </w:r>
            <w:r w:rsidRPr="00B76822">
              <w:rPr>
                <w:color w:val="000000"/>
                <w:szCs w:val="22"/>
                <w:lang w:val="da-DK"/>
              </w:rPr>
              <w:t>(36)</w:t>
            </w:r>
          </w:p>
        </w:tc>
      </w:tr>
      <w:tr w:rsidR="00FF40B4" w:rsidRPr="00B76822" w14:paraId="53183FC4" w14:textId="77777777" w:rsidTr="009513D7">
        <w:trPr>
          <w:trHeight w:val="315"/>
        </w:trPr>
        <w:tc>
          <w:tcPr>
            <w:tcW w:w="4035" w:type="dxa"/>
            <w:tcBorders>
              <w:bottom w:val="single" w:sz="4" w:space="0" w:color="auto"/>
            </w:tcBorders>
            <w:tcMar>
              <w:top w:w="0" w:type="dxa"/>
              <w:left w:w="108" w:type="dxa"/>
              <w:bottom w:w="0" w:type="dxa"/>
              <w:right w:w="108" w:type="dxa"/>
            </w:tcMar>
          </w:tcPr>
          <w:p w14:paraId="53183FC1" w14:textId="77777777" w:rsidR="00FF40B4" w:rsidRPr="00B76822" w:rsidRDefault="00FF40B4" w:rsidP="0010145D">
            <w:pPr>
              <w:rPr>
                <w:color w:val="000000"/>
                <w:szCs w:val="22"/>
                <w:lang w:val="da-DK"/>
              </w:rPr>
            </w:pPr>
            <w:r w:rsidRPr="00B76822">
              <w:rPr>
                <w:color w:val="000000"/>
                <w:szCs w:val="22"/>
                <w:lang w:val="da-DK"/>
              </w:rPr>
              <w:t>nCR n (%)</w:t>
            </w:r>
          </w:p>
        </w:tc>
        <w:tc>
          <w:tcPr>
            <w:tcW w:w="2627" w:type="dxa"/>
            <w:tcBorders>
              <w:bottom w:val="single" w:sz="4" w:space="0" w:color="auto"/>
            </w:tcBorders>
            <w:tcMar>
              <w:top w:w="0" w:type="dxa"/>
              <w:left w:w="108" w:type="dxa"/>
              <w:bottom w:w="0" w:type="dxa"/>
              <w:right w:w="108" w:type="dxa"/>
            </w:tcMar>
          </w:tcPr>
          <w:p w14:paraId="53183FC2" w14:textId="77777777" w:rsidR="00FF40B4" w:rsidRPr="00B76822" w:rsidRDefault="00FF40B4" w:rsidP="0010145D">
            <w:pPr>
              <w:rPr>
                <w:color w:val="000000"/>
                <w:szCs w:val="22"/>
                <w:lang w:val="da-DK"/>
              </w:rPr>
            </w:pPr>
            <w:r w:rsidRPr="00B76822">
              <w:rPr>
                <w:color w:val="000000"/>
                <w:szCs w:val="22"/>
                <w:lang w:val="da-DK"/>
              </w:rPr>
              <w:t>4</w:t>
            </w:r>
            <w:r w:rsidR="00A05002">
              <w:rPr>
                <w:color w:val="000000"/>
                <w:szCs w:val="22"/>
                <w:lang w:val="da-DK"/>
              </w:rPr>
              <w:t xml:space="preserve"> </w:t>
            </w:r>
            <w:r w:rsidRPr="00B76822">
              <w:rPr>
                <w:color w:val="000000"/>
                <w:szCs w:val="22"/>
                <w:lang w:val="da-DK"/>
              </w:rPr>
              <w:t>(5)</w:t>
            </w:r>
          </w:p>
        </w:tc>
        <w:tc>
          <w:tcPr>
            <w:tcW w:w="2627" w:type="dxa"/>
            <w:tcBorders>
              <w:bottom w:val="single" w:sz="4" w:space="0" w:color="auto"/>
            </w:tcBorders>
            <w:tcMar>
              <w:top w:w="0" w:type="dxa"/>
              <w:left w:w="108" w:type="dxa"/>
              <w:bottom w:w="0" w:type="dxa"/>
              <w:right w:w="108" w:type="dxa"/>
            </w:tcMar>
          </w:tcPr>
          <w:p w14:paraId="53183FC3" w14:textId="77777777" w:rsidR="00FF40B4" w:rsidRPr="00B76822" w:rsidRDefault="00FF40B4" w:rsidP="0010145D">
            <w:pPr>
              <w:rPr>
                <w:color w:val="000000"/>
                <w:szCs w:val="22"/>
                <w:lang w:val="da-DK"/>
              </w:rPr>
            </w:pPr>
            <w:r w:rsidRPr="00B76822">
              <w:rPr>
                <w:color w:val="000000"/>
                <w:szCs w:val="22"/>
                <w:lang w:val="da-DK"/>
              </w:rPr>
              <w:t>9</w:t>
            </w:r>
            <w:r w:rsidR="00A05002">
              <w:rPr>
                <w:color w:val="000000"/>
                <w:szCs w:val="22"/>
                <w:lang w:val="da-DK"/>
              </w:rPr>
              <w:t xml:space="preserve"> </w:t>
            </w:r>
            <w:r w:rsidRPr="00B76822">
              <w:rPr>
                <w:color w:val="000000"/>
                <w:szCs w:val="22"/>
                <w:lang w:val="da-DK"/>
              </w:rPr>
              <w:t>(6)</w:t>
            </w:r>
          </w:p>
        </w:tc>
      </w:tr>
      <w:tr w:rsidR="00FF40B4" w:rsidRPr="00B76822" w14:paraId="53183FC8" w14:textId="77777777" w:rsidTr="009513D7">
        <w:trPr>
          <w:trHeight w:val="315"/>
        </w:trPr>
        <w:tc>
          <w:tcPr>
            <w:tcW w:w="4035" w:type="dxa"/>
            <w:tcBorders>
              <w:top w:val="single" w:sz="4" w:space="0" w:color="auto"/>
            </w:tcBorders>
            <w:tcMar>
              <w:top w:w="0" w:type="dxa"/>
              <w:left w:w="108" w:type="dxa"/>
              <w:bottom w:w="0" w:type="dxa"/>
              <w:right w:w="108" w:type="dxa"/>
            </w:tcMar>
          </w:tcPr>
          <w:p w14:paraId="53183FC5" w14:textId="77777777" w:rsidR="00FF40B4" w:rsidRPr="00B76822" w:rsidRDefault="00FF40B4" w:rsidP="0010145D">
            <w:pPr>
              <w:rPr>
                <w:color w:val="000000"/>
                <w:szCs w:val="22"/>
                <w:lang w:val="da-DK"/>
              </w:rPr>
            </w:pPr>
            <w:r w:rsidRPr="00B76822">
              <w:rPr>
                <w:b/>
                <w:color w:val="000000"/>
                <w:szCs w:val="22"/>
                <w:lang w:val="da-DK"/>
              </w:rPr>
              <w:t xml:space="preserve">Responsrate efter 8 </w:t>
            </w:r>
            <w:r w:rsidR="004F4B2A" w:rsidRPr="00B76822">
              <w:rPr>
                <w:b/>
                <w:color w:val="000000"/>
                <w:szCs w:val="22"/>
                <w:lang w:val="da-DK"/>
              </w:rPr>
              <w:t>cyklusser</w:t>
            </w:r>
            <w:r w:rsidRPr="00B76822">
              <w:rPr>
                <w:b/>
                <w:color w:val="000000"/>
                <w:szCs w:val="22"/>
                <w:lang w:val="da-DK"/>
              </w:rPr>
              <w:t xml:space="preserve"> n (%)</w:t>
            </w:r>
          </w:p>
        </w:tc>
        <w:tc>
          <w:tcPr>
            <w:tcW w:w="2627" w:type="dxa"/>
            <w:tcBorders>
              <w:top w:val="single" w:sz="4" w:space="0" w:color="auto"/>
            </w:tcBorders>
            <w:tcMar>
              <w:top w:w="0" w:type="dxa"/>
              <w:left w:w="108" w:type="dxa"/>
              <w:bottom w:w="0" w:type="dxa"/>
              <w:right w:w="108" w:type="dxa"/>
            </w:tcMar>
          </w:tcPr>
          <w:p w14:paraId="53183FC6" w14:textId="77777777" w:rsidR="00FF40B4" w:rsidRPr="00B76822" w:rsidRDefault="00FF40B4" w:rsidP="0010145D">
            <w:pPr>
              <w:rPr>
                <w:color w:val="000000"/>
                <w:szCs w:val="22"/>
                <w:lang w:val="da-DK"/>
              </w:rPr>
            </w:pPr>
          </w:p>
        </w:tc>
        <w:tc>
          <w:tcPr>
            <w:tcW w:w="2627" w:type="dxa"/>
            <w:tcBorders>
              <w:top w:val="single" w:sz="4" w:space="0" w:color="auto"/>
            </w:tcBorders>
            <w:tcMar>
              <w:top w:w="0" w:type="dxa"/>
              <w:left w:w="108" w:type="dxa"/>
              <w:bottom w:w="0" w:type="dxa"/>
              <w:right w:w="108" w:type="dxa"/>
            </w:tcMar>
          </w:tcPr>
          <w:p w14:paraId="53183FC7" w14:textId="77777777" w:rsidR="00FF40B4" w:rsidRPr="00B76822" w:rsidRDefault="00FF40B4" w:rsidP="0010145D">
            <w:pPr>
              <w:rPr>
                <w:color w:val="000000"/>
                <w:szCs w:val="22"/>
                <w:lang w:val="da-DK"/>
              </w:rPr>
            </w:pPr>
          </w:p>
        </w:tc>
      </w:tr>
      <w:tr w:rsidR="00FF40B4" w:rsidRPr="00B76822" w14:paraId="53183FCC" w14:textId="77777777" w:rsidTr="009513D7">
        <w:trPr>
          <w:trHeight w:val="315"/>
        </w:trPr>
        <w:tc>
          <w:tcPr>
            <w:tcW w:w="4035" w:type="dxa"/>
            <w:tcMar>
              <w:top w:w="0" w:type="dxa"/>
              <w:left w:w="108" w:type="dxa"/>
              <w:bottom w:w="0" w:type="dxa"/>
              <w:right w:w="108" w:type="dxa"/>
            </w:tcMar>
          </w:tcPr>
          <w:p w14:paraId="53183FC9" w14:textId="77777777" w:rsidR="00FF40B4" w:rsidRPr="00B76822" w:rsidRDefault="00FF40B4" w:rsidP="0010145D">
            <w:pPr>
              <w:rPr>
                <w:color w:val="000000"/>
                <w:szCs w:val="22"/>
                <w:lang w:val="da-DK"/>
              </w:rPr>
            </w:pPr>
            <w:r w:rsidRPr="00B76822">
              <w:rPr>
                <w:color w:val="000000"/>
                <w:szCs w:val="22"/>
                <w:lang w:val="da-DK"/>
              </w:rPr>
              <w:t>ORR (CR+PR)</w:t>
            </w:r>
          </w:p>
        </w:tc>
        <w:tc>
          <w:tcPr>
            <w:tcW w:w="2627" w:type="dxa"/>
            <w:tcMar>
              <w:top w:w="0" w:type="dxa"/>
              <w:left w:w="108" w:type="dxa"/>
              <w:bottom w:w="0" w:type="dxa"/>
              <w:right w:w="108" w:type="dxa"/>
            </w:tcMar>
          </w:tcPr>
          <w:p w14:paraId="53183FCA" w14:textId="77777777" w:rsidR="00FF40B4" w:rsidRPr="00B76822" w:rsidRDefault="00FF40B4" w:rsidP="0010145D">
            <w:pPr>
              <w:rPr>
                <w:color w:val="000000"/>
                <w:szCs w:val="22"/>
                <w:lang w:val="da-DK"/>
              </w:rPr>
            </w:pPr>
            <w:r w:rsidRPr="00B76822">
              <w:rPr>
                <w:color w:val="000000"/>
                <w:szCs w:val="22"/>
                <w:lang w:val="da-DK"/>
              </w:rPr>
              <w:t>38</w:t>
            </w:r>
            <w:r w:rsidR="00A05002">
              <w:rPr>
                <w:color w:val="000000"/>
                <w:szCs w:val="22"/>
                <w:lang w:val="da-DK"/>
              </w:rPr>
              <w:t xml:space="preserve"> </w:t>
            </w:r>
            <w:r w:rsidRPr="00B76822">
              <w:rPr>
                <w:color w:val="000000"/>
                <w:szCs w:val="22"/>
                <w:lang w:val="da-DK"/>
              </w:rPr>
              <w:t>(52)</w:t>
            </w:r>
          </w:p>
        </w:tc>
        <w:tc>
          <w:tcPr>
            <w:tcW w:w="2627" w:type="dxa"/>
            <w:tcMar>
              <w:top w:w="0" w:type="dxa"/>
              <w:left w:w="108" w:type="dxa"/>
              <w:bottom w:w="0" w:type="dxa"/>
              <w:right w:w="108" w:type="dxa"/>
            </w:tcMar>
          </w:tcPr>
          <w:p w14:paraId="53183FCB" w14:textId="77777777" w:rsidR="00FF40B4" w:rsidRPr="00B76822" w:rsidRDefault="00FF40B4" w:rsidP="0010145D">
            <w:pPr>
              <w:rPr>
                <w:color w:val="000000"/>
                <w:szCs w:val="22"/>
                <w:lang w:val="da-DK"/>
              </w:rPr>
            </w:pPr>
            <w:r w:rsidRPr="00B76822">
              <w:rPr>
                <w:color w:val="000000"/>
                <w:szCs w:val="22"/>
                <w:lang w:val="da-DK"/>
              </w:rPr>
              <w:t>76</w:t>
            </w:r>
            <w:r w:rsidR="00A05002">
              <w:rPr>
                <w:color w:val="000000"/>
                <w:szCs w:val="22"/>
                <w:lang w:val="da-DK"/>
              </w:rPr>
              <w:t xml:space="preserve"> </w:t>
            </w:r>
            <w:r w:rsidRPr="00B76822">
              <w:rPr>
                <w:color w:val="000000"/>
                <w:szCs w:val="22"/>
                <w:lang w:val="da-DK"/>
              </w:rPr>
              <w:t>(52)</w:t>
            </w:r>
          </w:p>
        </w:tc>
      </w:tr>
      <w:tr w:rsidR="00FF40B4" w:rsidRPr="00B76822" w14:paraId="53183FCF" w14:textId="77777777" w:rsidTr="009513D7">
        <w:trPr>
          <w:trHeight w:val="315"/>
        </w:trPr>
        <w:tc>
          <w:tcPr>
            <w:tcW w:w="4035" w:type="dxa"/>
            <w:tcMar>
              <w:top w:w="0" w:type="dxa"/>
              <w:left w:w="108" w:type="dxa"/>
              <w:bottom w:w="0" w:type="dxa"/>
              <w:right w:w="108" w:type="dxa"/>
            </w:tcMar>
          </w:tcPr>
          <w:p w14:paraId="53183FCD" w14:textId="77777777" w:rsidR="00FF40B4" w:rsidRPr="00B76822" w:rsidRDefault="00FF40B4" w:rsidP="0010145D">
            <w:pPr>
              <w:rPr>
                <w:color w:val="000000"/>
                <w:szCs w:val="22"/>
                <w:lang w:val="da-DK"/>
              </w:rPr>
            </w:pPr>
            <w:r w:rsidRPr="00B76822">
              <w:rPr>
                <w:color w:val="000000"/>
                <w:szCs w:val="22"/>
                <w:lang w:val="da-DK"/>
              </w:rPr>
              <w:t>p-værdi</w:t>
            </w:r>
            <w:r w:rsidRPr="00B76822">
              <w:rPr>
                <w:color w:val="000000"/>
                <w:szCs w:val="22"/>
                <w:vertAlign w:val="superscript"/>
                <w:lang w:val="da-DK"/>
              </w:rPr>
              <w:t>a</w:t>
            </w:r>
          </w:p>
        </w:tc>
        <w:tc>
          <w:tcPr>
            <w:tcW w:w="5254" w:type="dxa"/>
            <w:gridSpan w:val="2"/>
            <w:tcMar>
              <w:top w:w="0" w:type="dxa"/>
              <w:left w:w="108" w:type="dxa"/>
              <w:bottom w:w="0" w:type="dxa"/>
              <w:right w:w="108" w:type="dxa"/>
            </w:tcMar>
          </w:tcPr>
          <w:p w14:paraId="53183FCE" w14:textId="77777777" w:rsidR="00FF40B4" w:rsidRPr="00B76822" w:rsidRDefault="00FF40B4" w:rsidP="0010145D">
            <w:pPr>
              <w:rPr>
                <w:color w:val="000000"/>
                <w:szCs w:val="22"/>
                <w:lang w:val="da-DK"/>
              </w:rPr>
            </w:pPr>
            <w:r w:rsidRPr="00B76822">
              <w:rPr>
                <w:color w:val="000000"/>
                <w:szCs w:val="22"/>
                <w:lang w:val="da-DK"/>
              </w:rPr>
              <w:t>0,0001</w:t>
            </w:r>
          </w:p>
        </w:tc>
      </w:tr>
      <w:tr w:rsidR="00FF40B4" w:rsidRPr="00B76822" w14:paraId="53183FD3" w14:textId="77777777" w:rsidTr="009513D7">
        <w:trPr>
          <w:trHeight w:val="315"/>
        </w:trPr>
        <w:tc>
          <w:tcPr>
            <w:tcW w:w="4035" w:type="dxa"/>
            <w:tcMar>
              <w:top w:w="0" w:type="dxa"/>
              <w:left w:w="108" w:type="dxa"/>
              <w:bottom w:w="0" w:type="dxa"/>
              <w:right w:w="108" w:type="dxa"/>
            </w:tcMar>
          </w:tcPr>
          <w:p w14:paraId="53183FD0" w14:textId="77777777" w:rsidR="00FF40B4" w:rsidRPr="00B76822" w:rsidRDefault="00FF40B4" w:rsidP="0010145D">
            <w:pPr>
              <w:rPr>
                <w:color w:val="000000"/>
                <w:szCs w:val="22"/>
                <w:lang w:val="da-DK"/>
              </w:rPr>
            </w:pPr>
            <w:r w:rsidRPr="00B76822">
              <w:rPr>
                <w:color w:val="000000"/>
                <w:szCs w:val="22"/>
                <w:lang w:val="da-DK"/>
              </w:rPr>
              <w:t>CR n (%)</w:t>
            </w:r>
          </w:p>
        </w:tc>
        <w:tc>
          <w:tcPr>
            <w:tcW w:w="2627" w:type="dxa"/>
            <w:tcMar>
              <w:top w:w="0" w:type="dxa"/>
              <w:left w:w="108" w:type="dxa"/>
              <w:bottom w:w="0" w:type="dxa"/>
              <w:right w:w="108" w:type="dxa"/>
            </w:tcMar>
            <w:vAlign w:val="bottom"/>
          </w:tcPr>
          <w:p w14:paraId="53183FD1" w14:textId="77777777" w:rsidR="00FF40B4" w:rsidRPr="00B76822" w:rsidRDefault="00FF40B4" w:rsidP="0010145D">
            <w:pPr>
              <w:rPr>
                <w:color w:val="000000"/>
                <w:szCs w:val="22"/>
                <w:lang w:val="da-DK"/>
              </w:rPr>
            </w:pPr>
            <w:r w:rsidRPr="00B76822">
              <w:rPr>
                <w:color w:val="000000"/>
                <w:szCs w:val="22"/>
                <w:lang w:val="da-DK"/>
              </w:rPr>
              <w:t>9 (12)</w:t>
            </w:r>
          </w:p>
        </w:tc>
        <w:tc>
          <w:tcPr>
            <w:tcW w:w="2627" w:type="dxa"/>
            <w:tcMar>
              <w:top w:w="0" w:type="dxa"/>
              <w:left w:w="108" w:type="dxa"/>
              <w:bottom w:w="0" w:type="dxa"/>
              <w:right w:w="108" w:type="dxa"/>
            </w:tcMar>
            <w:vAlign w:val="bottom"/>
          </w:tcPr>
          <w:p w14:paraId="53183FD2" w14:textId="77777777" w:rsidR="00FF40B4" w:rsidRPr="00B76822" w:rsidRDefault="00FF40B4" w:rsidP="0010145D">
            <w:pPr>
              <w:rPr>
                <w:color w:val="000000"/>
                <w:szCs w:val="22"/>
                <w:lang w:val="da-DK"/>
              </w:rPr>
            </w:pPr>
            <w:r w:rsidRPr="00B76822">
              <w:rPr>
                <w:color w:val="000000"/>
                <w:szCs w:val="22"/>
                <w:lang w:val="da-DK"/>
              </w:rPr>
              <w:t>15 (10)</w:t>
            </w:r>
          </w:p>
        </w:tc>
      </w:tr>
      <w:tr w:rsidR="00FF40B4" w:rsidRPr="00B76822" w14:paraId="53183FD7" w14:textId="77777777" w:rsidTr="009513D7">
        <w:trPr>
          <w:trHeight w:val="315"/>
        </w:trPr>
        <w:tc>
          <w:tcPr>
            <w:tcW w:w="4035" w:type="dxa"/>
            <w:tcMar>
              <w:top w:w="0" w:type="dxa"/>
              <w:left w:w="108" w:type="dxa"/>
              <w:bottom w:w="0" w:type="dxa"/>
              <w:right w:w="108" w:type="dxa"/>
            </w:tcMar>
          </w:tcPr>
          <w:p w14:paraId="53183FD4" w14:textId="77777777" w:rsidR="00FF40B4" w:rsidRPr="00B76822" w:rsidRDefault="00FF40B4" w:rsidP="0010145D">
            <w:pPr>
              <w:rPr>
                <w:color w:val="000000"/>
                <w:szCs w:val="22"/>
                <w:lang w:val="da-DK"/>
              </w:rPr>
            </w:pPr>
            <w:r w:rsidRPr="00B76822">
              <w:rPr>
                <w:color w:val="000000"/>
                <w:szCs w:val="22"/>
                <w:lang w:val="da-DK"/>
              </w:rPr>
              <w:t>PR n (%)</w:t>
            </w:r>
          </w:p>
        </w:tc>
        <w:tc>
          <w:tcPr>
            <w:tcW w:w="2627" w:type="dxa"/>
            <w:tcMar>
              <w:top w:w="0" w:type="dxa"/>
              <w:left w:w="108" w:type="dxa"/>
              <w:bottom w:w="0" w:type="dxa"/>
              <w:right w:w="108" w:type="dxa"/>
            </w:tcMar>
          </w:tcPr>
          <w:p w14:paraId="53183FD5" w14:textId="77777777" w:rsidR="00FF40B4" w:rsidRPr="00B76822" w:rsidRDefault="00FF40B4" w:rsidP="0010145D">
            <w:pPr>
              <w:rPr>
                <w:color w:val="000000"/>
                <w:szCs w:val="22"/>
                <w:lang w:val="da-DK"/>
              </w:rPr>
            </w:pPr>
            <w:r w:rsidRPr="00B76822">
              <w:rPr>
                <w:color w:val="000000"/>
                <w:szCs w:val="22"/>
                <w:lang w:val="da-DK"/>
              </w:rPr>
              <w:t>29</w:t>
            </w:r>
            <w:r w:rsidR="00A05002">
              <w:rPr>
                <w:color w:val="000000"/>
                <w:szCs w:val="22"/>
                <w:lang w:val="da-DK"/>
              </w:rPr>
              <w:t xml:space="preserve"> </w:t>
            </w:r>
            <w:r w:rsidRPr="00B76822">
              <w:rPr>
                <w:color w:val="000000"/>
                <w:szCs w:val="22"/>
                <w:lang w:val="da-DK"/>
              </w:rPr>
              <w:t>(40)</w:t>
            </w:r>
          </w:p>
        </w:tc>
        <w:tc>
          <w:tcPr>
            <w:tcW w:w="2627" w:type="dxa"/>
            <w:tcMar>
              <w:top w:w="0" w:type="dxa"/>
              <w:left w:w="108" w:type="dxa"/>
              <w:bottom w:w="0" w:type="dxa"/>
              <w:right w:w="108" w:type="dxa"/>
            </w:tcMar>
          </w:tcPr>
          <w:p w14:paraId="53183FD6" w14:textId="77777777" w:rsidR="00FF40B4" w:rsidRPr="00B76822" w:rsidRDefault="00FF40B4" w:rsidP="0010145D">
            <w:pPr>
              <w:rPr>
                <w:color w:val="000000"/>
                <w:szCs w:val="22"/>
                <w:lang w:val="da-DK"/>
              </w:rPr>
            </w:pPr>
            <w:r w:rsidRPr="00B76822">
              <w:rPr>
                <w:color w:val="000000"/>
                <w:szCs w:val="22"/>
                <w:lang w:val="da-DK"/>
              </w:rPr>
              <w:t>61</w:t>
            </w:r>
            <w:r w:rsidR="00A05002">
              <w:rPr>
                <w:color w:val="000000"/>
                <w:szCs w:val="22"/>
                <w:lang w:val="da-DK"/>
              </w:rPr>
              <w:t xml:space="preserve"> </w:t>
            </w:r>
            <w:r w:rsidRPr="00B76822">
              <w:rPr>
                <w:color w:val="000000"/>
                <w:szCs w:val="22"/>
                <w:lang w:val="da-DK"/>
              </w:rPr>
              <w:t>(42)</w:t>
            </w:r>
          </w:p>
        </w:tc>
      </w:tr>
      <w:tr w:rsidR="00FF40B4" w:rsidRPr="00B76822" w14:paraId="53183FDB" w14:textId="77777777" w:rsidTr="009513D7">
        <w:trPr>
          <w:trHeight w:val="315"/>
        </w:trPr>
        <w:tc>
          <w:tcPr>
            <w:tcW w:w="4035" w:type="dxa"/>
            <w:tcMar>
              <w:top w:w="0" w:type="dxa"/>
              <w:left w:w="108" w:type="dxa"/>
              <w:bottom w:w="0" w:type="dxa"/>
              <w:right w:w="108" w:type="dxa"/>
            </w:tcMar>
          </w:tcPr>
          <w:p w14:paraId="53183FD8" w14:textId="77777777" w:rsidR="00FF40B4" w:rsidRPr="00B76822" w:rsidRDefault="00FF40B4" w:rsidP="0010145D">
            <w:pPr>
              <w:rPr>
                <w:color w:val="000000"/>
                <w:szCs w:val="22"/>
                <w:lang w:val="da-DK"/>
              </w:rPr>
            </w:pPr>
            <w:r w:rsidRPr="00B76822">
              <w:rPr>
                <w:color w:val="000000"/>
                <w:szCs w:val="22"/>
                <w:lang w:val="da-DK"/>
              </w:rPr>
              <w:t>nCR n (%)</w:t>
            </w:r>
          </w:p>
        </w:tc>
        <w:tc>
          <w:tcPr>
            <w:tcW w:w="2627" w:type="dxa"/>
            <w:tcMar>
              <w:top w:w="0" w:type="dxa"/>
              <w:left w:w="108" w:type="dxa"/>
              <w:bottom w:w="0" w:type="dxa"/>
              <w:right w:w="108" w:type="dxa"/>
            </w:tcMar>
          </w:tcPr>
          <w:p w14:paraId="53183FD9" w14:textId="77777777" w:rsidR="00FF40B4" w:rsidRPr="00B76822" w:rsidRDefault="00FF40B4" w:rsidP="0010145D">
            <w:pPr>
              <w:rPr>
                <w:color w:val="000000"/>
                <w:szCs w:val="22"/>
                <w:lang w:val="da-DK"/>
              </w:rPr>
            </w:pPr>
            <w:r w:rsidRPr="00B76822">
              <w:rPr>
                <w:color w:val="000000"/>
                <w:szCs w:val="22"/>
                <w:lang w:val="da-DK"/>
              </w:rPr>
              <w:t>7</w:t>
            </w:r>
            <w:r w:rsidR="00A05002">
              <w:rPr>
                <w:color w:val="000000"/>
                <w:szCs w:val="22"/>
                <w:lang w:val="da-DK"/>
              </w:rPr>
              <w:t xml:space="preserve"> </w:t>
            </w:r>
            <w:r w:rsidRPr="00B76822">
              <w:rPr>
                <w:color w:val="000000"/>
                <w:szCs w:val="22"/>
                <w:lang w:val="da-DK"/>
              </w:rPr>
              <w:t>(10)</w:t>
            </w:r>
          </w:p>
        </w:tc>
        <w:tc>
          <w:tcPr>
            <w:tcW w:w="2627" w:type="dxa"/>
            <w:tcMar>
              <w:top w:w="0" w:type="dxa"/>
              <w:left w:w="108" w:type="dxa"/>
              <w:bottom w:w="0" w:type="dxa"/>
              <w:right w:w="108" w:type="dxa"/>
            </w:tcMar>
          </w:tcPr>
          <w:p w14:paraId="53183FDA" w14:textId="77777777" w:rsidR="00FF40B4" w:rsidRPr="00B76822" w:rsidRDefault="00FF40B4" w:rsidP="0010145D">
            <w:pPr>
              <w:rPr>
                <w:color w:val="000000"/>
                <w:szCs w:val="22"/>
                <w:lang w:val="da-DK"/>
              </w:rPr>
            </w:pPr>
            <w:r w:rsidRPr="00B76822">
              <w:rPr>
                <w:color w:val="000000"/>
                <w:szCs w:val="22"/>
                <w:lang w:val="da-DK"/>
              </w:rPr>
              <w:t>14</w:t>
            </w:r>
            <w:r w:rsidR="00A05002">
              <w:rPr>
                <w:color w:val="000000"/>
                <w:szCs w:val="22"/>
                <w:lang w:val="da-DK"/>
              </w:rPr>
              <w:t xml:space="preserve"> </w:t>
            </w:r>
            <w:r w:rsidRPr="00B76822">
              <w:rPr>
                <w:color w:val="000000"/>
                <w:szCs w:val="22"/>
                <w:lang w:val="da-DK"/>
              </w:rPr>
              <w:t>(10)</w:t>
            </w:r>
          </w:p>
        </w:tc>
      </w:tr>
      <w:tr w:rsidR="00FF40B4" w:rsidRPr="00B76822" w14:paraId="53183FDF" w14:textId="77777777" w:rsidTr="009513D7">
        <w:trPr>
          <w:trHeight w:val="315"/>
        </w:trPr>
        <w:tc>
          <w:tcPr>
            <w:tcW w:w="4035" w:type="dxa"/>
            <w:tcBorders>
              <w:top w:val="single" w:sz="4" w:space="0" w:color="auto"/>
              <w:bottom w:val="single" w:sz="8" w:space="0" w:color="auto"/>
            </w:tcBorders>
            <w:tcMar>
              <w:top w:w="0" w:type="dxa"/>
              <w:left w:w="108" w:type="dxa"/>
              <w:bottom w:w="0" w:type="dxa"/>
              <w:right w:w="108" w:type="dxa"/>
            </w:tcMar>
            <w:vAlign w:val="bottom"/>
          </w:tcPr>
          <w:p w14:paraId="53183FDC" w14:textId="77777777" w:rsidR="00FF40B4" w:rsidRPr="00B76822" w:rsidRDefault="00FF40B4" w:rsidP="0010145D">
            <w:pPr>
              <w:rPr>
                <w:color w:val="000000"/>
                <w:szCs w:val="22"/>
                <w:lang w:val="da-DK"/>
              </w:rPr>
            </w:pPr>
            <w:r w:rsidRPr="00B76822">
              <w:rPr>
                <w:b/>
                <w:color w:val="000000"/>
                <w:szCs w:val="22"/>
                <w:lang w:val="da-DK"/>
              </w:rPr>
              <w:t>Intention to treat-population</w:t>
            </w:r>
            <w:r w:rsidRPr="00B76822">
              <w:rPr>
                <w:b/>
                <w:color w:val="000000"/>
                <w:szCs w:val="22"/>
                <w:vertAlign w:val="superscript"/>
                <w:lang w:val="da-DK"/>
              </w:rPr>
              <w:t>b</w:t>
            </w:r>
          </w:p>
        </w:tc>
        <w:tc>
          <w:tcPr>
            <w:tcW w:w="2627" w:type="dxa"/>
            <w:tcBorders>
              <w:top w:val="single" w:sz="4" w:space="0" w:color="auto"/>
              <w:bottom w:val="single" w:sz="8" w:space="0" w:color="auto"/>
            </w:tcBorders>
            <w:tcMar>
              <w:top w:w="0" w:type="dxa"/>
              <w:left w:w="108" w:type="dxa"/>
              <w:bottom w:w="0" w:type="dxa"/>
              <w:right w:w="108" w:type="dxa"/>
            </w:tcMar>
          </w:tcPr>
          <w:p w14:paraId="53183FDD" w14:textId="77777777" w:rsidR="00FF40B4" w:rsidRPr="00B76822" w:rsidRDefault="00FF40B4" w:rsidP="0010145D">
            <w:pPr>
              <w:rPr>
                <w:b/>
                <w:color w:val="000000"/>
                <w:szCs w:val="22"/>
                <w:lang w:val="da-DK"/>
              </w:rPr>
            </w:pPr>
            <w:r w:rsidRPr="00B76822">
              <w:rPr>
                <w:b/>
                <w:color w:val="000000"/>
                <w:szCs w:val="22"/>
                <w:lang w:val="da-DK"/>
              </w:rPr>
              <w:t>n=74</w:t>
            </w:r>
          </w:p>
        </w:tc>
        <w:tc>
          <w:tcPr>
            <w:tcW w:w="2627" w:type="dxa"/>
            <w:tcBorders>
              <w:top w:val="single" w:sz="4" w:space="0" w:color="auto"/>
              <w:bottom w:val="single" w:sz="8" w:space="0" w:color="auto"/>
            </w:tcBorders>
            <w:tcMar>
              <w:top w:w="0" w:type="dxa"/>
              <w:left w:w="108" w:type="dxa"/>
              <w:bottom w:w="0" w:type="dxa"/>
              <w:right w:w="108" w:type="dxa"/>
            </w:tcMar>
          </w:tcPr>
          <w:p w14:paraId="53183FDE" w14:textId="77777777" w:rsidR="00FF40B4" w:rsidRPr="00B76822" w:rsidRDefault="00FF40B4" w:rsidP="0010145D">
            <w:pPr>
              <w:rPr>
                <w:b/>
                <w:color w:val="000000"/>
                <w:szCs w:val="22"/>
                <w:lang w:val="da-DK"/>
              </w:rPr>
            </w:pPr>
            <w:r w:rsidRPr="00B76822">
              <w:rPr>
                <w:b/>
                <w:color w:val="000000"/>
                <w:szCs w:val="22"/>
                <w:lang w:val="da-DK"/>
              </w:rPr>
              <w:t>n=148</w:t>
            </w:r>
          </w:p>
        </w:tc>
      </w:tr>
      <w:tr w:rsidR="00FF40B4" w:rsidRPr="00B76822" w14:paraId="53183FE3" w14:textId="77777777" w:rsidTr="009513D7">
        <w:trPr>
          <w:trHeight w:val="315"/>
        </w:trPr>
        <w:tc>
          <w:tcPr>
            <w:tcW w:w="4035" w:type="dxa"/>
            <w:tcBorders>
              <w:top w:val="single" w:sz="8" w:space="0" w:color="auto"/>
              <w:left w:val="nil"/>
              <w:bottom w:val="nil"/>
              <w:right w:val="nil"/>
            </w:tcBorders>
            <w:tcMar>
              <w:top w:w="0" w:type="dxa"/>
              <w:left w:w="108" w:type="dxa"/>
              <w:bottom w:w="0" w:type="dxa"/>
              <w:right w:w="108" w:type="dxa"/>
            </w:tcMar>
            <w:vAlign w:val="bottom"/>
          </w:tcPr>
          <w:p w14:paraId="53183FE0" w14:textId="77777777" w:rsidR="00FF40B4" w:rsidRPr="00B76822" w:rsidRDefault="00FF40B4" w:rsidP="0010145D">
            <w:pPr>
              <w:rPr>
                <w:color w:val="000000"/>
                <w:szCs w:val="22"/>
                <w:lang w:val="da-DK"/>
              </w:rPr>
            </w:pPr>
            <w:r w:rsidRPr="00B76822">
              <w:rPr>
                <w:b/>
                <w:color w:val="000000"/>
                <w:szCs w:val="22"/>
                <w:lang w:val="da-DK"/>
              </w:rPr>
              <w:t>TTP, måneder</w:t>
            </w:r>
          </w:p>
        </w:tc>
        <w:tc>
          <w:tcPr>
            <w:tcW w:w="2627" w:type="dxa"/>
            <w:tcBorders>
              <w:top w:val="single" w:sz="8" w:space="0" w:color="auto"/>
              <w:left w:val="nil"/>
              <w:bottom w:val="nil"/>
              <w:right w:val="nil"/>
            </w:tcBorders>
            <w:tcMar>
              <w:top w:w="0" w:type="dxa"/>
              <w:left w:w="108" w:type="dxa"/>
              <w:bottom w:w="0" w:type="dxa"/>
              <w:right w:w="108" w:type="dxa"/>
            </w:tcMar>
            <w:vAlign w:val="bottom"/>
          </w:tcPr>
          <w:p w14:paraId="53183FE1" w14:textId="77777777" w:rsidR="00FF40B4" w:rsidRPr="00B76822" w:rsidRDefault="00FF40B4" w:rsidP="0010145D">
            <w:pPr>
              <w:rPr>
                <w:color w:val="000000"/>
                <w:szCs w:val="22"/>
                <w:lang w:val="da-DK"/>
              </w:rPr>
            </w:pPr>
            <w:r w:rsidRPr="00B76822">
              <w:rPr>
                <w:color w:val="000000"/>
                <w:szCs w:val="22"/>
                <w:lang w:val="da-DK"/>
              </w:rPr>
              <w:t>9,4</w:t>
            </w:r>
          </w:p>
        </w:tc>
        <w:tc>
          <w:tcPr>
            <w:tcW w:w="2627" w:type="dxa"/>
            <w:tcBorders>
              <w:top w:val="single" w:sz="8" w:space="0" w:color="auto"/>
              <w:left w:val="nil"/>
              <w:bottom w:val="nil"/>
              <w:right w:val="nil"/>
            </w:tcBorders>
            <w:tcMar>
              <w:top w:w="0" w:type="dxa"/>
              <w:left w:w="108" w:type="dxa"/>
              <w:bottom w:w="0" w:type="dxa"/>
              <w:right w:w="108" w:type="dxa"/>
            </w:tcMar>
            <w:vAlign w:val="bottom"/>
          </w:tcPr>
          <w:p w14:paraId="53183FE2" w14:textId="77777777" w:rsidR="00FF40B4" w:rsidRPr="00B76822" w:rsidRDefault="00FF40B4" w:rsidP="0010145D">
            <w:pPr>
              <w:rPr>
                <w:color w:val="000000"/>
                <w:szCs w:val="22"/>
                <w:lang w:val="da-DK"/>
              </w:rPr>
            </w:pPr>
            <w:r w:rsidRPr="00B76822">
              <w:rPr>
                <w:color w:val="000000"/>
                <w:szCs w:val="22"/>
                <w:lang w:val="da-DK"/>
              </w:rPr>
              <w:t>10,4</w:t>
            </w:r>
          </w:p>
        </w:tc>
      </w:tr>
      <w:tr w:rsidR="00FF40B4" w:rsidRPr="00B76822" w14:paraId="53183FE7" w14:textId="77777777" w:rsidTr="009513D7">
        <w:trPr>
          <w:trHeight w:val="315"/>
        </w:trPr>
        <w:tc>
          <w:tcPr>
            <w:tcW w:w="4035" w:type="dxa"/>
            <w:tcBorders>
              <w:top w:val="nil"/>
              <w:left w:val="nil"/>
              <w:right w:val="nil"/>
            </w:tcBorders>
            <w:tcMar>
              <w:top w:w="0" w:type="dxa"/>
              <w:left w:w="108" w:type="dxa"/>
              <w:bottom w:w="0" w:type="dxa"/>
              <w:right w:w="108" w:type="dxa"/>
            </w:tcMar>
            <w:vAlign w:val="bottom"/>
          </w:tcPr>
          <w:p w14:paraId="53183FE4" w14:textId="77777777" w:rsidR="00FF40B4" w:rsidRPr="00B76822" w:rsidRDefault="00FF40B4" w:rsidP="0010145D">
            <w:pPr>
              <w:rPr>
                <w:color w:val="000000"/>
                <w:szCs w:val="22"/>
                <w:lang w:val="da-DK"/>
              </w:rPr>
            </w:pPr>
            <w:r w:rsidRPr="00B76822">
              <w:rPr>
                <w:color w:val="000000"/>
                <w:szCs w:val="22"/>
                <w:lang w:val="da-DK"/>
              </w:rPr>
              <w:t>(95</w:t>
            </w:r>
            <w:r w:rsidR="00305B19" w:rsidRPr="00B76822">
              <w:rPr>
                <w:color w:val="000000"/>
                <w:szCs w:val="22"/>
                <w:lang w:val="da-DK"/>
              </w:rPr>
              <w:t> </w:t>
            </w:r>
            <w:r w:rsidRPr="00B76822">
              <w:rPr>
                <w:color w:val="000000"/>
                <w:szCs w:val="22"/>
                <w:lang w:val="da-DK"/>
              </w:rPr>
              <w:t>% CI)</w:t>
            </w:r>
          </w:p>
        </w:tc>
        <w:tc>
          <w:tcPr>
            <w:tcW w:w="2627" w:type="dxa"/>
            <w:tcBorders>
              <w:top w:val="nil"/>
              <w:left w:val="nil"/>
              <w:right w:val="nil"/>
            </w:tcBorders>
            <w:tcMar>
              <w:top w:w="0" w:type="dxa"/>
              <w:left w:w="108" w:type="dxa"/>
              <w:bottom w:w="0" w:type="dxa"/>
              <w:right w:w="108" w:type="dxa"/>
            </w:tcMar>
            <w:vAlign w:val="bottom"/>
          </w:tcPr>
          <w:p w14:paraId="53183FE5" w14:textId="77777777" w:rsidR="00FF40B4" w:rsidRPr="00B76822" w:rsidRDefault="00FF40B4" w:rsidP="0010145D">
            <w:pPr>
              <w:rPr>
                <w:color w:val="000000"/>
                <w:szCs w:val="22"/>
                <w:lang w:val="da-DK"/>
              </w:rPr>
            </w:pPr>
            <w:r w:rsidRPr="00B76822">
              <w:rPr>
                <w:color w:val="000000"/>
                <w:szCs w:val="22"/>
                <w:lang w:val="da-DK"/>
              </w:rPr>
              <w:t>(7,6-10,6)</w:t>
            </w:r>
          </w:p>
        </w:tc>
        <w:tc>
          <w:tcPr>
            <w:tcW w:w="2627" w:type="dxa"/>
            <w:tcBorders>
              <w:top w:val="nil"/>
              <w:left w:val="nil"/>
              <w:right w:val="nil"/>
            </w:tcBorders>
            <w:tcMar>
              <w:top w:w="0" w:type="dxa"/>
              <w:left w:w="108" w:type="dxa"/>
              <w:bottom w:w="0" w:type="dxa"/>
              <w:right w:w="108" w:type="dxa"/>
            </w:tcMar>
            <w:vAlign w:val="bottom"/>
          </w:tcPr>
          <w:p w14:paraId="53183FE6" w14:textId="77777777" w:rsidR="00FF40B4" w:rsidRPr="00B76822" w:rsidRDefault="00FF40B4" w:rsidP="0010145D">
            <w:pPr>
              <w:rPr>
                <w:color w:val="000000"/>
                <w:szCs w:val="22"/>
                <w:lang w:val="da-DK"/>
              </w:rPr>
            </w:pPr>
            <w:r w:rsidRPr="00B76822">
              <w:rPr>
                <w:color w:val="000000"/>
                <w:szCs w:val="22"/>
                <w:lang w:val="da-DK"/>
              </w:rPr>
              <w:t>(8,5-11,7)</w:t>
            </w:r>
          </w:p>
        </w:tc>
      </w:tr>
      <w:tr w:rsidR="00FF40B4" w:rsidRPr="00B76822" w14:paraId="53183FEC" w14:textId="77777777" w:rsidTr="009513D7">
        <w:trPr>
          <w:trHeight w:val="315"/>
        </w:trPr>
        <w:tc>
          <w:tcPr>
            <w:tcW w:w="4035" w:type="dxa"/>
            <w:tcBorders>
              <w:left w:val="nil"/>
              <w:bottom w:val="single" w:sz="8" w:space="0" w:color="auto"/>
              <w:right w:val="nil"/>
            </w:tcBorders>
            <w:tcMar>
              <w:top w:w="0" w:type="dxa"/>
              <w:left w:w="108" w:type="dxa"/>
              <w:bottom w:w="0" w:type="dxa"/>
              <w:right w:w="108" w:type="dxa"/>
            </w:tcMar>
            <w:vAlign w:val="center"/>
          </w:tcPr>
          <w:p w14:paraId="53183FE8" w14:textId="77777777" w:rsidR="00FF40B4" w:rsidRPr="00B76822" w:rsidRDefault="00FF40B4" w:rsidP="0010145D">
            <w:pPr>
              <w:rPr>
                <w:color w:val="000000"/>
                <w:szCs w:val="22"/>
                <w:lang w:val="en-GB"/>
              </w:rPr>
            </w:pPr>
            <w:r w:rsidRPr="00B76822">
              <w:rPr>
                <w:i/>
                <w:color w:val="000000"/>
                <w:szCs w:val="22"/>
                <w:lang w:val="en-GB"/>
              </w:rPr>
              <w:t>Hazard</w:t>
            </w:r>
            <w:r w:rsidRPr="00B76822">
              <w:rPr>
                <w:color w:val="000000"/>
                <w:szCs w:val="22"/>
                <w:lang w:val="en-GB"/>
              </w:rPr>
              <w:t xml:space="preserve"> ratio (95</w:t>
            </w:r>
            <w:r w:rsidR="00305B19" w:rsidRPr="00B76822">
              <w:rPr>
                <w:color w:val="000000"/>
                <w:szCs w:val="22"/>
                <w:lang w:val="en-GB"/>
              </w:rPr>
              <w:t> </w:t>
            </w:r>
            <w:r w:rsidRPr="00B76822">
              <w:rPr>
                <w:color w:val="000000"/>
                <w:szCs w:val="22"/>
                <w:lang w:val="en-GB"/>
              </w:rPr>
              <w:t>% CI)</w:t>
            </w:r>
            <w:r w:rsidRPr="00B76822">
              <w:rPr>
                <w:color w:val="000000"/>
                <w:szCs w:val="22"/>
                <w:vertAlign w:val="superscript"/>
                <w:lang w:val="en-GB"/>
              </w:rPr>
              <w:t xml:space="preserve"> c</w:t>
            </w:r>
          </w:p>
          <w:p w14:paraId="53183FE9" w14:textId="77777777" w:rsidR="00FF40B4" w:rsidRPr="00B76822" w:rsidRDefault="00FF40B4" w:rsidP="0010145D">
            <w:pPr>
              <w:rPr>
                <w:color w:val="000000"/>
                <w:szCs w:val="22"/>
                <w:lang w:val="en-GB"/>
              </w:rPr>
            </w:pPr>
            <w:r w:rsidRPr="00B76822">
              <w:rPr>
                <w:color w:val="000000"/>
                <w:szCs w:val="22"/>
                <w:lang w:val="en-GB"/>
              </w:rPr>
              <w:t>p-</w:t>
            </w:r>
            <w:proofErr w:type="spellStart"/>
            <w:r w:rsidRPr="00B76822">
              <w:rPr>
                <w:color w:val="000000"/>
                <w:szCs w:val="22"/>
                <w:lang w:val="en-GB"/>
              </w:rPr>
              <w:t>værdi</w:t>
            </w:r>
            <w:r w:rsidRPr="00B76822">
              <w:rPr>
                <w:color w:val="000000"/>
                <w:szCs w:val="22"/>
                <w:vertAlign w:val="superscript"/>
                <w:lang w:val="en-GB"/>
              </w:rPr>
              <w:t>d</w:t>
            </w:r>
            <w:proofErr w:type="spellEnd"/>
          </w:p>
        </w:tc>
        <w:tc>
          <w:tcPr>
            <w:tcW w:w="5254" w:type="dxa"/>
            <w:gridSpan w:val="2"/>
            <w:tcBorders>
              <w:left w:val="nil"/>
              <w:bottom w:val="single" w:sz="8" w:space="0" w:color="auto"/>
              <w:right w:val="nil"/>
            </w:tcBorders>
            <w:tcMar>
              <w:top w:w="0" w:type="dxa"/>
              <w:left w:w="108" w:type="dxa"/>
              <w:bottom w:w="0" w:type="dxa"/>
              <w:right w:w="108" w:type="dxa"/>
            </w:tcMar>
            <w:vAlign w:val="center"/>
          </w:tcPr>
          <w:p w14:paraId="53183FEA" w14:textId="77777777" w:rsidR="00FF40B4" w:rsidRPr="00B76822" w:rsidRDefault="00FF40B4" w:rsidP="0010145D">
            <w:pPr>
              <w:rPr>
                <w:color w:val="000000"/>
                <w:szCs w:val="22"/>
                <w:lang w:val="da-DK"/>
              </w:rPr>
            </w:pPr>
            <w:r w:rsidRPr="00B76822">
              <w:rPr>
                <w:color w:val="000000"/>
                <w:szCs w:val="22"/>
                <w:lang w:val="da-DK"/>
              </w:rPr>
              <w:t>0,839 (0,564-1,249)</w:t>
            </w:r>
          </w:p>
          <w:p w14:paraId="53183FEB" w14:textId="77777777" w:rsidR="00FF40B4" w:rsidRPr="00B76822" w:rsidRDefault="00FF40B4" w:rsidP="0010145D">
            <w:pPr>
              <w:rPr>
                <w:color w:val="000000"/>
                <w:szCs w:val="22"/>
                <w:lang w:val="da-DK"/>
              </w:rPr>
            </w:pPr>
            <w:r w:rsidRPr="00B76822">
              <w:rPr>
                <w:color w:val="000000"/>
                <w:szCs w:val="22"/>
                <w:lang w:val="da-DK"/>
              </w:rPr>
              <w:t>0,38657</w:t>
            </w:r>
          </w:p>
        </w:tc>
      </w:tr>
      <w:tr w:rsidR="00FF40B4" w:rsidRPr="00B76822" w14:paraId="53183FF0" w14:textId="77777777" w:rsidTr="009513D7">
        <w:trPr>
          <w:trHeight w:val="315"/>
        </w:trPr>
        <w:tc>
          <w:tcPr>
            <w:tcW w:w="4035" w:type="dxa"/>
            <w:tcMar>
              <w:top w:w="0" w:type="dxa"/>
              <w:left w:w="108" w:type="dxa"/>
              <w:bottom w:w="0" w:type="dxa"/>
              <w:right w:w="108" w:type="dxa"/>
            </w:tcMar>
            <w:vAlign w:val="bottom"/>
          </w:tcPr>
          <w:p w14:paraId="53183FED" w14:textId="77777777" w:rsidR="00FF40B4" w:rsidRPr="00B76822" w:rsidRDefault="00FF40B4" w:rsidP="0010145D">
            <w:pPr>
              <w:rPr>
                <w:color w:val="000000"/>
                <w:szCs w:val="22"/>
                <w:lang w:val="da-DK"/>
              </w:rPr>
            </w:pPr>
            <w:r w:rsidRPr="00B76822">
              <w:rPr>
                <w:b/>
                <w:color w:val="000000"/>
                <w:szCs w:val="22"/>
                <w:lang w:val="da-DK"/>
              </w:rPr>
              <w:t>Progressionsfri overlevelse, måneder</w:t>
            </w:r>
          </w:p>
        </w:tc>
        <w:tc>
          <w:tcPr>
            <w:tcW w:w="2627" w:type="dxa"/>
            <w:tcMar>
              <w:top w:w="0" w:type="dxa"/>
              <w:left w:w="108" w:type="dxa"/>
              <w:bottom w:w="0" w:type="dxa"/>
              <w:right w:w="108" w:type="dxa"/>
            </w:tcMar>
            <w:vAlign w:val="bottom"/>
          </w:tcPr>
          <w:p w14:paraId="53183FEE" w14:textId="77777777" w:rsidR="00FF40B4" w:rsidRPr="00B76822" w:rsidRDefault="00FF40B4" w:rsidP="0010145D">
            <w:pPr>
              <w:rPr>
                <w:color w:val="000000"/>
                <w:szCs w:val="22"/>
                <w:lang w:val="da-DK"/>
              </w:rPr>
            </w:pPr>
            <w:r w:rsidRPr="00B76822">
              <w:rPr>
                <w:color w:val="000000"/>
                <w:szCs w:val="22"/>
                <w:lang w:val="da-DK"/>
              </w:rPr>
              <w:t>8,0</w:t>
            </w:r>
          </w:p>
        </w:tc>
        <w:tc>
          <w:tcPr>
            <w:tcW w:w="2627" w:type="dxa"/>
            <w:tcMar>
              <w:top w:w="0" w:type="dxa"/>
              <w:left w:w="108" w:type="dxa"/>
              <w:bottom w:w="0" w:type="dxa"/>
              <w:right w:w="108" w:type="dxa"/>
            </w:tcMar>
            <w:vAlign w:val="bottom"/>
          </w:tcPr>
          <w:p w14:paraId="53183FEF" w14:textId="77777777" w:rsidR="00FF40B4" w:rsidRPr="00B76822" w:rsidRDefault="00FF40B4" w:rsidP="0010145D">
            <w:pPr>
              <w:rPr>
                <w:color w:val="000000"/>
                <w:szCs w:val="22"/>
                <w:lang w:val="da-DK"/>
              </w:rPr>
            </w:pPr>
            <w:r w:rsidRPr="00B76822">
              <w:rPr>
                <w:color w:val="000000"/>
                <w:szCs w:val="22"/>
                <w:lang w:val="da-DK"/>
              </w:rPr>
              <w:t>10,2</w:t>
            </w:r>
          </w:p>
        </w:tc>
      </w:tr>
      <w:tr w:rsidR="00FF40B4" w:rsidRPr="00B76822" w14:paraId="53183FF4" w14:textId="77777777" w:rsidTr="009513D7">
        <w:trPr>
          <w:trHeight w:val="315"/>
        </w:trPr>
        <w:tc>
          <w:tcPr>
            <w:tcW w:w="4035" w:type="dxa"/>
            <w:tcMar>
              <w:top w:w="0" w:type="dxa"/>
              <w:left w:w="108" w:type="dxa"/>
              <w:bottom w:w="0" w:type="dxa"/>
              <w:right w:w="108" w:type="dxa"/>
            </w:tcMar>
            <w:vAlign w:val="bottom"/>
          </w:tcPr>
          <w:p w14:paraId="53183FF1" w14:textId="77777777" w:rsidR="00FF40B4" w:rsidRPr="00B76822" w:rsidRDefault="00FF40B4" w:rsidP="0010145D">
            <w:pPr>
              <w:rPr>
                <w:color w:val="000000"/>
                <w:szCs w:val="22"/>
                <w:lang w:val="da-DK"/>
              </w:rPr>
            </w:pPr>
            <w:r w:rsidRPr="00B76822">
              <w:rPr>
                <w:color w:val="000000"/>
                <w:szCs w:val="22"/>
                <w:lang w:val="da-DK"/>
              </w:rPr>
              <w:t>(95</w:t>
            </w:r>
            <w:r w:rsidR="00305B19" w:rsidRPr="00B76822">
              <w:rPr>
                <w:color w:val="000000"/>
                <w:szCs w:val="22"/>
                <w:lang w:val="da-DK"/>
              </w:rPr>
              <w:t> </w:t>
            </w:r>
            <w:r w:rsidRPr="00B76822">
              <w:rPr>
                <w:color w:val="000000"/>
                <w:szCs w:val="22"/>
                <w:lang w:val="da-DK"/>
              </w:rPr>
              <w:t>% CI)</w:t>
            </w:r>
          </w:p>
        </w:tc>
        <w:tc>
          <w:tcPr>
            <w:tcW w:w="2627" w:type="dxa"/>
            <w:tcMar>
              <w:top w:w="0" w:type="dxa"/>
              <w:left w:w="108" w:type="dxa"/>
              <w:bottom w:w="0" w:type="dxa"/>
              <w:right w:w="108" w:type="dxa"/>
            </w:tcMar>
            <w:vAlign w:val="bottom"/>
          </w:tcPr>
          <w:p w14:paraId="53183FF2" w14:textId="77777777" w:rsidR="00FF40B4" w:rsidRPr="00B76822" w:rsidRDefault="00FF40B4" w:rsidP="0010145D">
            <w:pPr>
              <w:rPr>
                <w:color w:val="000000"/>
                <w:szCs w:val="22"/>
                <w:lang w:val="da-DK"/>
              </w:rPr>
            </w:pPr>
            <w:r w:rsidRPr="00B76822">
              <w:rPr>
                <w:color w:val="000000"/>
                <w:szCs w:val="22"/>
                <w:lang w:val="da-DK"/>
              </w:rPr>
              <w:t>(6,7-9,8)</w:t>
            </w:r>
          </w:p>
        </w:tc>
        <w:tc>
          <w:tcPr>
            <w:tcW w:w="2627" w:type="dxa"/>
            <w:tcMar>
              <w:top w:w="0" w:type="dxa"/>
              <w:left w:w="108" w:type="dxa"/>
              <w:bottom w:w="0" w:type="dxa"/>
              <w:right w:w="108" w:type="dxa"/>
            </w:tcMar>
            <w:vAlign w:val="bottom"/>
          </w:tcPr>
          <w:p w14:paraId="53183FF3" w14:textId="77777777" w:rsidR="00FF40B4" w:rsidRPr="00B76822" w:rsidRDefault="00FF40B4" w:rsidP="0010145D">
            <w:pPr>
              <w:rPr>
                <w:color w:val="000000"/>
                <w:szCs w:val="22"/>
                <w:lang w:val="da-DK"/>
              </w:rPr>
            </w:pPr>
            <w:r w:rsidRPr="00B76822">
              <w:rPr>
                <w:color w:val="000000"/>
                <w:szCs w:val="22"/>
                <w:lang w:val="da-DK"/>
              </w:rPr>
              <w:t>(8,1-10,8)</w:t>
            </w:r>
          </w:p>
        </w:tc>
      </w:tr>
      <w:tr w:rsidR="00FF40B4" w:rsidRPr="00B76822" w14:paraId="53183FF9" w14:textId="77777777" w:rsidTr="009513D7">
        <w:trPr>
          <w:trHeight w:val="315"/>
        </w:trPr>
        <w:tc>
          <w:tcPr>
            <w:tcW w:w="4035" w:type="dxa"/>
            <w:tcBorders>
              <w:bottom w:val="single" w:sz="4" w:space="0" w:color="auto"/>
            </w:tcBorders>
            <w:tcMar>
              <w:top w:w="0" w:type="dxa"/>
              <w:left w:w="108" w:type="dxa"/>
              <w:bottom w:w="0" w:type="dxa"/>
              <w:right w:w="108" w:type="dxa"/>
            </w:tcMar>
            <w:vAlign w:val="center"/>
          </w:tcPr>
          <w:p w14:paraId="53183FF5" w14:textId="77777777" w:rsidR="00FF40B4" w:rsidRPr="00B76822" w:rsidRDefault="00FF40B4" w:rsidP="0010145D">
            <w:pPr>
              <w:rPr>
                <w:color w:val="000000"/>
                <w:szCs w:val="22"/>
                <w:lang w:val="en-GB"/>
              </w:rPr>
            </w:pPr>
            <w:r w:rsidRPr="00B76822">
              <w:rPr>
                <w:i/>
                <w:color w:val="000000"/>
                <w:szCs w:val="22"/>
                <w:lang w:val="en-GB"/>
              </w:rPr>
              <w:t>Hazard</w:t>
            </w:r>
            <w:r w:rsidRPr="00B76822">
              <w:rPr>
                <w:color w:val="000000"/>
                <w:szCs w:val="22"/>
                <w:lang w:val="en-GB"/>
              </w:rPr>
              <w:t xml:space="preserve"> ratio (95</w:t>
            </w:r>
            <w:r w:rsidR="00305B19" w:rsidRPr="00B76822">
              <w:rPr>
                <w:color w:val="000000"/>
                <w:szCs w:val="22"/>
                <w:lang w:val="en-GB"/>
              </w:rPr>
              <w:t> </w:t>
            </w:r>
            <w:r w:rsidRPr="00B76822">
              <w:rPr>
                <w:color w:val="000000"/>
                <w:szCs w:val="22"/>
                <w:lang w:val="en-GB"/>
              </w:rPr>
              <w:t>% CI)</w:t>
            </w:r>
            <w:r w:rsidRPr="00B76822">
              <w:rPr>
                <w:color w:val="000000"/>
                <w:szCs w:val="22"/>
                <w:vertAlign w:val="superscript"/>
                <w:lang w:val="en-GB"/>
              </w:rPr>
              <w:t>c</w:t>
            </w:r>
          </w:p>
          <w:p w14:paraId="53183FF6" w14:textId="77777777" w:rsidR="00FF40B4" w:rsidRPr="00B76822" w:rsidRDefault="00FF40B4" w:rsidP="0010145D">
            <w:pPr>
              <w:rPr>
                <w:color w:val="000000"/>
                <w:szCs w:val="22"/>
                <w:lang w:val="en-GB"/>
              </w:rPr>
            </w:pPr>
            <w:r w:rsidRPr="00B76822">
              <w:rPr>
                <w:color w:val="000000"/>
                <w:szCs w:val="22"/>
                <w:lang w:val="en-GB"/>
              </w:rPr>
              <w:t>p-</w:t>
            </w:r>
            <w:proofErr w:type="spellStart"/>
            <w:r w:rsidRPr="00B76822">
              <w:rPr>
                <w:color w:val="000000"/>
                <w:szCs w:val="22"/>
                <w:lang w:val="en-GB"/>
              </w:rPr>
              <w:t>værdi</w:t>
            </w:r>
            <w:r w:rsidRPr="00B76822">
              <w:rPr>
                <w:color w:val="000000"/>
                <w:szCs w:val="22"/>
                <w:vertAlign w:val="superscript"/>
                <w:lang w:val="en-GB"/>
              </w:rPr>
              <w:t>d</w:t>
            </w:r>
            <w:proofErr w:type="spellEnd"/>
          </w:p>
        </w:tc>
        <w:tc>
          <w:tcPr>
            <w:tcW w:w="5254" w:type="dxa"/>
            <w:gridSpan w:val="2"/>
            <w:tcBorders>
              <w:bottom w:val="single" w:sz="4" w:space="0" w:color="auto"/>
            </w:tcBorders>
            <w:tcMar>
              <w:top w:w="0" w:type="dxa"/>
              <w:left w:w="108" w:type="dxa"/>
              <w:bottom w:w="0" w:type="dxa"/>
              <w:right w:w="108" w:type="dxa"/>
            </w:tcMar>
            <w:vAlign w:val="center"/>
          </w:tcPr>
          <w:p w14:paraId="53183FF7" w14:textId="77777777" w:rsidR="00FF40B4" w:rsidRPr="00B76822" w:rsidRDefault="00FF40B4" w:rsidP="0010145D">
            <w:pPr>
              <w:rPr>
                <w:color w:val="000000"/>
                <w:szCs w:val="22"/>
                <w:lang w:val="da-DK"/>
              </w:rPr>
            </w:pPr>
            <w:r w:rsidRPr="00B76822">
              <w:rPr>
                <w:color w:val="000000"/>
                <w:szCs w:val="22"/>
                <w:lang w:val="da-DK"/>
              </w:rPr>
              <w:t>0,824 (0,574-1,183)</w:t>
            </w:r>
          </w:p>
          <w:p w14:paraId="53183FF8" w14:textId="77777777" w:rsidR="00FF40B4" w:rsidRPr="00B76822" w:rsidRDefault="00FF40B4" w:rsidP="0010145D">
            <w:pPr>
              <w:rPr>
                <w:color w:val="000000"/>
                <w:szCs w:val="22"/>
                <w:lang w:val="da-DK"/>
              </w:rPr>
            </w:pPr>
            <w:r w:rsidRPr="00B76822">
              <w:rPr>
                <w:color w:val="000000"/>
                <w:szCs w:val="22"/>
                <w:lang w:val="da-DK"/>
              </w:rPr>
              <w:t>0,295</w:t>
            </w:r>
          </w:p>
        </w:tc>
      </w:tr>
      <w:tr w:rsidR="00FF40B4" w:rsidRPr="00B76822" w14:paraId="53183FFD" w14:textId="77777777" w:rsidTr="009513D7">
        <w:trPr>
          <w:trHeight w:val="315"/>
        </w:trPr>
        <w:tc>
          <w:tcPr>
            <w:tcW w:w="4035" w:type="dxa"/>
            <w:tcBorders>
              <w:top w:val="nil"/>
              <w:left w:val="nil"/>
              <w:right w:val="nil"/>
            </w:tcBorders>
            <w:tcMar>
              <w:top w:w="0" w:type="dxa"/>
              <w:left w:w="108" w:type="dxa"/>
              <w:bottom w:w="0" w:type="dxa"/>
              <w:right w:w="108" w:type="dxa"/>
            </w:tcMar>
            <w:vAlign w:val="bottom"/>
          </w:tcPr>
          <w:p w14:paraId="53183FFA" w14:textId="77777777" w:rsidR="00FF40B4" w:rsidRPr="00B76822" w:rsidRDefault="00FF40B4" w:rsidP="0010145D">
            <w:pPr>
              <w:rPr>
                <w:color w:val="000000"/>
                <w:szCs w:val="22"/>
                <w:lang w:val="da-DK"/>
              </w:rPr>
            </w:pPr>
            <w:r w:rsidRPr="00B76822">
              <w:rPr>
                <w:b/>
                <w:color w:val="000000"/>
                <w:szCs w:val="22"/>
                <w:lang w:val="da-DK"/>
              </w:rPr>
              <w:t>Samlet overlevelse efter 1 år (%)</w:t>
            </w:r>
            <w:r w:rsidRPr="00B76822">
              <w:rPr>
                <w:b/>
                <w:color w:val="000000"/>
                <w:szCs w:val="22"/>
                <w:vertAlign w:val="superscript"/>
                <w:lang w:val="da-DK"/>
              </w:rPr>
              <w:t>e</w:t>
            </w:r>
          </w:p>
        </w:tc>
        <w:tc>
          <w:tcPr>
            <w:tcW w:w="2627" w:type="dxa"/>
            <w:tcBorders>
              <w:left w:val="nil"/>
              <w:right w:val="nil"/>
            </w:tcBorders>
            <w:tcMar>
              <w:top w:w="0" w:type="dxa"/>
              <w:left w:w="108" w:type="dxa"/>
              <w:bottom w:w="0" w:type="dxa"/>
              <w:right w:w="108" w:type="dxa"/>
            </w:tcMar>
            <w:vAlign w:val="bottom"/>
          </w:tcPr>
          <w:p w14:paraId="53183FFB" w14:textId="77777777" w:rsidR="00FF40B4" w:rsidRPr="00B76822" w:rsidRDefault="00FF40B4" w:rsidP="0010145D">
            <w:pPr>
              <w:rPr>
                <w:color w:val="000000"/>
                <w:szCs w:val="22"/>
                <w:lang w:val="da-DK"/>
              </w:rPr>
            </w:pPr>
            <w:r w:rsidRPr="00B76822">
              <w:rPr>
                <w:color w:val="000000"/>
                <w:szCs w:val="22"/>
                <w:lang w:val="da-DK"/>
              </w:rPr>
              <w:t>76,7</w:t>
            </w:r>
          </w:p>
        </w:tc>
        <w:tc>
          <w:tcPr>
            <w:tcW w:w="2627" w:type="dxa"/>
            <w:tcBorders>
              <w:left w:val="nil"/>
              <w:right w:val="nil"/>
            </w:tcBorders>
            <w:vAlign w:val="bottom"/>
          </w:tcPr>
          <w:p w14:paraId="53183FFC" w14:textId="77777777" w:rsidR="00FF40B4" w:rsidRPr="00B76822" w:rsidRDefault="00FF40B4" w:rsidP="0010145D">
            <w:pPr>
              <w:rPr>
                <w:color w:val="000000"/>
                <w:szCs w:val="22"/>
                <w:lang w:val="da-DK"/>
              </w:rPr>
            </w:pPr>
            <w:r w:rsidRPr="00B76822">
              <w:rPr>
                <w:color w:val="000000"/>
                <w:szCs w:val="22"/>
                <w:lang w:val="da-DK"/>
              </w:rPr>
              <w:t>72,6</w:t>
            </w:r>
          </w:p>
        </w:tc>
      </w:tr>
      <w:tr w:rsidR="00FF40B4" w:rsidRPr="00B76822" w14:paraId="53184001" w14:textId="77777777" w:rsidTr="009513D7">
        <w:trPr>
          <w:trHeight w:val="315"/>
        </w:trPr>
        <w:tc>
          <w:tcPr>
            <w:tcW w:w="4035" w:type="dxa"/>
            <w:tcBorders>
              <w:top w:val="nil"/>
              <w:left w:val="nil"/>
              <w:bottom w:val="single" w:sz="8" w:space="0" w:color="auto"/>
              <w:right w:val="nil"/>
            </w:tcBorders>
            <w:tcMar>
              <w:top w:w="0" w:type="dxa"/>
              <w:left w:w="108" w:type="dxa"/>
              <w:bottom w:w="0" w:type="dxa"/>
              <w:right w:w="108" w:type="dxa"/>
            </w:tcMar>
            <w:vAlign w:val="bottom"/>
          </w:tcPr>
          <w:p w14:paraId="53183FFE" w14:textId="77777777" w:rsidR="00FF40B4" w:rsidRPr="00B76822" w:rsidRDefault="00FF40B4" w:rsidP="0010145D">
            <w:pPr>
              <w:rPr>
                <w:color w:val="000000"/>
                <w:szCs w:val="22"/>
                <w:lang w:val="da-DK"/>
              </w:rPr>
            </w:pPr>
            <w:r w:rsidRPr="00B76822">
              <w:rPr>
                <w:color w:val="000000"/>
                <w:szCs w:val="22"/>
                <w:lang w:val="da-DK"/>
              </w:rPr>
              <w:t>(95</w:t>
            </w:r>
            <w:r w:rsidR="00305B19" w:rsidRPr="00B76822">
              <w:rPr>
                <w:color w:val="000000"/>
                <w:szCs w:val="22"/>
                <w:lang w:val="da-DK"/>
              </w:rPr>
              <w:t> </w:t>
            </w:r>
            <w:r w:rsidRPr="00B76822">
              <w:rPr>
                <w:color w:val="000000"/>
                <w:szCs w:val="22"/>
                <w:lang w:val="da-DK"/>
              </w:rPr>
              <w:t>% CI)</w:t>
            </w:r>
          </w:p>
        </w:tc>
        <w:tc>
          <w:tcPr>
            <w:tcW w:w="2627" w:type="dxa"/>
            <w:tcBorders>
              <w:top w:val="nil"/>
              <w:left w:val="nil"/>
              <w:bottom w:val="single" w:sz="8" w:space="0" w:color="auto"/>
              <w:right w:val="nil"/>
            </w:tcBorders>
            <w:tcMar>
              <w:top w:w="0" w:type="dxa"/>
              <w:left w:w="108" w:type="dxa"/>
              <w:bottom w:w="0" w:type="dxa"/>
              <w:right w:w="108" w:type="dxa"/>
            </w:tcMar>
            <w:vAlign w:val="bottom"/>
          </w:tcPr>
          <w:p w14:paraId="53183FFF" w14:textId="77777777" w:rsidR="00FF40B4" w:rsidRPr="00B76822" w:rsidRDefault="00FF40B4" w:rsidP="0010145D">
            <w:pPr>
              <w:rPr>
                <w:color w:val="000000"/>
                <w:szCs w:val="22"/>
                <w:lang w:val="da-DK"/>
              </w:rPr>
            </w:pPr>
            <w:r w:rsidRPr="00B76822">
              <w:rPr>
                <w:color w:val="000000"/>
                <w:szCs w:val="22"/>
                <w:lang w:val="da-DK"/>
              </w:rPr>
              <w:t>(64,1-85,4)</w:t>
            </w:r>
          </w:p>
        </w:tc>
        <w:tc>
          <w:tcPr>
            <w:tcW w:w="2627" w:type="dxa"/>
            <w:tcBorders>
              <w:top w:val="nil"/>
              <w:left w:val="nil"/>
              <w:bottom w:val="single" w:sz="8" w:space="0" w:color="auto"/>
              <w:right w:val="nil"/>
            </w:tcBorders>
            <w:vAlign w:val="bottom"/>
          </w:tcPr>
          <w:p w14:paraId="53184000" w14:textId="77777777" w:rsidR="00FF40B4" w:rsidRPr="00B76822" w:rsidRDefault="00FF40B4" w:rsidP="0010145D">
            <w:pPr>
              <w:rPr>
                <w:color w:val="000000"/>
                <w:szCs w:val="22"/>
                <w:lang w:val="da-DK"/>
              </w:rPr>
            </w:pPr>
            <w:r w:rsidRPr="00B76822">
              <w:rPr>
                <w:color w:val="000000"/>
                <w:szCs w:val="22"/>
                <w:lang w:val="da-DK"/>
              </w:rPr>
              <w:t>(63,1-80,0)</w:t>
            </w:r>
          </w:p>
        </w:tc>
      </w:tr>
      <w:tr w:rsidR="009513D7" w:rsidRPr="000B3978" w14:paraId="53184007" w14:textId="77777777" w:rsidTr="008E4297">
        <w:trPr>
          <w:trHeight w:val="315"/>
        </w:trPr>
        <w:tc>
          <w:tcPr>
            <w:tcW w:w="9289" w:type="dxa"/>
            <w:gridSpan w:val="3"/>
            <w:tcBorders>
              <w:top w:val="single" w:sz="8" w:space="0" w:color="auto"/>
              <w:left w:val="nil"/>
              <w:right w:val="nil"/>
            </w:tcBorders>
            <w:tcMar>
              <w:top w:w="0" w:type="dxa"/>
              <w:left w:w="108" w:type="dxa"/>
              <w:bottom w:w="0" w:type="dxa"/>
              <w:right w:w="108" w:type="dxa"/>
            </w:tcMar>
            <w:vAlign w:val="bottom"/>
          </w:tcPr>
          <w:p w14:paraId="53184002" w14:textId="77777777" w:rsidR="009513D7" w:rsidRPr="007F2297" w:rsidRDefault="009513D7" w:rsidP="0010145D">
            <w:pPr>
              <w:ind w:left="284" w:hanging="284"/>
              <w:rPr>
                <w:b/>
                <w:color w:val="000000"/>
                <w:sz w:val="18"/>
                <w:szCs w:val="18"/>
                <w:lang w:val="da-DK"/>
              </w:rPr>
            </w:pPr>
            <w:r w:rsidRPr="007F2297">
              <w:rPr>
                <w:color w:val="000000"/>
                <w:sz w:val="18"/>
                <w:szCs w:val="18"/>
                <w:vertAlign w:val="superscript"/>
                <w:lang w:val="da-DK"/>
              </w:rPr>
              <w:t>a</w:t>
            </w:r>
            <w:r w:rsidRPr="007F2297">
              <w:rPr>
                <w:sz w:val="18"/>
                <w:szCs w:val="18"/>
                <w:lang w:val="da-DK"/>
              </w:rPr>
              <w:tab/>
            </w:r>
            <w:r w:rsidRPr="007F2297">
              <w:rPr>
                <w:color w:val="000000"/>
                <w:sz w:val="18"/>
                <w:szCs w:val="18"/>
                <w:lang w:val="da-DK"/>
              </w:rPr>
              <w:t>p-værdien for den non-inferiority-hypotese er, at den subkutane gruppe bibeholder mindst 60</w:t>
            </w:r>
            <w:r w:rsidR="00305B19" w:rsidRPr="007F2297">
              <w:rPr>
                <w:color w:val="000000"/>
                <w:sz w:val="18"/>
                <w:szCs w:val="18"/>
                <w:lang w:val="da-DK"/>
              </w:rPr>
              <w:t> </w:t>
            </w:r>
            <w:r w:rsidRPr="007F2297">
              <w:rPr>
                <w:color w:val="000000"/>
                <w:sz w:val="18"/>
                <w:szCs w:val="18"/>
                <w:lang w:val="da-DK"/>
              </w:rPr>
              <w:t>% af responsraten i den intravenøse gruppe.</w:t>
            </w:r>
          </w:p>
          <w:p w14:paraId="53184003" w14:textId="77777777" w:rsidR="009513D7" w:rsidRPr="007F2297" w:rsidRDefault="009513D7" w:rsidP="0010145D">
            <w:pPr>
              <w:ind w:left="284" w:hanging="284"/>
              <w:rPr>
                <w:b/>
                <w:color w:val="000000"/>
                <w:sz w:val="18"/>
                <w:szCs w:val="18"/>
                <w:lang w:val="da-DK"/>
              </w:rPr>
            </w:pPr>
            <w:r w:rsidRPr="007F2297">
              <w:rPr>
                <w:color w:val="000000"/>
                <w:sz w:val="18"/>
                <w:szCs w:val="18"/>
                <w:vertAlign w:val="superscript"/>
                <w:lang w:val="da-DK"/>
              </w:rPr>
              <w:t>b</w:t>
            </w:r>
            <w:r w:rsidRPr="007F2297">
              <w:rPr>
                <w:sz w:val="18"/>
                <w:szCs w:val="18"/>
                <w:lang w:val="nl-BE"/>
              </w:rPr>
              <w:tab/>
            </w:r>
            <w:r w:rsidRPr="007F2297">
              <w:rPr>
                <w:color w:val="000000"/>
                <w:sz w:val="18"/>
                <w:szCs w:val="18"/>
                <w:lang w:val="da-DK"/>
              </w:rPr>
              <w:t xml:space="preserve">Der indgik 222 forsøgspersoner i studiet, og 221 af disse blev behandlet med </w:t>
            </w:r>
            <w:r w:rsidR="00427787" w:rsidRPr="007F2297">
              <w:rPr>
                <w:sz w:val="18"/>
                <w:szCs w:val="18"/>
                <w:lang w:val="da-DK"/>
              </w:rPr>
              <w:t>bortezomib</w:t>
            </w:r>
          </w:p>
          <w:p w14:paraId="53184004" w14:textId="77777777" w:rsidR="009513D7" w:rsidRPr="007F2297" w:rsidRDefault="009513D7" w:rsidP="0010145D">
            <w:pPr>
              <w:ind w:left="284" w:hanging="284"/>
              <w:rPr>
                <w:color w:val="000000"/>
                <w:sz w:val="18"/>
                <w:szCs w:val="18"/>
                <w:lang w:val="da-DK"/>
              </w:rPr>
            </w:pPr>
            <w:r w:rsidRPr="007F2297">
              <w:rPr>
                <w:color w:val="000000"/>
                <w:sz w:val="18"/>
                <w:szCs w:val="18"/>
                <w:vertAlign w:val="superscript"/>
                <w:lang w:val="da-DK"/>
              </w:rPr>
              <w:t>c</w:t>
            </w:r>
            <w:r w:rsidRPr="007F2297">
              <w:rPr>
                <w:sz w:val="18"/>
                <w:szCs w:val="18"/>
                <w:lang w:val="da-DK"/>
              </w:rPr>
              <w:tab/>
            </w:r>
            <w:r w:rsidRPr="007F2297">
              <w:rPr>
                <w:color w:val="000000"/>
                <w:sz w:val="18"/>
                <w:szCs w:val="18"/>
                <w:lang w:val="da-DK"/>
              </w:rPr>
              <w:t xml:space="preserve">Estimatet af </w:t>
            </w:r>
            <w:r w:rsidRPr="007F2297">
              <w:rPr>
                <w:i/>
                <w:color w:val="000000"/>
                <w:sz w:val="18"/>
                <w:szCs w:val="18"/>
                <w:lang w:val="da-DK"/>
              </w:rPr>
              <w:t>hazards</w:t>
            </w:r>
            <w:r w:rsidRPr="007F2297">
              <w:rPr>
                <w:color w:val="000000"/>
                <w:sz w:val="18"/>
                <w:szCs w:val="18"/>
                <w:lang w:val="da-DK"/>
              </w:rPr>
              <w:t xml:space="preserve"> ratio er baseret på en Cox-model justeret for stratifikationsfaktorer: ISS-score og antal tidligere linjer.</w:t>
            </w:r>
          </w:p>
          <w:p w14:paraId="53184005" w14:textId="77777777" w:rsidR="009513D7" w:rsidRPr="007F2297" w:rsidRDefault="009513D7" w:rsidP="0010145D">
            <w:pPr>
              <w:ind w:left="284" w:hanging="284"/>
              <w:rPr>
                <w:color w:val="000000"/>
                <w:sz w:val="18"/>
                <w:szCs w:val="18"/>
                <w:lang w:val="da-DK"/>
              </w:rPr>
            </w:pPr>
            <w:r w:rsidRPr="007F2297">
              <w:rPr>
                <w:color w:val="000000"/>
                <w:sz w:val="18"/>
                <w:szCs w:val="18"/>
                <w:vertAlign w:val="superscript"/>
                <w:lang w:val="da-DK"/>
              </w:rPr>
              <w:lastRenderedPageBreak/>
              <w:t>d</w:t>
            </w:r>
            <w:r w:rsidRPr="003200C4">
              <w:rPr>
                <w:sz w:val="18"/>
                <w:szCs w:val="18"/>
                <w:lang w:val="da-DK"/>
              </w:rPr>
              <w:tab/>
            </w:r>
            <w:r w:rsidRPr="007F2297">
              <w:rPr>
                <w:color w:val="000000"/>
                <w:sz w:val="18"/>
                <w:szCs w:val="18"/>
                <w:lang w:val="da-DK"/>
              </w:rPr>
              <w:t>Logrank-test justeret for stratifikationsfaktorer:</w:t>
            </w:r>
            <w:r w:rsidRPr="007F2297">
              <w:rPr>
                <w:b/>
                <w:color w:val="000000"/>
                <w:sz w:val="18"/>
                <w:szCs w:val="18"/>
                <w:lang w:val="da-DK"/>
              </w:rPr>
              <w:t xml:space="preserve"> </w:t>
            </w:r>
            <w:r w:rsidRPr="007F2297">
              <w:rPr>
                <w:color w:val="000000"/>
                <w:sz w:val="18"/>
                <w:szCs w:val="18"/>
                <w:lang w:val="da-DK"/>
              </w:rPr>
              <w:t>ISS-score og antal tidligere linjer.</w:t>
            </w:r>
          </w:p>
          <w:p w14:paraId="53184006" w14:textId="77777777" w:rsidR="009513D7" w:rsidRPr="00854736" w:rsidRDefault="009513D7" w:rsidP="0010145D">
            <w:pPr>
              <w:ind w:left="284" w:hanging="284"/>
              <w:rPr>
                <w:color w:val="000000"/>
                <w:szCs w:val="22"/>
                <w:lang w:val="da-DK"/>
              </w:rPr>
            </w:pPr>
            <w:r w:rsidRPr="007F2297">
              <w:rPr>
                <w:color w:val="000000"/>
                <w:sz w:val="18"/>
                <w:szCs w:val="18"/>
                <w:vertAlign w:val="superscript"/>
                <w:lang w:val="da-DK"/>
              </w:rPr>
              <w:t>e</w:t>
            </w:r>
            <w:r w:rsidRPr="007F2297">
              <w:rPr>
                <w:sz w:val="18"/>
                <w:szCs w:val="18"/>
                <w:lang w:val="nl-BE"/>
              </w:rPr>
              <w:tab/>
            </w:r>
            <w:r w:rsidRPr="007F2297">
              <w:rPr>
                <w:color w:val="000000"/>
                <w:sz w:val="18"/>
                <w:szCs w:val="18"/>
                <w:lang w:val="da-DK"/>
              </w:rPr>
              <w:t>Median varighed af opfølgning er 11,8 måneder</w:t>
            </w:r>
          </w:p>
        </w:tc>
      </w:tr>
    </w:tbl>
    <w:p w14:paraId="53184008" w14:textId="77777777" w:rsidR="00070A09" w:rsidRPr="00F7418A" w:rsidRDefault="00070A09" w:rsidP="0010145D">
      <w:pPr>
        <w:ind w:left="284" w:hanging="284"/>
        <w:rPr>
          <w:color w:val="000000"/>
          <w:szCs w:val="22"/>
          <w:lang w:val="da-DK"/>
        </w:rPr>
      </w:pPr>
    </w:p>
    <w:p w14:paraId="53184009" w14:textId="77777777" w:rsidR="00070A09" w:rsidRPr="00854736" w:rsidRDefault="00635A9F" w:rsidP="0010145D">
      <w:pPr>
        <w:keepNext/>
        <w:rPr>
          <w:i/>
          <w:szCs w:val="22"/>
          <w:lang w:val="da-DK"/>
        </w:rPr>
      </w:pPr>
      <w:r w:rsidRPr="00854736">
        <w:rPr>
          <w:i/>
          <w:szCs w:val="22"/>
          <w:lang w:val="da-DK"/>
        </w:rPr>
        <w:t>Bortezomib</w:t>
      </w:r>
      <w:r w:rsidR="00070A09" w:rsidRPr="00854736">
        <w:rPr>
          <w:i/>
          <w:szCs w:val="22"/>
          <w:lang w:val="da-DK"/>
        </w:rPr>
        <w:t>-kombinationsbehandling med pegyleret liposomal doxorubicin (studie DOXIL-MMY</w:t>
      </w:r>
      <w:r w:rsidR="00070A09" w:rsidRPr="00854736">
        <w:rPr>
          <w:i/>
          <w:szCs w:val="22"/>
          <w:lang w:val="da-DK"/>
        </w:rPr>
        <w:noBreakHyphen/>
        <w:t>3001)</w:t>
      </w:r>
    </w:p>
    <w:p w14:paraId="5318400A" w14:textId="77777777" w:rsidR="00070A09" w:rsidRPr="00B76822" w:rsidRDefault="00070A09" w:rsidP="0010145D">
      <w:pPr>
        <w:rPr>
          <w:szCs w:val="22"/>
          <w:lang w:val="da-DK"/>
        </w:rPr>
      </w:pPr>
      <w:r w:rsidRPr="00B75112">
        <w:rPr>
          <w:szCs w:val="22"/>
          <w:lang w:val="da-DK"/>
        </w:rPr>
        <w:t xml:space="preserve">Der blev udført et randomiseret, parallelgruppe, åbent, fase III-multicenterstudie med 646 patienter for at sammenligne sikkerheden og effekten af </w:t>
      </w:r>
      <w:r w:rsidR="00635A9F" w:rsidRPr="00A07DFF">
        <w:rPr>
          <w:szCs w:val="22"/>
          <w:lang w:val="da-DK"/>
        </w:rPr>
        <w:t xml:space="preserve">bortezomib </w:t>
      </w:r>
      <w:r w:rsidRPr="00A07DFF">
        <w:rPr>
          <w:szCs w:val="22"/>
          <w:lang w:val="da-DK"/>
        </w:rPr>
        <w:t xml:space="preserve">plus pegyleret liposomal doxorubicin </w:t>
      </w:r>
      <w:r w:rsidRPr="00A07DFF">
        <w:rPr>
          <w:i/>
          <w:szCs w:val="22"/>
          <w:lang w:val="da-DK"/>
        </w:rPr>
        <w:t>versus</w:t>
      </w:r>
      <w:r w:rsidRPr="005E1C81">
        <w:rPr>
          <w:szCs w:val="22"/>
          <w:lang w:val="da-DK"/>
        </w:rPr>
        <w:t xml:space="preserve"> </w:t>
      </w:r>
      <w:r w:rsidR="00635A9F" w:rsidRPr="00F40601">
        <w:rPr>
          <w:szCs w:val="22"/>
          <w:lang w:val="da-DK"/>
        </w:rPr>
        <w:t xml:space="preserve">bortezomib </w:t>
      </w:r>
      <w:r w:rsidRPr="00B76822">
        <w:rPr>
          <w:szCs w:val="22"/>
          <w:lang w:val="da-DK"/>
        </w:rPr>
        <w:t>som monoterapi hos patienter med myelomatose, som tidligere har fået mindst 1 behandling, og som ikke progredierede under antracyklin-basere</w:t>
      </w:r>
      <w:r w:rsidR="00DF7169" w:rsidRPr="00B76822">
        <w:rPr>
          <w:szCs w:val="22"/>
          <w:lang w:val="da-DK"/>
        </w:rPr>
        <w:t>t</w:t>
      </w:r>
      <w:r w:rsidRPr="00B76822">
        <w:rPr>
          <w:szCs w:val="22"/>
          <w:lang w:val="da-DK"/>
        </w:rPr>
        <w:t xml:space="preserve"> behandling. Det primære effektendepunkt var TTP, og det sekundære effektendepunkt var OS og ORR (CR+PR), og kriterierne fra The European Group for Blood and Marrow Transplantation (EBMT) blev brugt.</w:t>
      </w:r>
    </w:p>
    <w:p w14:paraId="5318400B" w14:textId="77777777" w:rsidR="00070A09" w:rsidRPr="00B76822" w:rsidRDefault="00070A09" w:rsidP="00F60DF1">
      <w:pPr>
        <w:tabs>
          <w:tab w:val="clear" w:pos="567"/>
        </w:tabs>
        <w:autoSpaceDE w:val="0"/>
        <w:autoSpaceDN w:val="0"/>
        <w:adjustRightInd w:val="0"/>
        <w:rPr>
          <w:szCs w:val="22"/>
          <w:lang w:val="da-DK"/>
        </w:rPr>
      </w:pPr>
      <w:r w:rsidRPr="00B76822">
        <w:rPr>
          <w:szCs w:val="22"/>
          <w:lang w:val="da-DK"/>
        </w:rPr>
        <w:t>En protokoldefineret interimanalyse (baseret på 249 TT</w:t>
      </w:r>
      <w:r w:rsidR="00DF7169" w:rsidRPr="00B76822">
        <w:rPr>
          <w:szCs w:val="22"/>
          <w:lang w:val="da-DK"/>
        </w:rPr>
        <w:t>P</w:t>
      </w:r>
      <w:r w:rsidRPr="00B76822">
        <w:rPr>
          <w:szCs w:val="22"/>
          <w:lang w:val="da-DK"/>
        </w:rPr>
        <w:t>-hændelser) triggede afslutning af studiet grundet effekt. Denne interimanalyse viste en TTP-risikoreduktion på 45 % (95 % CI, 29-57 %, p &lt;</w:t>
      </w:r>
      <w:r w:rsidR="00410F37" w:rsidRPr="00B76822">
        <w:rPr>
          <w:szCs w:val="22"/>
          <w:lang w:val="da-DK"/>
        </w:rPr>
        <w:t> </w:t>
      </w:r>
      <w:r w:rsidRPr="00B76822">
        <w:rPr>
          <w:szCs w:val="22"/>
          <w:lang w:val="da-DK"/>
        </w:rPr>
        <w:t xml:space="preserve">0,0001) for patienter behandlet med kombinationsbehandlingen </w:t>
      </w:r>
      <w:r w:rsidR="00635A9F" w:rsidRPr="00B76822">
        <w:rPr>
          <w:szCs w:val="22"/>
          <w:lang w:val="da-DK"/>
        </w:rPr>
        <w:t xml:space="preserve">bortezomib </w:t>
      </w:r>
      <w:r w:rsidRPr="00B76822">
        <w:rPr>
          <w:szCs w:val="22"/>
          <w:lang w:val="da-DK"/>
        </w:rPr>
        <w:t xml:space="preserve">og pegyleret liposomal doxorubicin. Den gennemsnitlige TTP var 6,5 måned for patienter i monoterapi med </w:t>
      </w:r>
      <w:r w:rsidR="00635A9F" w:rsidRPr="00B76822">
        <w:rPr>
          <w:szCs w:val="22"/>
          <w:lang w:val="da-DK"/>
        </w:rPr>
        <w:t xml:space="preserve">bortezomib </w:t>
      </w:r>
      <w:r w:rsidRPr="00B76822">
        <w:rPr>
          <w:szCs w:val="22"/>
          <w:lang w:val="da-DK"/>
        </w:rPr>
        <w:t xml:space="preserve">sammenlignet med 9,3 måneder for patienter i kombinationsbehandling med </w:t>
      </w:r>
      <w:r w:rsidR="00635A9F" w:rsidRPr="00B76822">
        <w:rPr>
          <w:szCs w:val="22"/>
          <w:lang w:val="da-DK"/>
        </w:rPr>
        <w:t xml:space="preserve">bortezomib </w:t>
      </w:r>
      <w:r w:rsidRPr="00B76822">
        <w:rPr>
          <w:szCs w:val="22"/>
          <w:lang w:val="da-DK"/>
        </w:rPr>
        <w:t xml:space="preserve">plus pegyleret liposomal doxorubicin. Disse resultater udgjorde, trods det at de </w:t>
      </w:r>
      <w:r w:rsidR="006E1B75" w:rsidRPr="00B76822">
        <w:rPr>
          <w:szCs w:val="22"/>
          <w:lang w:val="da-DK"/>
        </w:rPr>
        <w:t xml:space="preserve">ikke </w:t>
      </w:r>
      <w:r w:rsidRPr="00B76822">
        <w:rPr>
          <w:szCs w:val="22"/>
          <w:lang w:val="da-DK"/>
        </w:rPr>
        <w:t xml:space="preserve">var </w:t>
      </w:r>
      <w:r w:rsidR="006E1B75" w:rsidRPr="00B76822">
        <w:rPr>
          <w:szCs w:val="22"/>
          <w:lang w:val="da-DK"/>
        </w:rPr>
        <w:t>endelige</w:t>
      </w:r>
      <w:r w:rsidRPr="00B76822">
        <w:rPr>
          <w:szCs w:val="22"/>
          <w:lang w:val="da-DK"/>
        </w:rPr>
        <w:t xml:space="preserve">, den protokoldefinerede </w:t>
      </w:r>
      <w:r w:rsidR="00C40820" w:rsidRPr="00B76822">
        <w:rPr>
          <w:szCs w:val="22"/>
          <w:lang w:val="da-DK"/>
        </w:rPr>
        <w:t>endelige</w:t>
      </w:r>
      <w:r w:rsidRPr="00B76822">
        <w:rPr>
          <w:szCs w:val="22"/>
          <w:lang w:val="da-DK"/>
        </w:rPr>
        <w:t xml:space="preserve"> analyse.</w:t>
      </w:r>
    </w:p>
    <w:p w14:paraId="5318400C" w14:textId="77777777" w:rsidR="001B6E20" w:rsidRPr="003200C4" w:rsidRDefault="001B6E20" w:rsidP="001B6E20">
      <w:pPr>
        <w:tabs>
          <w:tab w:val="clear" w:pos="567"/>
        </w:tabs>
        <w:autoSpaceDE w:val="0"/>
        <w:autoSpaceDN w:val="0"/>
        <w:adjustRightInd w:val="0"/>
        <w:rPr>
          <w:szCs w:val="22"/>
          <w:lang w:val="da-DK" w:eastAsia="en-GB"/>
        </w:rPr>
      </w:pPr>
      <w:r w:rsidRPr="00B76822">
        <w:rPr>
          <w:szCs w:val="22"/>
          <w:lang w:val="da-DK"/>
        </w:rPr>
        <w:t>Den endelige analyse af samlet overlevelse (OS), der blev udført efter en median opfølgning på 8,6 år, viste ingen signifikant forskel i OS mellem de to behandlingsarme. Median OS var 30,8 måneder (95 % CI: 25,2</w:t>
      </w:r>
      <w:r w:rsidRPr="00B76822">
        <w:rPr>
          <w:szCs w:val="22"/>
          <w:lang w:val="da-DK"/>
        </w:rPr>
        <w:noBreakHyphen/>
        <w:t xml:space="preserve">36,5 måneder) for patienter i monoterapi med </w:t>
      </w:r>
      <w:r w:rsidR="00096086" w:rsidRPr="00B76822">
        <w:rPr>
          <w:szCs w:val="22"/>
          <w:lang w:val="da-DK"/>
        </w:rPr>
        <w:t xml:space="preserve">bortezomib </w:t>
      </w:r>
      <w:r w:rsidRPr="00B76822">
        <w:rPr>
          <w:szCs w:val="22"/>
          <w:lang w:val="da-DK"/>
        </w:rPr>
        <w:t>og 33,0 måneder (95 % CI: 28,9</w:t>
      </w:r>
      <w:r w:rsidRPr="00B76822">
        <w:rPr>
          <w:szCs w:val="22"/>
          <w:lang w:val="da-DK"/>
        </w:rPr>
        <w:noBreakHyphen/>
        <w:t xml:space="preserve">37,1 måneder) for patienter i kombinationsbehandling med </w:t>
      </w:r>
      <w:r w:rsidR="00096086" w:rsidRPr="00B76822">
        <w:rPr>
          <w:szCs w:val="22"/>
          <w:lang w:val="da-DK"/>
        </w:rPr>
        <w:t xml:space="preserve">bortezomib </w:t>
      </w:r>
      <w:r w:rsidRPr="00B76822">
        <w:rPr>
          <w:szCs w:val="22"/>
          <w:lang w:val="da-DK"/>
        </w:rPr>
        <w:t>plus</w:t>
      </w:r>
      <w:r w:rsidRPr="003200C4">
        <w:rPr>
          <w:szCs w:val="22"/>
          <w:lang w:val="da-DK"/>
        </w:rPr>
        <w:t xml:space="preserve"> </w:t>
      </w:r>
      <w:r w:rsidRPr="00B76822">
        <w:rPr>
          <w:szCs w:val="22"/>
          <w:lang w:val="da-DK"/>
        </w:rPr>
        <w:t>pegyleret liposomal doxorubicin.</w:t>
      </w:r>
    </w:p>
    <w:p w14:paraId="5318400D" w14:textId="77777777" w:rsidR="00070A09" w:rsidRPr="00B76822" w:rsidRDefault="00070A09" w:rsidP="0010145D">
      <w:pPr>
        <w:tabs>
          <w:tab w:val="clear" w:pos="567"/>
        </w:tabs>
        <w:autoSpaceDE w:val="0"/>
        <w:autoSpaceDN w:val="0"/>
        <w:adjustRightInd w:val="0"/>
        <w:rPr>
          <w:szCs w:val="22"/>
          <w:lang w:val="da-DK" w:eastAsia="en-GB"/>
        </w:rPr>
      </w:pPr>
    </w:p>
    <w:p w14:paraId="5318400E" w14:textId="77777777" w:rsidR="00070A09" w:rsidRPr="00B76822" w:rsidRDefault="00635A9F" w:rsidP="0010145D">
      <w:pPr>
        <w:keepNext/>
        <w:rPr>
          <w:i/>
          <w:szCs w:val="22"/>
          <w:lang w:val="da-DK"/>
        </w:rPr>
      </w:pPr>
      <w:r w:rsidRPr="00B76822">
        <w:rPr>
          <w:i/>
          <w:szCs w:val="22"/>
          <w:lang w:val="da-DK"/>
        </w:rPr>
        <w:t>Bortezomib</w:t>
      </w:r>
      <w:r w:rsidR="00070A09" w:rsidRPr="00B76822">
        <w:rPr>
          <w:i/>
          <w:szCs w:val="22"/>
          <w:lang w:val="da-DK"/>
        </w:rPr>
        <w:t>-kombinationsbehandling med dexamethason</w:t>
      </w:r>
    </w:p>
    <w:p w14:paraId="5318400F" w14:textId="77777777" w:rsidR="00070A09" w:rsidRPr="00B76822" w:rsidRDefault="00070A09" w:rsidP="0010145D">
      <w:pPr>
        <w:rPr>
          <w:szCs w:val="22"/>
          <w:lang w:val="da-DK"/>
        </w:rPr>
      </w:pPr>
      <w:r w:rsidRPr="00B76822">
        <w:rPr>
          <w:szCs w:val="22"/>
          <w:lang w:val="da-DK"/>
        </w:rPr>
        <w:t xml:space="preserve">Der blev på grund af mangel på en direkte sammenligning af </w:t>
      </w:r>
      <w:r w:rsidR="00635A9F" w:rsidRPr="00B76822">
        <w:rPr>
          <w:szCs w:val="22"/>
          <w:lang w:val="da-DK"/>
        </w:rPr>
        <w:t xml:space="preserve">bortezomib </w:t>
      </w:r>
      <w:r w:rsidRPr="00B76822">
        <w:rPr>
          <w:szCs w:val="22"/>
          <w:lang w:val="da-DK"/>
        </w:rPr>
        <w:t xml:space="preserve">og </w:t>
      </w:r>
      <w:r w:rsidR="00635A9F" w:rsidRPr="00B76822">
        <w:rPr>
          <w:szCs w:val="22"/>
          <w:lang w:val="da-DK"/>
        </w:rPr>
        <w:t xml:space="preserve">bortezomib </w:t>
      </w:r>
      <w:r w:rsidRPr="00B76822">
        <w:rPr>
          <w:szCs w:val="22"/>
          <w:lang w:val="da-DK"/>
        </w:rPr>
        <w:t xml:space="preserve">i kombination med dexamethason hos patienter med progressiv myelomatose, gennemført en statistisk "matchet par"-analyse for at sammenligne resultaterne fra den ikke-randomiserede arm med </w:t>
      </w:r>
      <w:r w:rsidR="00635A9F" w:rsidRPr="00B76822">
        <w:rPr>
          <w:szCs w:val="22"/>
          <w:lang w:val="da-DK"/>
        </w:rPr>
        <w:t xml:space="preserve">bortezomib </w:t>
      </w:r>
      <w:r w:rsidRPr="00B76822">
        <w:rPr>
          <w:szCs w:val="22"/>
          <w:lang w:val="da-DK"/>
        </w:rPr>
        <w:t>i kombination med dexamethason (åbent fase II-studie MMY</w:t>
      </w:r>
      <w:r w:rsidRPr="00B76822">
        <w:rPr>
          <w:szCs w:val="22"/>
          <w:lang w:val="da-DK"/>
        </w:rPr>
        <w:noBreakHyphen/>
        <w:t xml:space="preserve">2045) med resultaterne fra </w:t>
      </w:r>
      <w:r w:rsidR="00635A9F" w:rsidRPr="00B76822">
        <w:rPr>
          <w:szCs w:val="22"/>
          <w:lang w:val="da-DK"/>
        </w:rPr>
        <w:t xml:space="preserve">bortezomib </w:t>
      </w:r>
      <w:r w:rsidRPr="00B76822">
        <w:rPr>
          <w:szCs w:val="22"/>
          <w:lang w:val="da-DK"/>
        </w:rPr>
        <w:t>-monoterapiarmene fra forskellige randomiserede fase III-studier (M34101</w:t>
      </w:r>
      <w:r w:rsidRPr="00B76822">
        <w:rPr>
          <w:szCs w:val="22"/>
          <w:lang w:val="da-DK"/>
        </w:rPr>
        <w:noBreakHyphen/>
        <w:t>039 [APEX] og DOXIL MMY</w:t>
      </w:r>
      <w:r w:rsidRPr="00B76822">
        <w:rPr>
          <w:szCs w:val="22"/>
          <w:lang w:val="da-DK"/>
        </w:rPr>
        <w:noBreakHyphen/>
        <w:t>3001) med samme indikation.</w:t>
      </w:r>
    </w:p>
    <w:p w14:paraId="53184010" w14:textId="77777777" w:rsidR="00070A09" w:rsidRPr="00B76822" w:rsidRDefault="00070A09" w:rsidP="0010145D">
      <w:pPr>
        <w:rPr>
          <w:szCs w:val="22"/>
          <w:lang w:val="da-DK"/>
        </w:rPr>
      </w:pPr>
      <w:r w:rsidRPr="00B76822">
        <w:rPr>
          <w:szCs w:val="22"/>
          <w:lang w:val="da-DK"/>
        </w:rPr>
        <w:t xml:space="preserve">"Matchet par"-analysen er en statistisk metode i hvilken patienter i behandlingsgruppen (f.eks. </w:t>
      </w:r>
      <w:r w:rsidR="00635A9F" w:rsidRPr="00B76822">
        <w:rPr>
          <w:szCs w:val="22"/>
          <w:lang w:val="da-DK"/>
        </w:rPr>
        <w:t xml:space="preserve">bortezomib </w:t>
      </w:r>
      <w:r w:rsidRPr="00B76822">
        <w:rPr>
          <w:szCs w:val="22"/>
          <w:lang w:val="da-DK"/>
        </w:rPr>
        <w:t xml:space="preserve">i kombination med dexamethason) og patienter i sammenligningsgruppen (f.eks. </w:t>
      </w:r>
      <w:r w:rsidR="00635A9F" w:rsidRPr="00B76822">
        <w:rPr>
          <w:szCs w:val="22"/>
          <w:lang w:val="da-DK"/>
        </w:rPr>
        <w:t>bortezomib</w:t>
      </w:r>
      <w:r w:rsidRPr="00B76822">
        <w:rPr>
          <w:szCs w:val="22"/>
          <w:lang w:val="da-DK"/>
        </w:rPr>
        <w:t xml:space="preserve">) gøres sammenlignelige med hensyn til </w:t>
      </w:r>
      <w:r w:rsidR="00206B7A" w:rsidRPr="003200C4">
        <w:rPr>
          <w:i/>
          <w:iCs/>
          <w:szCs w:val="22"/>
          <w:lang w:val="da-DK"/>
        </w:rPr>
        <w:t>confounding</w:t>
      </w:r>
      <w:r w:rsidR="00A05002">
        <w:rPr>
          <w:szCs w:val="22"/>
          <w:lang w:val="da-DK"/>
        </w:rPr>
        <w:t>-</w:t>
      </w:r>
      <w:r w:rsidRPr="00B76822">
        <w:rPr>
          <w:szCs w:val="22"/>
          <w:lang w:val="da-DK"/>
        </w:rPr>
        <w:t xml:space="preserve">faktorer ved individuelt at sammensætte forsøgspersonerne i par. Dette minimerer effekten af observerede </w:t>
      </w:r>
      <w:r w:rsidR="00206B7A" w:rsidRPr="003200C4">
        <w:rPr>
          <w:i/>
          <w:iCs/>
          <w:szCs w:val="22"/>
          <w:lang w:val="da-DK"/>
        </w:rPr>
        <w:t>confounders</w:t>
      </w:r>
      <w:r w:rsidRPr="00B76822">
        <w:rPr>
          <w:szCs w:val="22"/>
          <w:lang w:val="da-DK"/>
        </w:rPr>
        <w:t xml:space="preserve"> ved estimering af behandlingseffekten ved brug af ikke-randomiserede data.</w:t>
      </w:r>
    </w:p>
    <w:p w14:paraId="53184011" w14:textId="77777777" w:rsidR="00070A09" w:rsidRPr="00B76822" w:rsidRDefault="00070A09" w:rsidP="0010145D">
      <w:pPr>
        <w:rPr>
          <w:szCs w:val="22"/>
          <w:lang w:val="da-DK"/>
        </w:rPr>
      </w:pPr>
      <w:r w:rsidRPr="00B76822">
        <w:rPr>
          <w:szCs w:val="22"/>
          <w:lang w:val="da-DK"/>
        </w:rPr>
        <w:t xml:space="preserve">Der blev identificeret </w:t>
      </w:r>
      <w:r w:rsidR="00A05002">
        <w:rPr>
          <w:szCs w:val="22"/>
          <w:lang w:val="da-DK"/>
        </w:rPr>
        <w:t>127</w:t>
      </w:r>
      <w:r w:rsidR="00A05002" w:rsidRPr="00B76822">
        <w:rPr>
          <w:szCs w:val="22"/>
          <w:lang w:val="da-DK"/>
        </w:rPr>
        <w:t xml:space="preserve"> </w:t>
      </w:r>
      <w:r w:rsidRPr="00B76822">
        <w:rPr>
          <w:szCs w:val="22"/>
          <w:lang w:val="da-DK"/>
        </w:rPr>
        <w:t>matchede par patienter. Analysen påviste forbedret ORR (CR+PR) (odds-ratio 3,769; 95 % CI 2,045-6,947; p &lt;0,001), PFS (</w:t>
      </w:r>
      <w:r w:rsidR="006E1B75" w:rsidRPr="00B76822">
        <w:rPr>
          <w:i/>
          <w:szCs w:val="22"/>
          <w:lang w:val="da-DK"/>
        </w:rPr>
        <w:t>hazard</w:t>
      </w:r>
      <w:r w:rsidR="006E1B75" w:rsidRPr="00B76822">
        <w:rPr>
          <w:szCs w:val="22"/>
          <w:lang w:val="da-DK"/>
        </w:rPr>
        <w:t xml:space="preserve"> ratio</w:t>
      </w:r>
      <w:r w:rsidRPr="00B76822">
        <w:rPr>
          <w:szCs w:val="22"/>
          <w:lang w:val="da-DK"/>
        </w:rPr>
        <w:t xml:space="preserve"> 0,511; 95 % CI 0,309</w:t>
      </w:r>
      <w:r w:rsidRPr="00B76822">
        <w:rPr>
          <w:szCs w:val="22"/>
          <w:lang w:val="da-DK"/>
        </w:rPr>
        <w:noBreakHyphen/>
        <w:t>0,845; p=0,008), TTP (</w:t>
      </w:r>
      <w:r w:rsidR="006E1B75" w:rsidRPr="00B76822">
        <w:rPr>
          <w:i/>
          <w:szCs w:val="22"/>
          <w:lang w:val="da-DK"/>
        </w:rPr>
        <w:t>hazard</w:t>
      </w:r>
      <w:r w:rsidR="006E1B75" w:rsidRPr="00B76822">
        <w:rPr>
          <w:szCs w:val="22"/>
          <w:lang w:val="da-DK"/>
        </w:rPr>
        <w:t xml:space="preserve"> ratio</w:t>
      </w:r>
      <w:r w:rsidRPr="00B76822">
        <w:rPr>
          <w:szCs w:val="22"/>
          <w:lang w:val="da-DK"/>
        </w:rPr>
        <w:t xml:space="preserve"> 0,385; 95 % CI 0,212</w:t>
      </w:r>
      <w:r w:rsidRPr="00B76822">
        <w:rPr>
          <w:szCs w:val="22"/>
          <w:lang w:val="da-DK"/>
        </w:rPr>
        <w:noBreakHyphen/>
        <w:t xml:space="preserve">0,698; p = 0,001) for </w:t>
      </w:r>
      <w:r w:rsidR="00635A9F" w:rsidRPr="00B76822">
        <w:rPr>
          <w:szCs w:val="22"/>
          <w:lang w:val="da-DK"/>
        </w:rPr>
        <w:t xml:space="preserve">bortezomib </w:t>
      </w:r>
      <w:r w:rsidRPr="00B76822">
        <w:rPr>
          <w:szCs w:val="22"/>
          <w:lang w:val="da-DK"/>
        </w:rPr>
        <w:t xml:space="preserve">sammen med dexamethason over </w:t>
      </w:r>
      <w:r w:rsidR="00635A9F" w:rsidRPr="00B76822">
        <w:rPr>
          <w:szCs w:val="22"/>
          <w:lang w:val="da-DK"/>
        </w:rPr>
        <w:t xml:space="preserve">bortezomib </w:t>
      </w:r>
      <w:r w:rsidRPr="00B76822">
        <w:rPr>
          <w:szCs w:val="22"/>
          <w:lang w:val="da-DK"/>
        </w:rPr>
        <w:t>som monoterapi.</w:t>
      </w:r>
    </w:p>
    <w:p w14:paraId="53184012" w14:textId="77777777" w:rsidR="00070A09" w:rsidRPr="00F7418A" w:rsidRDefault="00070A09" w:rsidP="0010145D">
      <w:pPr>
        <w:ind w:left="284" w:hanging="284"/>
        <w:rPr>
          <w:b/>
          <w:color w:val="000000"/>
          <w:szCs w:val="22"/>
          <w:lang w:val="da-DK"/>
        </w:rPr>
      </w:pPr>
    </w:p>
    <w:p w14:paraId="53184013" w14:textId="77777777" w:rsidR="00D46DC9" w:rsidRPr="00A07DFF" w:rsidRDefault="00D9495C" w:rsidP="0010145D">
      <w:pPr>
        <w:rPr>
          <w:szCs w:val="22"/>
          <w:lang w:val="da-DK"/>
        </w:rPr>
      </w:pPr>
      <w:r w:rsidRPr="00854736">
        <w:rPr>
          <w:szCs w:val="22"/>
          <w:lang w:val="da-DK"/>
        </w:rPr>
        <w:t>Der foreligger b</w:t>
      </w:r>
      <w:r w:rsidR="00D46DC9" w:rsidRPr="00854736">
        <w:rPr>
          <w:szCs w:val="22"/>
          <w:lang w:val="da-DK"/>
        </w:rPr>
        <w:t xml:space="preserve">egrænsede oplysninger om </w:t>
      </w:r>
      <w:r w:rsidR="00635A9F" w:rsidRPr="00854736">
        <w:rPr>
          <w:szCs w:val="22"/>
          <w:lang w:val="da-DK"/>
        </w:rPr>
        <w:t xml:space="preserve">bortezomib </w:t>
      </w:r>
      <w:r w:rsidR="00D46DC9" w:rsidRPr="00B75112">
        <w:rPr>
          <w:szCs w:val="22"/>
          <w:lang w:val="da-DK"/>
        </w:rPr>
        <w:t xml:space="preserve">til </w:t>
      </w:r>
      <w:r w:rsidR="00C40820" w:rsidRPr="00B75112">
        <w:rPr>
          <w:szCs w:val="22"/>
          <w:lang w:val="da-DK"/>
        </w:rPr>
        <w:t>gen</w:t>
      </w:r>
      <w:r w:rsidR="00D46DC9" w:rsidRPr="00B75112">
        <w:rPr>
          <w:szCs w:val="22"/>
          <w:lang w:val="da-DK"/>
        </w:rPr>
        <w:t>behandli</w:t>
      </w:r>
      <w:r w:rsidR="00D46DC9" w:rsidRPr="00A07DFF">
        <w:rPr>
          <w:szCs w:val="22"/>
          <w:lang w:val="da-DK"/>
        </w:rPr>
        <w:t>ng af recidiverende myelomatose</w:t>
      </w:r>
      <w:r w:rsidR="00076898" w:rsidRPr="00A07DFF">
        <w:rPr>
          <w:szCs w:val="22"/>
          <w:lang w:val="da-DK"/>
        </w:rPr>
        <w:t>.</w:t>
      </w:r>
    </w:p>
    <w:p w14:paraId="53184014" w14:textId="77777777" w:rsidR="00D46DC9" w:rsidRPr="00B76822" w:rsidRDefault="00076898" w:rsidP="0010145D">
      <w:pPr>
        <w:rPr>
          <w:szCs w:val="22"/>
          <w:lang w:val="da-DK"/>
        </w:rPr>
      </w:pPr>
      <w:r w:rsidRPr="005E1C81">
        <w:rPr>
          <w:szCs w:val="22"/>
          <w:lang w:val="da-DK"/>
        </w:rPr>
        <w:t>Fase II-s</w:t>
      </w:r>
      <w:r w:rsidR="00D46DC9" w:rsidRPr="005E1C81">
        <w:rPr>
          <w:szCs w:val="22"/>
          <w:lang w:val="da-DK"/>
        </w:rPr>
        <w:t>tudiet MMY</w:t>
      </w:r>
      <w:r w:rsidR="00D46DC9" w:rsidRPr="005E1C81">
        <w:rPr>
          <w:szCs w:val="22"/>
          <w:lang w:val="da-DK"/>
        </w:rPr>
        <w:noBreakHyphen/>
        <w:t>2036 (RETRIEVE)</w:t>
      </w:r>
      <w:r w:rsidRPr="00F40601">
        <w:rPr>
          <w:szCs w:val="22"/>
          <w:lang w:val="da-DK"/>
        </w:rPr>
        <w:t>,</w:t>
      </w:r>
      <w:r w:rsidR="00D46DC9" w:rsidRPr="00B76822">
        <w:rPr>
          <w:szCs w:val="22"/>
          <w:lang w:val="da-DK"/>
        </w:rPr>
        <w:t xml:space="preserve"> </w:t>
      </w:r>
      <w:r w:rsidR="00C26BE1" w:rsidRPr="00B76822">
        <w:rPr>
          <w:szCs w:val="22"/>
          <w:lang w:val="da-DK"/>
        </w:rPr>
        <w:t>et</w:t>
      </w:r>
      <w:r w:rsidR="00D46DC9" w:rsidRPr="00B76822">
        <w:rPr>
          <w:szCs w:val="22"/>
          <w:lang w:val="da-DK"/>
        </w:rPr>
        <w:t xml:space="preserve"> åbent studie med en enkelt </w:t>
      </w:r>
      <w:r w:rsidR="00FB0CA5" w:rsidRPr="00B76822">
        <w:rPr>
          <w:szCs w:val="22"/>
          <w:lang w:val="da-DK"/>
        </w:rPr>
        <w:t>arm</w:t>
      </w:r>
      <w:r w:rsidR="00CD6143" w:rsidRPr="00B76822">
        <w:rPr>
          <w:szCs w:val="22"/>
          <w:lang w:val="da-DK"/>
        </w:rPr>
        <w:t>,</w:t>
      </w:r>
      <w:r w:rsidR="00FB0CA5" w:rsidRPr="00B76822">
        <w:rPr>
          <w:szCs w:val="22"/>
          <w:lang w:val="da-DK"/>
        </w:rPr>
        <w:t xml:space="preserve"> </w:t>
      </w:r>
      <w:r w:rsidRPr="00B76822">
        <w:rPr>
          <w:szCs w:val="22"/>
          <w:lang w:val="da-DK"/>
        </w:rPr>
        <w:t xml:space="preserve">blev udført for </w:t>
      </w:r>
      <w:r w:rsidR="00D46DC9" w:rsidRPr="00B76822">
        <w:rPr>
          <w:szCs w:val="22"/>
          <w:lang w:val="da-DK"/>
        </w:rPr>
        <w:t xml:space="preserve">at bestemme virkning og sikkerhed af genbehandling med </w:t>
      </w:r>
      <w:r w:rsidR="00635A9F" w:rsidRPr="00B76822">
        <w:rPr>
          <w:szCs w:val="22"/>
          <w:lang w:val="da-DK"/>
        </w:rPr>
        <w:t>bortezomib</w:t>
      </w:r>
      <w:r w:rsidR="00D9495C" w:rsidRPr="00B76822">
        <w:rPr>
          <w:szCs w:val="22"/>
          <w:lang w:val="da-DK"/>
        </w:rPr>
        <w:t>.</w:t>
      </w:r>
      <w:r w:rsidR="00D46DC9" w:rsidRPr="00B76822">
        <w:rPr>
          <w:szCs w:val="22"/>
          <w:lang w:val="da-DK"/>
        </w:rPr>
        <w:t xml:space="preserve"> 130 patienter </w:t>
      </w:r>
      <w:r w:rsidRPr="00B76822">
        <w:rPr>
          <w:szCs w:val="22"/>
          <w:lang w:val="da-DK"/>
        </w:rPr>
        <w:t xml:space="preserve">(≥18 år) </w:t>
      </w:r>
      <w:r w:rsidR="00D46DC9" w:rsidRPr="00B76822">
        <w:rPr>
          <w:szCs w:val="22"/>
          <w:lang w:val="da-DK"/>
        </w:rPr>
        <w:t>med myelomatose</w:t>
      </w:r>
      <w:r w:rsidRPr="00B76822">
        <w:rPr>
          <w:szCs w:val="22"/>
          <w:lang w:val="da-DK"/>
        </w:rPr>
        <w:t>,</w:t>
      </w:r>
      <w:r w:rsidR="00D46DC9" w:rsidRPr="00B76822">
        <w:rPr>
          <w:szCs w:val="22"/>
          <w:lang w:val="da-DK"/>
        </w:rPr>
        <w:t xml:space="preserve"> som tidligere havde haft mindst partiel</w:t>
      </w:r>
      <w:r w:rsidR="00D9495C" w:rsidRPr="00B76822">
        <w:rPr>
          <w:szCs w:val="22"/>
          <w:lang w:val="da-DK"/>
        </w:rPr>
        <w:t>t</w:t>
      </w:r>
      <w:r w:rsidR="00D46DC9" w:rsidRPr="00B76822">
        <w:rPr>
          <w:szCs w:val="22"/>
          <w:lang w:val="da-DK"/>
        </w:rPr>
        <w:t xml:space="preserve"> respons på et </w:t>
      </w:r>
      <w:r w:rsidR="00427787" w:rsidRPr="00B76822">
        <w:rPr>
          <w:szCs w:val="22"/>
          <w:lang w:val="da-DK"/>
        </w:rPr>
        <w:t>bortezomib-</w:t>
      </w:r>
      <w:r w:rsidR="00D9495C" w:rsidRPr="00B76822">
        <w:rPr>
          <w:szCs w:val="22"/>
          <w:lang w:val="da-DK"/>
        </w:rPr>
        <w:t xml:space="preserve">holdigt </w:t>
      </w:r>
      <w:r w:rsidR="00D46DC9" w:rsidRPr="00B76822">
        <w:rPr>
          <w:szCs w:val="22"/>
          <w:lang w:val="da-DK"/>
        </w:rPr>
        <w:t xml:space="preserve">regime, fik </w:t>
      </w:r>
      <w:r w:rsidR="00D9495C" w:rsidRPr="00B76822">
        <w:rPr>
          <w:szCs w:val="22"/>
          <w:lang w:val="da-DK"/>
        </w:rPr>
        <w:t xml:space="preserve">ny </w:t>
      </w:r>
      <w:r w:rsidR="00D46DC9" w:rsidRPr="00B76822">
        <w:rPr>
          <w:szCs w:val="22"/>
          <w:lang w:val="da-DK"/>
        </w:rPr>
        <w:t xml:space="preserve">behandling ved progression. Mindst 6 måneder efter den </w:t>
      </w:r>
      <w:r w:rsidR="00D9495C" w:rsidRPr="00B76822">
        <w:rPr>
          <w:szCs w:val="22"/>
          <w:lang w:val="da-DK"/>
        </w:rPr>
        <w:t>tidligere</w:t>
      </w:r>
      <w:r w:rsidR="00D46DC9" w:rsidRPr="00B76822">
        <w:rPr>
          <w:szCs w:val="22"/>
          <w:lang w:val="da-DK"/>
        </w:rPr>
        <w:t xml:space="preserve"> behandling initieredes </w:t>
      </w:r>
      <w:r w:rsidR="00635A9F" w:rsidRPr="00B76822">
        <w:rPr>
          <w:szCs w:val="22"/>
          <w:lang w:val="da-DK"/>
        </w:rPr>
        <w:t xml:space="preserve">bortezomib </w:t>
      </w:r>
      <w:r w:rsidR="00D9495C" w:rsidRPr="00B76822">
        <w:rPr>
          <w:szCs w:val="22"/>
          <w:lang w:val="da-DK"/>
        </w:rPr>
        <w:t>med</w:t>
      </w:r>
      <w:r w:rsidR="00D46DC9" w:rsidRPr="00B76822">
        <w:rPr>
          <w:szCs w:val="22"/>
          <w:lang w:val="da-DK"/>
        </w:rPr>
        <w:t xml:space="preserve"> den senest tålte dosis på 1,3 mg/m</w:t>
      </w:r>
      <w:r w:rsidR="00D46DC9" w:rsidRPr="00B76822">
        <w:rPr>
          <w:szCs w:val="22"/>
          <w:vertAlign w:val="superscript"/>
          <w:lang w:val="da-DK"/>
        </w:rPr>
        <w:t>2</w:t>
      </w:r>
      <w:r w:rsidR="00D46DC9" w:rsidRPr="00B76822">
        <w:rPr>
          <w:szCs w:val="22"/>
          <w:lang w:val="da-DK"/>
        </w:rPr>
        <w:t xml:space="preserve"> (n=93) eller ≤1,0 mg/m</w:t>
      </w:r>
      <w:r w:rsidR="00D46DC9" w:rsidRPr="00B76822">
        <w:rPr>
          <w:szCs w:val="22"/>
          <w:vertAlign w:val="superscript"/>
          <w:lang w:val="da-DK"/>
        </w:rPr>
        <w:t>2</w:t>
      </w:r>
      <w:r w:rsidR="00D46DC9" w:rsidRPr="00B76822">
        <w:rPr>
          <w:szCs w:val="22"/>
          <w:lang w:val="da-DK"/>
        </w:rPr>
        <w:t xml:space="preserve"> (n=37)</w:t>
      </w:r>
      <w:r w:rsidR="005B2F0E">
        <w:rPr>
          <w:szCs w:val="22"/>
          <w:lang w:val="da-DK"/>
        </w:rPr>
        <w:t>. B</w:t>
      </w:r>
      <w:r w:rsidR="00635A9F" w:rsidRPr="00B76822">
        <w:rPr>
          <w:szCs w:val="22"/>
          <w:lang w:val="da-DK"/>
        </w:rPr>
        <w:t xml:space="preserve">ortezomib </w:t>
      </w:r>
      <w:r w:rsidR="00D46DC9" w:rsidRPr="00B76822">
        <w:rPr>
          <w:szCs w:val="22"/>
          <w:lang w:val="da-DK"/>
        </w:rPr>
        <w:t>blev administreret på dag 1, 4, 8 og 11 hver 3. uge i maksimalt 8 cyklusser enten som monoterapi eller i k</w:t>
      </w:r>
      <w:r w:rsidR="00D46DC9" w:rsidRPr="00B76822">
        <w:rPr>
          <w:iCs/>
          <w:szCs w:val="22"/>
          <w:lang w:val="da-DK"/>
        </w:rPr>
        <w:t xml:space="preserve">ombination med dexamethason </w:t>
      </w:r>
      <w:r w:rsidR="00D46DC9" w:rsidRPr="00B76822">
        <w:rPr>
          <w:szCs w:val="22"/>
          <w:lang w:val="da-DK"/>
        </w:rPr>
        <w:t>i henhold til gældende standard</w:t>
      </w:r>
      <w:r w:rsidR="00D46DC9" w:rsidRPr="00B76822">
        <w:rPr>
          <w:szCs w:val="22"/>
          <w:lang w:val="da-DK"/>
        </w:rPr>
        <w:softHyphen/>
        <w:t xml:space="preserve">behandling. </w:t>
      </w:r>
      <w:r w:rsidR="00FB0CA5" w:rsidRPr="00B76822">
        <w:rPr>
          <w:szCs w:val="22"/>
          <w:lang w:val="da-DK"/>
        </w:rPr>
        <w:t>Dexamethason</w:t>
      </w:r>
      <w:r w:rsidR="00D46DC9" w:rsidRPr="00B76822">
        <w:rPr>
          <w:szCs w:val="22"/>
          <w:lang w:val="da-DK"/>
        </w:rPr>
        <w:t xml:space="preserve"> blev administreret i kombination med </w:t>
      </w:r>
      <w:r w:rsidR="00635A9F" w:rsidRPr="00B76822">
        <w:rPr>
          <w:szCs w:val="22"/>
          <w:lang w:val="da-DK"/>
        </w:rPr>
        <w:t xml:space="preserve">bortezomib </w:t>
      </w:r>
      <w:r w:rsidR="00D46DC9" w:rsidRPr="00B76822">
        <w:rPr>
          <w:szCs w:val="22"/>
          <w:lang w:val="da-DK"/>
        </w:rPr>
        <w:t xml:space="preserve">til 83 patienter i cyklus 1, mens yderligere 11 patienter fik dexamethason i løbet af </w:t>
      </w:r>
      <w:r w:rsidR="00D9495C" w:rsidRPr="00B76822">
        <w:rPr>
          <w:szCs w:val="22"/>
          <w:lang w:val="da-DK"/>
        </w:rPr>
        <w:t xml:space="preserve">efterfølgende </w:t>
      </w:r>
      <w:r w:rsidR="00635A9F" w:rsidRPr="00B76822">
        <w:rPr>
          <w:szCs w:val="22"/>
          <w:lang w:val="da-DK"/>
        </w:rPr>
        <w:t>bortezomib-</w:t>
      </w:r>
      <w:r w:rsidRPr="00B76822">
        <w:rPr>
          <w:szCs w:val="22"/>
          <w:lang w:val="da-DK"/>
        </w:rPr>
        <w:t>behandlingscyklusser</w:t>
      </w:r>
      <w:r w:rsidR="00D46DC9" w:rsidRPr="00B76822">
        <w:rPr>
          <w:szCs w:val="22"/>
          <w:lang w:val="da-DK"/>
        </w:rPr>
        <w:t>.</w:t>
      </w:r>
    </w:p>
    <w:p w14:paraId="53184015" w14:textId="77777777" w:rsidR="00D46DC9" w:rsidRPr="00B76822" w:rsidRDefault="00D46DC9" w:rsidP="0010145D">
      <w:pPr>
        <w:rPr>
          <w:szCs w:val="22"/>
          <w:lang w:val="da-DK"/>
        </w:rPr>
      </w:pPr>
      <w:r w:rsidRPr="00B76822">
        <w:rPr>
          <w:szCs w:val="22"/>
          <w:lang w:val="da-DK"/>
        </w:rPr>
        <w:t xml:space="preserve">Det primære endepunkt var bedste bekræftede respons på genbehandling vurderet ud fra </w:t>
      </w:r>
      <w:r w:rsidR="00BD7366" w:rsidRPr="00B76822">
        <w:rPr>
          <w:szCs w:val="22"/>
          <w:lang w:val="da-DK"/>
        </w:rPr>
        <w:t>EBMT</w:t>
      </w:r>
      <w:r w:rsidRPr="00B76822">
        <w:rPr>
          <w:szCs w:val="22"/>
          <w:lang w:val="da-DK"/>
        </w:rPr>
        <w:t>-</w:t>
      </w:r>
      <w:r w:rsidR="00FB0CA5" w:rsidRPr="00B76822">
        <w:rPr>
          <w:szCs w:val="22"/>
          <w:lang w:val="da-DK"/>
        </w:rPr>
        <w:t>kriterierne</w:t>
      </w:r>
      <w:r w:rsidRPr="00B76822">
        <w:rPr>
          <w:szCs w:val="22"/>
          <w:lang w:val="da-DK"/>
        </w:rPr>
        <w:t xml:space="preserve">. Den samlede bedste responsrate (CR + PR) ved genbehandling af 130 patienter var </w:t>
      </w:r>
      <w:r w:rsidRPr="00B76822">
        <w:rPr>
          <w:szCs w:val="22"/>
          <w:lang w:val="da-DK" w:eastAsia="zh-CN"/>
        </w:rPr>
        <w:t>38,5 % (95 % CI: 30,1</w:t>
      </w:r>
      <w:r w:rsidR="00490979" w:rsidRPr="00B76822">
        <w:rPr>
          <w:szCs w:val="22"/>
          <w:lang w:val="da-DK" w:eastAsia="zh-CN"/>
        </w:rPr>
        <w:t>-</w:t>
      </w:r>
      <w:r w:rsidRPr="00B76822">
        <w:rPr>
          <w:szCs w:val="22"/>
          <w:lang w:val="da-DK" w:eastAsia="zh-CN"/>
        </w:rPr>
        <w:t>47,4)</w:t>
      </w:r>
      <w:r w:rsidRPr="00B76822">
        <w:rPr>
          <w:szCs w:val="22"/>
          <w:lang w:val="da-DK"/>
        </w:rPr>
        <w:t>.</w:t>
      </w:r>
    </w:p>
    <w:p w14:paraId="53184016" w14:textId="77777777" w:rsidR="00D46DC9" w:rsidRPr="00B76822" w:rsidRDefault="00D46DC9" w:rsidP="0010145D">
      <w:pPr>
        <w:rPr>
          <w:color w:val="000000"/>
          <w:szCs w:val="22"/>
          <w:lang w:val="da-DK"/>
        </w:rPr>
      </w:pPr>
    </w:p>
    <w:p w14:paraId="53184017" w14:textId="77777777" w:rsidR="00A01B0B" w:rsidRPr="00B76822" w:rsidRDefault="00A01B0B" w:rsidP="0010145D">
      <w:pPr>
        <w:rPr>
          <w:color w:val="000000"/>
          <w:szCs w:val="22"/>
          <w:u w:val="single"/>
          <w:lang w:val="da-DK"/>
        </w:rPr>
      </w:pPr>
      <w:r w:rsidRPr="00B76822">
        <w:rPr>
          <w:color w:val="000000"/>
          <w:szCs w:val="22"/>
          <w:u w:val="single"/>
          <w:lang w:val="da-DK"/>
        </w:rPr>
        <w:t xml:space="preserve">Klinisk </w:t>
      </w:r>
      <w:r w:rsidR="004C5FAE" w:rsidRPr="00B76822">
        <w:rPr>
          <w:color w:val="000000"/>
          <w:szCs w:val="22"/>
          <w:u w:val="single"/>
          <w:lang w:val="da-DK"/>
        </w:rPr>
        <w:t>virkning</w:t>
      </w:r>
      <w:r w:rsidRPr="00B76822">
        <w:rPr>
          <w:color w:val="000000"/>
          <w:szCs w:val="22"/>
          <w:u w:val="single"/>
          <w:lang w:val="da-DK"/>
        </w:rPr>
        <w:t xml:space="preserve"> ved tidligere ubehandlet mantle-celle-lymfom (MCL)</w:t>
      </w:r>
    </w:p>
    <w:p w14:paraId="53184018" w14:textId="77777777" w:rsidR="00355A31" w:rsidRPr="00B76822" w:rsidRDefault="00355A31" w:rsidP="0010145D">
      <w:pPr>
        <w:rPr>
          <w:szCs w:val="22"/>
          <w:lang w:val="da-DK"/>
        </w:rPr>
      </w:pPr>
      <w:r w:rsidRPr="00B76822">
        <w:rPr>
          <w:szCs w:val="22"/>
          <w:lang w:val="da-DK"/>
        </w:rPr>
        <w:lastRenderedPageBreak/>
        <w:t>Studie LYM-3002 var et åbent, randomiseret fase</w:t>
      </w:r>
      <w:r w:rsidR="00C100A6" w:rsidRPr="00B76822">
        <w:rPr>
          <w:szCs w:val="22"/>
          <w:lang w:val="da-DK"/>
        </w:rPr>
        <w:t xml:space="preserve"> </w:t>
      </w:r>
      <w:r w:rsidRPr="00B76822">
        <w:rPr>
          <w:szCs w:val="22"/>
          <w:lang w:val="da-DK"/>
        </w:rPr>
        <w:t xml:space="preserve">III-studie, som sammenlignede effekt og sikkerhed </w:t>
      </w:r>
      <w:r w:rsidR="00C20943" w:rsidRPr="00B76822">
        <w:rPr>
          <w:szCs w:val="22"/>
          <w:lang w:val="da-DK"/>
        </w:rPr>
        <w:t>af</w:t>
      </w:r>
      <w:r w:rsidRPr="00B76822">
        <w:rPr>
          <w:szCs w:val="22"/>
          <w:lang w:val="da-DK"/>
        </w:rPr>
        <w:t xml:space="preserve"> kombinationen af </w:t>
      </w:r>
      <w:r w:rsidR="00635A9F" w:rsidRPr="00B76822">
        <w:rPr>
          <w:szCs w:val="22"/>
          <w:lang w:val="da-DK"/>
        </w:rPr>
        <w:t>bortezomib</w:t>
      </w:r>
      <w:r w:rsidRPr="00B76822">
        <w:rPr>
          <w:szCs w:val="22"/>
          <w:lang w:val="da-DK"/>
        </w:rPr>
        <w:t>, rituximab, cyclophosphamid, doxorubicin og prednison (</w:t>
      </w:r>
      <w:r w:rsidR="00E56C27" w:rsidRPr="00B76822">
        <w:rPr>
          <w:szCs w:val="22"/>
          <w:lang w:val="da-DK"/>
        </w:rPr>
        <w:t>BzR</w:t>
      </w:r>
      <w:r w:rsidRPr="00B76822">
        <w:rPr>
          <w:szCs w:val="22"/>
          <w:lang w:val="da-DK"/>
        </w:rPr>
        <w:t>-CAP; n=243) i forhold til rituximab, cyclophosphamid, doxorubicin, vincristin og prednison (R</w:t>
      </w:r>
      <w:r w:rsidRPr="00B76822">
        <w:rPr>
          <w:szCs w:val="22"/>
          <w:lang w:val="da-DK"/>
        </w:rPr>
        <w:noBreakHyphen/>
        <w:t xml:space="preserve">CHOP; n=244) hos voksne patienter med tidligere ubehandlet MCL (stadie II, III eller IV). Patienterne i </w:t>
      </w:r>
      <w:r w:rsidR="00E56C27" w:rsidRPr="00B76822">
        <w:rPr>
          <w:szCs w:val="22"/>
          <w:lang w:val="da-DK"/>
        </w:rPr>
        <w:t>BzR</w:t>
      </w:r>
      <w:r w:rsidRPr="00B76822">
        <w:rPr>
          <w:szCs w:val="22"/>
          <w:lang w:val="da-DK"/>
        </w:rPr>
        <w:t xml:space="preserve">-CAP-armen fik </w:t>
      </w:r>
      <w:r w:rsidR="00E56C27" w:rsidRPr="00B76822">
        <w:rPr>
          <w:szCs w:val="22"/>
          <w:lang w:val="da-DK"/>
        </w:rPr>
        <w:t xml:space="preserve">bortezomib </w:t>
      </w:r>
      <w:r w:rsidRPr="00B76822">
        <w:rPr>
          <w:szCs w:val="22"/>
          <w:lang w:val="da-DK"/>
        </w:rPr>
        <w:t>(1,3 mg/m</w:t>
      </w:r>
      <w:r w:rsidRPr="00B76822">
        <w:rPr>
          <w:szCs w:val="22"/>
          <w:vertAlign w:val="superscript"/>
          <w:lang w:val="da-DK"/>
        </w:rPr>
        <w:t>2</w:t>
      </w:r>
      <w:r w:rsidRPr="00B76822">
        <w:rPr>
          <w:szCs w:val="22"/>
          <w:lang w:val="da-DK"/>
        </w:rPr>
        <w:t xml:space="preserve"> på dag 1, 4, 8, 11, hvileperiode dag 12-21), rituximab 375 mg/m</w:t>
      </w:r>
      <w:r w:rsidRPr="00B76822">
        <w:rPr>
          <w:szCs w:val="22"/>
          <w:vertAlign w:val="superscript"/>
          <w:lang w:val="da-DK"/>
        </w:rPr>
        <w:t>2</w:t>
      </w:r>
      <w:r w:rsidRPr="00B76822">
        <w:rPr>
          <w:szCs w:val="22"/>
          <w:lang w:val="da-DK"/>
        </w:rPr>
        <w:t xml:space="preserve"> </w:t>
      </w:r>
      <w:r w:rsidR="000F483D" w:rsidRPr="00B76822">
        <w:rPr>
          <w:szCs w:val="22"/>
          <w:lang w:val="da-DK"/>
        </w:rPr>
        <w:t>intravenøst</w:t>
      </w:r>
      <w:r w:rsidRPr="00B76822">
        <w:rPr>
          <w:szCs w:val="22"/>
          <w:lang w:val="da-DK"/>
        </w:rPr>
        <w:t xml:space="preserve"> på dag 1, cyclophosphamid 750 mg/m</w:t>
      </w:r>
      <w:r w:rsidRPr="00B76822">
        <w:rPr>
          <w:szCs w:val="22"/>
          <w:vertAlign w:val="superscript"/>
          <w:lang w:val="da-DK"/>
        </w:rPr>
        <w:t>2</w:t>
      </w:r>
      <w:r w:rsidRPr="00B76822">
        <w:rPr>
          <w:szCs w:val="22"/>
          <w:lang w:val="da-DK"/>
        </w:rPr>
        <w:t xml:space="preserve"> </w:t>
      </w:r>
      <w:r w:rsidR="000F483D" w:rsidRPr="00B76822">
        <w:rPr>
          <w:szCs w:val="22"/>
          <w:lang w:val="da-DK"/>
        </w:rPr>
        <w:t>intravenøst</w:t>
      </w:r>
      <w:r w:rsidR="00517BDD" w:rsidRPr="00B76822">
        <w:rPr>
          <w:szCs w:val="22"/>
          <w:lang w:val="da-DK"/>
        </w:rPr>
        <w:t>.</w:t>
      </w:r>
      <w:r w:rsidRPr="00B76822">
        <w:rPr>
          <w:szCs w:val="22"/>
          <w:lang w:val="da-DK"/>
        </w:rPr>
        <w:t xml:space="preserve"> på dag 1, doxorubicin 50 mg/m</w:t>
      </w:r>
      <w:r w:rsidRPr="00B76822">
        <w:rPr>
          <w:szCs w:val="22"/>
          <w:vertAlign w:val="superscript"/>
          <w:lang w:val="da-DK"/>
        </w:rPr>
        <w:t>2</w:t>
      </w:r>
      <w:r w:rsidRPr="00B76822">
        <w:rPr>
          <w:szCs w:val="22"/>
          <w:lang w:val="da-DK"/>
        </w:rPr>
        <w:t xml:space="preserve"> </w:t>
      </w:r>
      <w:r w:rsidR="000F483D" w:rsidRPr="00B76822">
        <w:rPr>
          <w:szCs w:val="22"/>
          <w:lang w:val="da-DK"/>
        </w:rPr>
        <w:t>intravenøst</w:t>
      </w:r>
      <w:r w:rsidRPr="00B76822">
        <w:rPr>
          <w:szCs w:val="22"/>
          <w:lang w:val="da-DK"/>
        </w:rPr>
        <w:t xml:space="preserve"> på dag 1 og prednison 100 mg/m</w:t>
      </w:r>
      <w:r w:rsidRPr="00B76822">
        <w:rPr>
          <w:szCs w:val="22"/>
          <w:vertAlign w:val="superscript"/>
          <w:lang w:val="da-DK"/>
        </w:rPr>
        <w:t>2</w:t>
      </w:r>
      <w:r w:rsidRPr="00B76822">
        <w:rPr>
          <w:szCs w:val="22"/>
          <w:lang w:val="da-DK"/>
        </w:rPr>
        <w:t xml:space="preserve"> oralt på dag 1 til og med dag 5 af </w:t>
      </w:r>
      <w:r w:rsidR="00E56C27" w:rsidRPr="00B76822">
        <w:rPr>
          <w:szCs w:val="22"/>
          <w:lang w:val="da-DK"/>
        </w:rPr>
        <w:t>bortezomib</w:t>
      </w:r>
      <w:r w:rsidRPr="00B76822">
        <w:rPr>
          <w:szCs w:val="22"/>
          <w:lang w:val="da-DK"/>
        </w:rPr>
        <w:t>-behandlingscyklussens 21 dage. For patienter med et respons, som først blev dokumenteret ved cyklus 6, blev der givet to supplerende behandlingscyklusser.</w:t>
      </w:r>
    </w:p>
    <w:p w14:paraId="53184019" w14:textId="77777777" w:rsidR="00355A31" w:rsidRPr="00B76822" w:rsidRDefault="00355A31" w:rsidP="0010145D">
      <w:pPr>
        <w:rPr>
          <w:szCs w:val="22"/>
          <w:lang w:val="da-DK"/>
        </w:rPr>
      </w:pPr>
      <w:r w:rsidRPr="00B76822">
        <w:rPr>
          <w:szCs w:val="22"/>
          <w:lang w:val="da-DK"/>
        </w:rPr>
        <w:t>Det primære effektendepunkt var progressionsfri overlevelse baseret på en bedømmelse fra en uafhængig review-komité (IRC). Sekundære effektendepunkter inkluderede tid til progression (TTP), tid til næste anti-lymfombehandling (TNT), varighed af behandlingsfrit interval (TFI), samlet responsrate (ORR) og komplet respons (CR/CRu)-rate, samlet overlevelse (OS) og responsvarighed.</w:t>
      </w:r>
    </w:p>
    <w:p w14:paraId="5318401A" w14:textId="77777777" w:rsidR="00355A31" w:rsidRPr="00B76822" w:rsidRDefault="00355A31" w:rsidP="0010145D">
      <w:pPr>
        <w:rPr>
          <w:szCs w:val="22"/>
          <w:lang w:val="da-DK"/>
        </w:rPr>
      </w:pPr>
    </w:p>
    <w:p w14:paraId="5318401B" w14:textId="77777777" w:rsidR="000F00A2" w:rsidRPr="00B76822" w:rsidRDefault="00355A31" w:rsidP="0010145D">
      <w:pPr>
        <w:rPr>
          <w:color w:val="000000"/>
          <w:szCs w:val="22"/>
          <w:lang w:val="da-DK"/>
        </w:rPr>
      </w:pPr>
      <w:r w:rsidRPr="00B76822">
        <w:rPr>
          <w:szCs w:val="22"/>
          <w:lang w:val="da-DK"/>
        </w:rPr>
        <w:t xml:space="preserve">Demografiske og </w:t>
      </w:r>
      <w:r w:rsidRPr="00B76822">
        <w:rPr>
          <w:i/>
          <w:szCs w:val="22"/>
          <w:lang w:val="da-DK"/>
        </w:rPr>
        <w:t>baseline</w:t>
      </w:r>
      <w:r w:rsidRPr="00B76822">
        <w:rPr>
          <w:szCs w:val="22"/>
          <w:lang w:val="da-DK"/>
        </w:rPr>
        <w:t xml:space="preserve">-sygdomskarakteristika var generelt </w:t>
      </w:r>
      <w:r w:rsidR="00601932" w:rsidRPr="00B76822">
        <w:rPr>
          <w:szCs w:val="22"/>
          <w:lang w:val="da-DK"/>
        </w:rPr>
        <w:t>afbalanceret</w:t>
      </w:r>
      <w:r w:rsidRPr="00B76822">
        <w:rPr>
          <w:szCs w:val="22"/>
          <w:lang w:val="da-DK"/>
        </w:rPr>
        <w:t xml:space="preserve"> mellem de to behandlingsarme: Den mediane patientalder var 66 år, 74</w:t>
      </w:r>
      <w:r w:rsidR="008F031A" w:rsidRPr="00B76822">
        <w:rPr>
          <w:szCs w:val="22"/>
          <w:lang w:val="da-DK"/>
        </w:rPr>
        <w:t> %</w:t>
      </w:r>
      <w:r w:rsidRPr="00B76822">
        <w:rPr>
          <w:szCs w:val="22"/>
          <w:lang w:val="da-DK"/>
        </w:rPr>
        <w:t xml:space="preserve"> var mænd, 66</w:t>
      </w:r>
      <w:r w:rsidR="008F031A" w:rsidRPr="00B76822">
        <w:rPr>
          <w:szCs w:val="22"/>
          <w:lang w:val="da-DK"/>
        </w:rPr>
        <w:t> %</w:t>
      </w:r>
      <w:r w:rsidRPr="00B76822">
        <w:rPr>
          <w:szCs w:val="22"/>
          <w:lang w:val="da-DK"/>
        </w:rPr>
        <w:t xml:space="preserve"> var kaukasere og 32</w:t>
      </w:r>
      <w:r w:rsidR="008F031A" w:rsidRPr="00B76822">
        <w:rPr>
          <w:szCs w:val="22"/>
          <w:lang w:val="da-DK"/>
        </w:rPr>
        <w:t> %</w:t>
      </w:r>
      <w:r w:rsidRPr="00B76822">
        <w:rPr>
          <w:szCs w:val="22"/>
          <w:lang w:val="da-DK"/>
        </w:rPr>
        <w:t xml:space="preserve"> asiater, 69</w:t>
      </w:r>
      <w:r w:rsidR="008F031A" w:rsidRPr="00B76822">
        <w:rPr>
          <w:szCs w:val="22"/>
          <w:lang w:val="da-DK"/>
        </w:rPr>
        <w:t> %</w:t>
      </w:r>
      <w:r w:rsidRPr="00B76822">
        <w:rPr>
          <w:szCs w:val="22"/>
          <w:lang w:val="da-DK"/>
        </w:rPr>
        <w:t xml:space="preserve"> af patienterne havde et positivt knoglemarvsaspirat og/eller en positiv knoglemarvsbiopsi for MCL, 54</w:t>
      </w:r>
      <w:r w:rsidR="008F031A" w:rsidRPr="00B76822">
        <w:rPr>
          <w:szCs w:val="22"/>
          <w:lang w:val="da-DK"/>
        </w:rPr>
        <w:t> %</w:t>
      </w:r>
      <w:r w:rsidRPr="00B76822">
        <w:rPr>
          <w:szCs w:val="22"/>
          <w:lang w:val="da-DK"/>
        </w:rPr>
        <w:t xml:space="preserve"> af patienterne havde en IPI-score (</w:t>
      </w:r>
      <w:r w:rsidRPr="00B76822">
        <w:rPr>
          <w:i/>
          <w:szCs w:val="22"/>
          <w:lang w:val="da-DK"/>
        </w:rPr>
        <w:t>International Prognostic Index</w:t>
      </w:r>
      <w:r w:rsidRPr="00B76822">
        <w:rPr>
          <w:szCs w:val="22"/>
          <w:lang w:val="da-DK"/>
        </w:rPr>
        <w:t>) på ≥3, og 76</w:t>
      </w:r>
      <w:r w:rsidR="008F031A" w:rsidRPr="00B76822">
        <w:rPr>
          <w:szCs w:val="22"/>
          <w:lang w:val="da-DK"/>
        </w:rPr>
        <w:t> %</w:t>
      </w:r>
      <w:r w:rsidRPr="00B76822">
        <w:rPr>
          <w:szCs w:val="22"/>
          <w:lang w:val="da-DK"/>
        </w:rPr>
        <w:t xml:space="preserve"> var i sygdomsstadie IV. Behandlingens varighed (median=17 uger) og varigheden af opfølgningen (median=40 måneder) var sammenlignelige i </w:t>
      </w:r>
      <w:r w:rsidR="00601932" w:rsidRPr="00B76822">
        <w:rPr>
          <w:szCs w:val="22"/>
          <w:lang w:val="da-DK"/>
        </w:rPr>
        <w:t>de to</w:t>
      </w:r>
      <w:r w:rsidRPr="00B76822">
        <w:rPr>
          <w:szCs w:val="22"/>
          <w:lang w:val="da-DK"/>
        </w:rPr>
        <w:t xml:space="preserve"> behandlingsarme. Patienterne i begge behandlingsarme fik i gennemsni</w:t>
      </w:r>
      <w:r w:rsidR="00E11261" w:rsidRPr="00B76822">
        <w:rPr>
          <w:szCs w:val="22"/>
          <w:lang w:val="da-DK"/>
        </w:rPr>
        <w:t>t</w:t>
      </w:r>
      <w:r w:rsidRPr="00B76822">
        <w:rPr>
          <w:szCs w:val="22"/>
          <w:lang w:val="da-DK"/>
        </w:rPr>
        <w:t xml:space="preserve"> 6 cyklusser, hvor 14</w:t>
      </w:r>
      <w:r w:rsidR="008F031A" w:rsidRPr="00B76822">
        <w:rPr>
          <w:szCs w:val="22"/>
          <w:lang w:val="da-DK"/>
        </w:rPr>
        <w:t> %</w:t>
      </w:r>
      <w:r w:rsidRPr="00B76822">
        <w:rPr>
          <w:szCs w:val="22"/>
          <w:lang w:val="da-DK"/>
        </w:rPr>
        <w:t xml:space="preserve"> af </w:t>
      </w:r>
      <w:r w:rsidR="00601932" w:rsidRPr="00B76822">
        <w:rPr>
          <w:szCs w:val="22"/>
          <w:lang w:val="da-DK"/>
        </w:rPr>
        <w:t>patienterne</w:t>
      </w:r>
      <w:r w:rsidRPr="00B76822">
        <w:rPr>
          <w:szCs w:val="22"/>
          <w:lang w:val="da-DK"/>
        </w:rPr>
        <w:t xml:space="preserve"> i </w:t>
      </w:r>
      <w:r w:rsidR="00E56C27" w:rsidRPr="00B76822">
        <w:rPr>
          <w:szCs w:val="22"/>
          <w:lang w:val="da-DK"/>
        </w:rPr>
        <w:t>BzR</w:t>
      </w:r>
      <w:r w:rsidRPr="00B76822">
        <w:rPr>
          <w:szCs w:val="22"/>
          <w:lang w:val="da-DK"/>
        </w:rPr>
        <w:t>-CAP-</w:t>
      </w:r>
      <w:r w:rsidR="00601932" w:rsidRPr="00B76822">
        <w:rPr>
          <w:szCs w:val="22"/>
          <w:lang w:val="da-DK"/>
        </w:rPr>
        <w:t>armen</w:t>
      </w:r>
      <w:r w:rsidRPr="00B76822">
        <w:rPr>
          <w:szCs w:val="22"/>
          <w:lang w:val="da-DK"/>
        </w:rPr>
        <w:t xml:space="preserve"> og 17</w:t>
      </w:r>
      <w:r w:rsidR="008F031A" w:rsidRPr="00B76822">
        <w:rPr>
          <w:szCs w:val="22"/>
          <w:lang w:val="da-DK"/>
        </w:rPr>
        <w:t> %</w:t>
      </w:r>
      <w:r w:rsidRPr="00B76822">
        <w:rPr>
          <w:szCs w:val="22"/>
          <w:lang w:val="da-DK"/>
        </w:rPr>
        <w:t xml:space="preserve"> af patienterne i R-CHOP-</w:t>
      </w:r>
      <w:r w:rsidR="00601932" w:rsidRPr="00B76822">
        <w:rPr>
          <w:szCs w:val="22"/>
          <w:lang w:val="da-DK"/>
        </w:rPr>
        <w:t>armen</w:t>
      </w:r>
      <w:r w:rsidRPr="00B76822">
        <w:rPr>
          <w:szCs w:val="22"/>
          <w:lang w:val="da-DK"/>
        </w:rPr>
        <w:t xml:space="preserve"> fik 2 supplerende cyklusser. Størstedelen af patienterne i begge grupper fuldførte behandlingen, 80</w:t>
      </w:r>
      <w:r w:rsidR="008F031A" w:rsidRPr="00B76822">
        <w:rPr>
          <w:szCs w:val="22"/>
          <w:lang w:val="da-DK"/>
        </w:rPr>
        <w:t> %</w:t>
      </w:r>
      <w:r w:rsidRPr="00B76822">
        <w:rPr>
          <w:szCs w:val="22"/>
          <w:lang w:val="da-DK"/>
        </w:rPr>
        <w:t xml:space="preserve"> i </w:t>
      </w:r>
      <w:r w:rsidR="00E56C27" w:rsidRPr="00B76822">
        <w:rPr>
          <w:szCs w:val="22"/>
          <w:lang w:val="da-DK"/>
        </w:rPr>
        <w:t>BzR</w:t>
      </w:r>
      <w:r w:rsidRPr="00B76822">
        <w:rPr>
          <w:szCs w:val="22"/>
          <w:lang w:val="da-DK"/>
        </w:rPr>
        <w:t>-CAP-gruppen og 82</w:t>
      </w:r>
      <w:r w:rsidR="008F031A" w:rsidRPr="00B76822">
        <w:rPr>
          <w:szCs w:val="22"/>
          <w:lang w:val="da-DK"/>
        </w:rPr>
        <w:t> %</w:t>
      </w:r>
      <w:r w:rsidRPr="00B76822">
        <w:rPr>
          <w:szCs w:val="22"/>
          <w:lang w:val="da-DK"/>
        </w:rPr>
        <w:t xml:space="preserve"> i R-CHOP-gruppen. Effektresultaterne fremgår af tabel </w:t>
      </w:r>
      <w:r w:rsidR="000F00A2" w:rsidRPr="00B76822">
        <w:rPr>
          <w:color w:val="000000"/>
          <w:szCs w:val="22"/>
          <w:lang w:val="da-DK"/>
        </w:rPr>
        <w:t>16:</w:t>
      </w:r>
    </w:p>
    <w:p w14:paraId="5318401C" w14:textId="77777777" w:rsidR="000F00A2" w:rsidRPr="00B76822" w:rsidRDefault="000F00A2" w:rsidP="0010145D">
      <w:pPr>
        <w:rPr>
          <w:color w:val="000000"/>
          <w:szCs w:val="22"/>
          <w:lang w:val="da-DK"/>
        </w:rPr>
      </w:pPr>
    </w:p>
    <w:p w14:paraId="5318401D" w14:textId="77777777" w:rsidR="000F00A2" w:rsidRPr="00B76822" w:rsidRDefault="000F00A2" w:rsidP="007027EA">
      <w:pPr>
        <w:keepNext/>
        <w:rPr>
          <w:i/>
          <w:iCs/>
          <w:color w:val="000000"/>
          <w:szCs w:val="22"/>
          <w:lang w:val="da-DK"/>
        </w:rPr>
      </w:pPr>
      <w:r w:rsidRPr="00B76822">
        <w:rPr>
          <w:i/>
          <w:iCs/>
          <w:color w:val="000000"/>
          <w:szCs w:val="22"/>
          <w:lang w:val="da-DK"/>
        </w:rPr>
        <w:t>Tabel 16:</w:t>
      </w:r>
      <w:r w:rsidRPr="00B76822">
        <w:rPr>
          <w:i/>
          <w:iCs/>
          <w:color w:val="000000"/>
          <w:szCs w:val="22"/>
          <w:lang w:val="da-DK"/>
        </w:rPr>
        <w:tab/>
        <w:t xml:space="preserve">Effektresultater fra </w:t>
      </w:r>
      <w:r w:rsidR="006A47F0" w:rsidRPr="00B76822">
        <w:rPr>
          <w:i/>
          <w:iCs/>
          <w:color w:val="000000"/>
          <w:szCs w:val="22"/>
          <w:lang w:val="da-DK"/>
        </w:rPr>
        <w:t xml:space="preserve">studie </w:t>
      </w:r>
      <w:r w:rsidRPr="00B76822">
        <w:rPr>
          <w:i/>
          <w:iCs/>
          <w:color w:val="000000"/>
          <w:szCs w:val="22"/>
          <w:lang w:val="da-DK"/>
        </w:rPr>
        <w:t>LYM-3002</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0"/>
        <w:gridCol w:w="1546"/>
        <w:gridCol w:w="1546"/>
        <w:gridCol w:w="1124"/>
        <w:gridCol w:w="1971"/>
      </w:tblGrid>
      <w:tr w:rsidR="000F00A2" w:rsidRPr="00B76822" w14:paraId="53184024" w14:textId="77777777" w:rsidTr="007027EA">
        <w:trPr>
          <w:cantSplit/>
          <w:trHeight w:val="718"/>
          <w:jc w:val="center"/>
        </w:trPr>
        <w:tc>
          <w:tcPr>
            <w:tcW w:w="2780" w:type="dxa"/>
            <w:tcBorders>
              <w:top w:val="single" w:sz="4" w:space="0" w:color="auto"/>
              <w:left w:val="single" w:sz="4" w:space="0" w:color="auto"/>
              <w:bottom w:val="single" w:sz="4" w:space="0" w:color="auto"/>
            </w:tcBorders>
          </w:tcPr>
          <w:p w14:paraId="5318401E" w14:textId="77777777" w:rsidR="000F00A2" w:rsidRPr="00B76822" w:rsidRDefault="000F00A2" w:rsidP="007027EA">
            <w:pPr>
              <w:rPr>
                <w:color w:val="000000"/>
                <w:szCs w:val="22"/>
              </w:rPr>
            </w:pPr>
            <w:proofErr w:type="spellStart"/>
            <w:r w:rsidRPr="00B76822">
              <w:rPr>
                <w:b/>
                <w:color w:val="000000"/>
                <w:szCs w:val="22"/>
              </w:rPr>
              <w:t>E</w:t>
            </w:r>
            <w:r w:rsidR="008D637F" w:rsidRPr="00B76822">
              <w:rPr>
                <w:b/>
                <w:color w:val="000000"/>
                <w:szCs w:val="22"/>
              </w:rPr>
              <w:t>ffekte</w:t>
            </w:r>
            <w:r w:rsidR="008F031A" w:rsidRPr="00B76822">
              <w:rPr>
                <w:b/>
                <w:color w:val="000000"/>
                <w:szCs w:val="22"/>
              </w:rPr>
              <w:t>ndepunkt</w:t>
            </w:r>
            <w:proofErr w:type="spellEnd"/>
          </w:p>
        </w:tc>
        <w:tc>
          <w:tcPr>
            <w:tcW w:w="1546" w:type="dxa"/>
            <w:tcBorders>
              <w:top w:val="single" w:sz="4" w:space="0" w:color="auto"/>
              <w:bottom w:val="single" w:sz="4" w:space="0" w:color="auto"/>
            </w:tcBorders>
          </w:tcPr>
          <w:p w14:paraId="5318401F" w14:textId="77777777" w:rsidR="000F00A2" w:rsidRPr="00B76822" w:rsidRDefault="00E56C27" w:rsidP="007027EA">
            <w:pPr>
              <w:rPr>
                <w:b/>
                <w:color w:val="000000"/>
                <w:szCs w:val="22"/>
              </w:rPr>
            </w:pPr>
            <w:r w:rsidRPr="00B76822">
              <w:rPr>
                <w:b/>
                <w:color w:val="000000"/>
                <w:szCs w:val="22"/>
              </w:rPr>
              <w:t>BzR</w:t>
            </w:r>
            <w:r w:rsidR="000F00A2" w:rsidRPr="00B76822">
              <w:rPr>
                <w:b/>
                <w:color w:val="000000"/>
                <w:szCs w:val="22"/>
              </w:rPr>
              <w:t>-CAP</w:t>
            </w:r>
          </w:p>
          <w:p w14:paraId="53184020" w14:textId="77777777" w:rsidR="000F00A2" w:rsidRPr="00B76822" w:rsidRDefault="000F00A2" w:rsidP="007027EA">
            <w:pPr>
              <w:rPr>
                <w:b/>
                <w:color w:val="000000"/>
                <w:szCs w:val="22"/>
              </w:rPr>
            </w:pPr>
          </w:p>
        </w:tc>
        <w:tc>
          <w:tcPr>
            <w:tcW w:w="1546" w:type="dxa"/>
            <w:tcBorders>
              <w:top w:val="single" w:sz="4" w:space="0" w:color="auto"/>
              <w:bottom w:val="single" w:sz="4" w:space="0" w:color="auto"/>
              <w:right w:val="single" w:sz="4" w:space="0" w:color="auto"/>
            </w:tcBorders>
          </w:tcPr>
          <w:p w14:paraId="53184021" w14:textId="77777777" w:rsidR="000F00A2" w:rsidRPr="00B76822" w:rsidRDefault="000F00A2" w:rsidP="007027EA">
            <w:pPr>
              <w:rPr>
                <w:b/>
                <w:color w:val="000000"/>
                <w:szCs w:val="22"/>
              </w:rPr>
            </w:pPr>
            <w:r w:rsidRPr="00B76822">
              <w:rPr>
                <w:b/>
                <w:color w:val="000000"/>
                <w:szCs w:val="22"/>
              </w:rPr>
              <w:t>R-CHOP</w:t>
            </w:r>
          </w:p>
          <w:p w14:paraId="53184022" w14:textId="77777777" w:rsidR="000F00A2" w:rsidRPr="00B76822" w:rsidRDefault="000F00A2" w:rsidP="007027EA">
            <w:pPr>
              <w:rPr>
                <w:b/>
                <w:color w:val="000000"/>
                <w:szCs w:val="22"/>
              </w:rPr>
            </w:pPr>
          </w:p>
        </w:tc>
        <w:tc>
          <w:tcPr>
            <w:tcW w:w="3095" w:type="dxa"/>
            <w:gridSpan w:val="2"/>
            <w:vMerge w:val="restart"/>
            <w:tcBorders>
              <w:top w:val="single" w:sz="4" w:space="0" w:color="auto"/>
              <w:left w:val="single" w:sz="4" w:space="0" w:color="auto"/>
              <w:right w:val="single" w:sz="4" w:space="0" w:color="auto"/>
            </w:tcBorders>
          </w:tcPr>
          <w:p w14:paraId="53184023" w14:textId="77777777" w:rsidR="000F00A2" w:rsidRPr="00B76822" w:rsidRDefault="000F00A2" w:rsidP="007027EA">
            <w:pPr>
              <w:rPr>
                <w:b/>
                <w:color w:val="000000"/>
                <w:szCs w:val="22"/>
              </w:rPr>
            </w:pPr>
          </w:p>
        </w:tc>
      </w:tr>
      <w:tr w:rsidR="000F00A2" w:rsidRPr="00B76822" w14:paraId="53184029" w14:textId="77777777" w:rsidTr="007027EA">
        <w:trPr>
          <w:cantSplit/>
          <w:trHeight w:val="358"/>
          <w:jc w:val="center"/>
        </w:trPr>
        <w:tc>
          <w:tcPr>
            <w:tcW w:w="2780" w:type="dxa"/>
            <w:tcBorders>
              <w:left w:val="single" w:sz="4" w:space="0" w:color="auto"/>
            </w:tcBorders>
          </w:tcPr>
          <w:p w14:paraId="53184025" w14:textId="77777777" w:rsidR="000F00A2" w:rsidRPr="00B76822" w:rsidRDefault="007C234D" w:rsidP="007027EA">
            <w:pPr>
              <w:rPr>
                <w:color w:val="000000"/>
                <w:szCs w:val="22"/>
              </w:rPr>
            </w:pPr>
            <w:r w:rsidRPr="00B76822">
              <w:rPr>
                <w:color w:val="000000"/>
                <w:szCs w:val="22"/>
              </w:rPr>
              <w:t>n:</w:t>
            </w:r>
            <w:r w:rsidR="000F00A2" w:rsidRPr="00B76822">
              <w:rPr>
                <w:color w:val="000000"/>
                <w:szCs w:val="22"/>
              </w:rPr>
              <w:t xml:space="preserve">ITT-patienter </w:t>
            </w:r>
          </w:p>
        </w:tc>
        <w:tc>
          <w:tcPr>
            <w:tcW w:w="1546" w:type="dxa"/>
            <w:tcBorders>
              <w:left w:val="nil"/>
            </w:tcBorders>
          </w:tcPr>
          <w:p w14:paraId="53184026" w14:textId="77777777" w:rsidR="000F00A2" w:rsidRPr="00B76822" w:rsidRDefault="000F00A2" w:rsidP="007027EA">
            <w:pPr>
              <w:rPr>
                <w:color w:val="000000"/>
                <w:szCs w:val="22"/>
              </w:rPr>
            </w:pPr>
            <w:r w:rsidRPr="00B76822">
              <w:rPr>
                <w:color w:val="000000"/>
                <w:szCs w:val="22"/>
                <w:u w:val="single"/>
              </w:rPr>
              <w:t>243</w:t>
            </w:r>
          </w:p>
        </w:tc>
        <w:tc>
          <w:tcPr>
            <w:tcW w:w="1546" w:type="dxa"/>
            <w:tcBorders>
              <w:left w:val="nil"/>
              <w:right w:val="single" w:sz="4" w:space="0" w:color="auto"/>
            </w:tcBorders>
          </w:tcPr>
          <w:p w14:paraId="53184027" w14:textId="77777777" w:rsidR="000F00A2" w:rsidRPr="00B76822" w:rsidRDefault="000F00A2" w:rsidP="007027EA">
            <w:pPr>
              <w:rPr>
                <w:color w:val="000000"/>
                <w:szCs w:val="22"/>
              </w:rPr>
            </w:pPr>
            <w:r w:rsidRPr="00B76822">
              <w:rPr>
                <w:color w:val="000000"/>
                <w:szCs w:val="22"/>
              </w:rPr>
              <w:t>244</w:t>
            </w:r>
          </w:p>
        </w:tc>
        <w:tc>
          <w:tcPr>
            <w:tcW w:w="3095" w:type="dxa"/>
            <w:gridSpan w:val="2"/>
            <w:vMerge/>
            <w:tcBorders>
              <w:left w:val="single" w:sz="4" w:space="0" w:color="auto"/>
              <w:bottom w:val="single" w:sz="4" w:space="0" w:color="auto"/>
              <w:right w:val="single" w:sz="4" w:space="0" w:color="auto"/>
            </w:tcBorders>
          </w:tcPr>
          <w:p w14:paraId="53184028" w14:textId="77777777" w:rsidR="000F00A2" w:rsidRPr="00B76822" w:rsidRDefault="000F00A2" w:rsidP="007027EA">
            <w:pPr>
              <w:rPr>
                <w:color w:val="000000"/>
                <w:szCs w:val="22"/>
              </w:rPr>
            </w:pPr>
          </w:p>
        </w:tc>
      </w:tr>
      <w:tr w:rsidR="000F00A2" w:rsidRPr="00B76822" w14:paraId="5318402B" w14:textId="77777777" w:rsidTr="007027EA">
        <w:trPr>
          <w:cantSplit/>
          <w:trHeight w:val="358"/>
          <w:jc w:val="center"/>
        </w:trPr>
        <w:tc>
          <w:tcPr>
            <w:tcW w:w="8967" w:type="dxa"/>
            <w:gridSpan w:val="5"/>
            <w:tcBorders>
              <w:left w:val="single" w:sz="4" w:space="0" w:color="auto"/>
            </w:tcBorders>
          </w:tcPr>
          <w:p w14:paraId="5318402A" w14:textId="77777777" w:rsidR="000F00A2" w:rsidRPr="00B76822" w:rsidRDefault="000F00A2" w:rsidP="007027EA">
            <w:pPr>
              <w:rPr>
                <w:color w:val="000000"/>
                <w:szCs w:val="22"/>
              </w:rPr>
            </w:pPr>
            <w:proofErr w:type="spellStart"/>
            <w:r w:rsidRPr="00B76822">
              <w:rPr>
                <w:b/>
                <w:color w:val="000000"/>
                <w:szCs w:val="22"/>
              </w:rPr>
              <w:t>Progressionsfri</w:t>
            </w:r>
            <w:proofErr w:type="spellEnd"/>
            <w:r w:rsidRPr="00B76822">
              <w:rPr>
                <w:b/>
                <w:color w:val="000000"/>
                <w:szCs w:val="22"/>
              </w:rPr>
              <w:t xml:space="preserve"> </w:t>
            </w:r>
            <w:proofErr w:type="spellStart"/>
            <w:r w:rsidRPr="00B76822">
              <w:rPr>
                <w:b/>
                <w:color w:val="000000"/>
                <w:szCs w:val="22"/>
              </w:rPr>
              <w:t>overlevelse</w:t>
            </w:r>
            <w:proofErr w:type="spellEnd"/>
            <w:r w:rsidRPr="00B76822">
              <w:rPr>
                <w:b/>
                <w:color w:val="000000"/>
                <w:szCs w:val="22"/>
              </w:rPr>
              <w:t xml:space="preserve"> (IRC)</w:t>
            </w:r>
            <w:r w:rsidRPr="00B76822">
              <w:rPr>
                <w:b/>
                <w:color w:val="000000"/>
                <w:szCs w:val="22"/>
                <w:vertAlign w:val="superscript"/>
              </w:rPr>
              <w:t>a</w:t>
            </w:r>
            <w:r w:rsidRPr="00B76822">
              <w:rPr>
                <w:b/>
                <w:color w:val="000000"/>
                <w:szCs w:val="22"/>
              </w:rPr>
              <w:t xml:space="preserve"> </w:t>
            </w:r>
          </w:p>
        </w:tc>
      </w:tr>
      <w:tr w:rsidR="000F00A2" w:rsidRPr="00B76822" w14:paraId="53184031" w14:textId="77777777" w:rsidTr="007027EA">
        <w:trPr>
          <w:cantSplit/>
          <w:trHeight w:val="358"/>
          <w:jc w:val="center"/>
        </w:trPr>
        <w:tc>
          <w:tcPr>
            <w:tcW w:w="2780" w:type="dxa"/>
            <w:tcBorders>
              <w:left w:val="single" w:sz="4" w:space="0" w:color="auto"/>
            </w:tcBorders>
          </w:tcPr>
          <w:p w14:paraId="5318402C" w14:textId="77777777" w:rsidR="000F00A2" w:rsidRPr="00B76822" w:rsidRDefault="000F00A2" w:rsidP="007027EA">
            <w:pPr>
              <w:rPr>
                <w:color w:val="000000"/>
                <w:szCs w:val="22"/>
              </w:rPr>
            </w:pPr>
            <w:proofErr w:type="spellStart"/>
            <w:r w:rsidRPr="00B76822">
              <w:rPr>
                <w:color w:val="000000"/>
                <w:szCs w:val="22"/>
              </w:rPr>
              <w:t>Hændelser</w:t>
            </w:r>
            <w:proofErr w:type="spellEnd"/>
            <w:r w:rsidRPr="00B76822">
              <w:rPr>
                <w:color w:val="000000"/>
                <w:szCs w:val="22"/>
              </w:rPr>
              <w:t xml:space="preserve"> n (%)</w:t>
            </w:r>
          </w:p>
        </w:tc>
        <w:tc>
          <w:tcPr>
            <w:tcW w:w="1546" w:type="dxa"/>
            <w:tcBorders>
              <w:left w:val="nil"/>
            </w:tcBorders>
          </w:tcPr>
          <w:p w14:paraId="5318402D" w14:textId="77777777" w:rsidR="000F00A2" w:rsidRPr="00B76822" w:rsidRDefault="000F00A2" w:rsidP="007027EA">
            <w:pPr>
              <w:rPr>
                <w:color w:val="000000"/>
                <w:szCs w:val="22"/>
                <w:u w:val="single"/>
              </w:rPr>
            </w:pPr>
            <w:r w:rsidRPr="00B76822">
              <w:rPr>
                <w:color w:val="000000"/>
                <w:szCs w:val="22"/>
              </w:rPr>
              <w:t>133 (54,7</w:t>
            </w:r>
            <w:r w:rsidR="00305B19" w:rsidRPr="00B76822">
              <w:rPr>
                <w:color w:val="000000"/>
                <w:szCs w:val="22"/>
                <w:lang w:val="da-DK"/>
              </w:rPr>
              <w:t> </w:t>
            </w:r>
            <w:r w:rsidRPr="00B76822">
              <w:rPr>
                <w:color w:val="000000"/>
                <w:szCs w:val="22"/>
              </w:rPr>
              <w:t>%)</w:t>
            </w:r>
          </w:p>
        </w:tc>
        <w:tc>
          <w:tcPr>
            <w:tcW w:w="1546" w:type="dxa"/>
            <w:tcBorders>
              <w:left w:val="nil"/>
            </w:tcBorders>
          </w:tcPr>
          <w:p w14:paraId="5318402E" w14:textId="77777777" w:rsidR="000F00A2" w:rsidRPr="00B76822" w:rsidRDefault="000F00A2" w:rsidP="007027EA">
            <w:pPr>
              <w:rPr>
                <w:color w:val="000000"/>
                <w:szCs w:val="22"/>
              </w:rPr>
            </w:pPr>
            <w:r w:rsidRPr="00B76822">
              <w:rPr>
                <w:color w:val="000000"/>
                <w:szCs w:val="22"/>
              </w:rPr>
              <w:t>165 (67,6</w:t>
            </w:r>
            <w:r w:rsidR="00305B19" w:rsidRPr="00B76822">
              <w:rPr>
                <w:color w:val="000000"/>
                <w:szCs w:val="22"/>
                <w:lang w:val="da-DK"/>
              </w:rPr>
              <w:t> </w:t>
            </w:r>
            <w:r w:rsidRPr="00B76822">
              <w:rPr>
                <w:color w:val="000000"/>
                <w:szCs w:val="22"/>
              </w:rPr>
              <w:t>%)</w:t>
            </w:r>
          </w:p>
        </w:tc>
        <w:tc>
          <w:tcPr>
            <w:tcW w:w="3095" w:type="dxa"/>
            <w:gridSpan w:val="2"/>
            <w:vMerge w:val="restart"/>
            <w:tcBorders>
              <w:left w:val="nil"/>
            </w:tcBorders>
          </w:tcPr>
          <w:p w14:paraId="5318402F" w14:textId="77777777" w:rsidR="000F00A2" w:rsidRPr="00B76822" w:rsidRDefault="000F00A2" w:rsidP="007027EA">
            <w:pPr>
              <w:rPr>
                <w:color w:val="000000"/>
                <w:szCs w:val="22"/>
              </w:rPr>
            </w:pPr>
            <w:proofErr w:type="spellStart"/>
            <w:r w:rsidRPr="00B76822">
              <w:rPr>
                <w:color w:val="000000"/>
                <w:szCs w:val="22"/>
              </w:rPr>
              <w:t>HR</w:t>
            </w:r>
            <w:r w:rsidR="008D637F" w:rsidRPr="00B76822">
              <w:rPr>
                <w:color w:val="000000"/>
                <w:szCs w:val="22"/>
                <w:vertAlign w:val="superscript"/>
              </w:rPr>
              <w:t>b</w:t>
            </w:r>
            <w:proofErr w:type="spellEnd"/>
            <w:r w:rsidRPr="00B76822">
              <w:rPr>
                <w:color w:val="000000"/>
                <w:szCs w:val="22"/>
              </w:rPr>
              <w:t>(95</w:t>
            </w:r>
            <w:r w:rsidR="00305B19" w:rsidRPr="00B76822">
              <w:rPr>
                <w:color w:val="000000"/>
                <w:szCs w:val="22"/>
                <w:lang w:val="da-DK"/>
              </w:rPr>
              <w:t> </w:t>
            </w:r>
            <w:r w:rsidRPr="00B76822">
              <w:rPr>
                <w:color w:val="000000"/>
                <w:szCs w:val="22"/>
              </w:rPr>
              <w:t>% CI)=0,63 (0,50; 0,79)</w:t>
            </w:r>
          </w:p>
          <w:p w14:paraId="53184030" w14:textId="77777777" w:rsidR="000F00A2" w:rsidRPr="00B76822" w:rsidRDefault="000F00A2" w:rsidP="007027EA">
            <w:pPr>
              <w:rPr>
                <w:color w:val="000000"/>
                <w:szCs w:val="22"/>
              </w:rPr>
            </w:pPr>
            <w:r w:rsidRPr="00B76822">
              <w:rPr>
                <w:color w:val="000000"/>
                <w:szCs w:val="22"/>
              </w:rPr>
              <w:t>p-</w:t>
            </w:r>
            <w:proofErr w:type="spellStart"/>
            <w:r w:rsidRPr="00B76822">
              <w:rPr>
                <w:color w:val="000000"/>
                <w:szCs w:val="22"/>
              </w:rPr>
              <w:t>værdi</w:t>
            </w:r>
            <w:r w:rsidR="008D637F" w:rsidRPr="00B76822">
              <w:rPr>
                <w:color w:val="000000"/>
                <w:szCs w:val="22"/>
                <w:vertAlign w:val="superscript"/>
              </w:rPr>
              <w:t>d</w:t>
            </w:r>
            <w:proofErr w:type="spellEnd"/>
            <w:r w:rsidRPr="00B76822">
              <w:rPr>
                <w:color w:val="000000"/>
                <w:szCs w:val="22"/>
              </w:rPr>
              <w:t xml:space="preserve"> &lt;</w:t>
            </w:r>
            <w:r w:rsidR="00410F37" w:rsidRPr="00B76822">
              <w:rPr>
                <w:color w:val="000000"/>
                <w:szCs w:val="22"/>
              </w:rPr>
              <w:t> </w:t>
            </w:r>
            <w:r w:rsidRPr="00B76822">
              <w:rPr>
                <w:color w:val="000000"/>
                <w:szCs w:val="22"/>
              </w:rPr>
              <w:t>0,001</w:t>
            </w:r>
          </w:p>
        </w:tc>
      </w:tr>
      <w:tr w:rsidR="000F00A2" w:rsidRPr="00B76822" w14:paraId="53184036" w14:textId="77777777" w:rsidTr="007027EA">
        <w:trPr>
          <w:cantSplit/>
          <w:trHeight w:val="701"/>
          <w:jc w:val="center"/>
        </w:trPr>
        <w:tc>
          <w:tcPr>
            <w:tcW w:w="2780" w:type="dxa"/>
            <w:tcBorders>
              <w:left w:val="single" w:sz="4" w:space="0" w:color="auto"/>
            </w:tcBorders>
          </w:tcPr>
          <w:p w14:paraId="53184032" w14:textId="77777777" w:rsidR="000F00A2" w:rsidRPr="00B76822" w:rsidRDefault="000F00A2" w:rsidP="007027EA">
            <w:pPr>
              <w:rPr>
                <w:color w:val="000000"/>
                <w:szCs w:val="22"/>
              </w:rPr>
            </w:pPr>
            <w:proofErr w:type="spellStart"/>
            <w:r w:rsidRPr="00B76822">
              <w:rPr>
                <w:color w:val="000000"/>
                <w:szCs w:val="22"/>
              </w:rPr>
              <w:t>Median</w:t>
            </w:r>
            <w:r w:rsidRPr="00B76822">
              <w:rPr>
                <w:color w:val="000000"/>
                <w:szCs w:val="22"/>
                <w:vertAlign w:val="superscript"/>
              </w:rPr>
              <w:t>c</w:t>
            </w:r>
            <w:proofErr w:type="spellEnd"/>
            <w:r w:rsidRPr="00B76822">
              <w:rPr>
                <w:color w:val="000000"/>
                <w:szCs w:val="22"/>
              </w:rPr>
              <w:t xml:space="preserve"> (95</w:t>
            </w:r>
            <w:r w:rsidR="00305B19" w:rsidRPr="00B76822">
              <w:rPr>
                <w:color w:val="000000"/>
                <w:szCs w:val="22"/>
                <w:lang w:val="da-DK"/>
              </w:rPr>
              <w:t> </w:t>
            </w:r>
            <w:r w:rsidRPr="00B76822">
              <w:rPr>
                <w:color w:val="000000"/>
                <w:szCs w:val="22"/>
              </w:rPr>
              <w:t>% CI) (</w:t>
            </w:r>
            <w:proofErr w:type="spellStart"/>
            <w:r w:rsidRPr="00B76822">
              <w:rPr>
                <w:color w:val="000000"/>
                <w:szCs w:val="22"/>
              </w:rPr>
              <w:t>måneder</w:t>
            </w:r>
            <w:proofErr w:type="spellEnd"/>
            <w:r w:rsidRPr="00B76822">
              <w:rPr>
                <w:color w:val="000000"/>
                <w:szCs w:val="22"/>
              </w:rPr>
              <w:t>)</w:t>
            </w:r>
          </w:p>
        </w:tc>
        <w:tc>
          <w:tcPr>
            <w:tcW w:w="1546" w:type="dxa"/>
            <w:tcBorders>
              <w:left w:val="nil"/>
            </w:tcBorders>
          </w:tcPr>
          <w:p w14:paraId="53184033" w14:textId="77777777" w:rsidR="000F00A2" w:rsidRPr="00B76822" w:rsidRDefault="000F00A2" w:rsidP="007027EA">
            <w:pPr>
              <w:rPr>
                <w:color w:val="000000"/>
                <w:szCs w:val="22"/>
                <w:u w:val="single"/>
              </w:rPr>
            </w:pPr>
            <w:r w:rsidRPr="00B76822">
              <w:rPr>
                <w:color w:val="000000"/>
                <w:szCs w:val="22"/>
              </w:rPr>
              <w:t>24,7 (19,8; 31,8)</w:t>
            </w:r>
          </w:p>
        </w:tc>
        <w:tc>
          <w:tcPr>
            <w:tcW w:w="1546" w:type="dxa"/>
            <w:tcBorders>
              <w:left w:val="nil"/>
            </w:tcBorders>
          </w:tcPr>
          <w:p w14:paraId="53184034" w14:textId="77777777" w:rsidR="000F00A2" w:rsidRPr="00B76822" w:rsidRDefault="000F00A2" w:rsidP="007027EA">
            <w:pPr>
              <w:rPr>
                <w:color w:val="000000"/>
                <w:szCs w:val="22"/>
              </w:rPr>
            </w:pPr>
            <w:r w:rsidRPr="00B76822">
              <w:rPr>
                <w:color w:val="000000"/>
                <w:szCs w:val="22"/>
              </w:rPr>
              <w:t>14,4 (12; 16,9)</w:t>
            </w:r>
          </w:p>
        </w:tc>
        <w:tc>
          <w:tcPr>
            <w:tcW w:w="3095" w:type="dxa"/>
            <w:gridSpan w:val="2"/>
            <w:vMerge/>
            <w:tcBorders>
              <w:left w:val="nil"/>
            </w:tcBorders>
          </w:tcPr>
          <w:p w14:paraId="53184035" w14:textId="77777777" w:rsidR="000F00A2" w:rsidRPr="00B76822" w:rsidRDefault="000F00A2" w:rsidP="007027EA">
            <w:pPr>
              <w:rPr>
                <w:color w:val="000000"/>
                <w:szCs w:val="22"/>
              </w:rPr>
            </w:pPr>
          </w:p>
        </w:tc>
      </w:tr>
      <w:tr w:rsidR="000F00A2" w:rsidRPr="00B76822" w14:paraId="53184038" w14:textId="77777777" w:rsidTr="007027EA">
        <w:trPr>
          <w:cantSplit/>
          <w:trHeight w:val="358"/>
          <w:jc w:val="center"/>
        </w:trPr>
        <w:tc>
          <w:tcPr>
            <w:tcW w:w="8967" w:type="dxa"/>
            <w:gridSpan w:val="5"/>
            <w:tcBorders>
              <w:left w:val="single" w:sz="4" w:space="0" w:color="auto"/>
            </w:tcBorders>
          </w:tcPr>
          <w:p w14:paraId="53184037" w14:textId="77777777" w:rsidR="000F00A2" w:rsidRPr="00B76822" w:rsidRDefault="000F00A2" w:rsidP="007027EA">
            <w:pPr>
              <w:rPr>
                <w:b/>
                <w:color w:val="000000"/>
                <w:szCs w:val="22"/>
              </w:rPr>
            </w:pPr>
            <w:proofErr w:type="spellStart"/>
            <w:r w:rsidRPr="00B76822">
              <w:rPr>
                <w:b/>
                <w:color w:val="000000"/>
                <w:szCs w:val="22"/>
              </w:rPr>
              <w:t>Responsrate</w:t>
            </w:r>
            <w:proofErr w:type="spellEnd"/>
          </w:p>
        </w:tc>
      </w:tr>
      <w:tr w:rsidR="000F00A2" w:rsidRPr="00B76822" w14:paraId="5318403E" w14:textId="77777777" w:rsidTr="007027EA">
        <w:trPr>
          <w:cantSplit/>
          <w:trHeight w:val="718"/>
          <w:jc w:val="center"/>
        </w:trPr>
        <w:tc>
          <w:tcPr>
            <w:tcW w:w="2780" w:type="dxa"/>
            <w:tcBorders>
              <w:left w:val="single" w:sz="4" w:space="0" w:color="auto"/>
            </w:tcBorders>
          </w:tcPr>
          <w:p w14:paraId="53184039" w14:textId="77777777" w:rsidR="000F00A2" w:rsidRPr="00B76822" w:rsidRDefault="007C234D" w:rsidP="007027EA">
            <w:pPr>
              <w:rPr>
                <w:b/>
                <w:color w:val="000000"/>
                <w:szCs w:val="22"/>
              </w:rPr>
            </w:pPr>
            <w:r w:rsidRPr="00B76822">
              <w:rPr>
                <w:color w:val="000000"/>
                <w:szCs w:val="22"/>
              </w:rPr>
              <w:t>n:</w:t>
            </w:r>
            <w:r w:rsidR="000F00A2" w:rsidRPr="00B76822">
              <w:rPr>
                <w:color w:val="000000"/>
                <w:szCs w:val="22"/>
              </w:rPr>
              <w:t xml:space="preserve">respons-evaluerbare </w:t>
            </w:r>
            <w:proofErr w:type="spellStart"/>
            <w:r w:rsidR="000F00A2" w:rsidRPr="00B76822">
              <w:rPr>
                <w:color w:val="000000"/>
                <w:szCs w:val="22"/>
              </w:rPr>
              <w:t>patienter</w:t>
            </w:r>
            <w:proofErr w:type="spellEnd"/>
          </w:p>
        </w:tc>
        <w:tc>
          <w:tcPr>
            <w:tcW w:w="1546" w:type="dxa"/>
            <w:vAlign w:val="bottom"/>
          </w:tcPr>
          <w:p w14:paraId="5318403A" w14:textId="77777777" w:rsidR="000F00A2" w:rsidRPr="00B76822" w:rsidRDefault="000F00A2" w:rsidP="007027EA">
            <w:pPr>
              <w:rPr>
                <w:color w:val="000000"/>
                <w:szCs w:val="22"/>
              </w:rPr>
            </w:pPr>
            <w:r w:rsidRPr="00B76822">
              <w:rPr>
                <w:color w:val="000000"/>
                <w:szCs w:val="22"/>
              </w:rPr>
              <w:t>229</w:t>
            </w:r>
          </w:p>
        </w:tc>
        <w:tc>
          <w:tcPr>
            <w:tcW w:w="1546" w:type="dxa"/>
            <w:tcBorders>
              <w:right w:val="nil"/>
            </w:tcBorders>
            <w:vAlign w:val="bottom"/>
          </w:tcPr>
          <w:p w14:paraId="5318403B" w14:textId="77777777" w:rsidR="000F00A2" w:rsidRPr="00B76822" w:rsidRDefault="000F00A2" w:rsidP="007027EA">
            <w:pPr>
              <w:rPr>
                <w:color w:val="000000"/>
                <w:szCs w:val="22"/>
              </w:rPr>
            </w:pPr>
            <w:r w:rsidRPr="00B76822">
              <w:rPr>
                <w:color w:val="000000"/>
                <w:szCs w:val="22"/>
              </w:rPr>
              <w:t>228</w:t>
            </w:r>
          </w:p>
        </w:tc>
        <w:tc>
          <w:tcPr>
            <w:tcW w:w="1124" w:type="dxa"/>
            <w:tcBorders>
              <w:right w:val="nil"/>
            </w:tcBorders>
          </w:tcPr>
          <w:p w14:paraId="5318403C" w14:textId="77777777" w:rsidR="000F00A2" w:rsidRPr="00B76822" w:rsidRDefault="000F00A2" w:rsidP="007027EA">
            <w:pPr>
              <w:rPr>
                <w:color w:val="000000"/>
                <w:szCs w:val="22"/>
              </w:rPr>
            </w:pPr>
          </w:p>
        </w:tc>
        <w:tc>
          <w:tcPr>
            <w:tcW w:w="1970" w:type="dxa"/>
            <w:tcBorders>
              <w:right w:val="single" w:sz="4" w:space="0" w:color="auto"/>
            </w:tcBorders>
          </w:tcPr>
          <w:p w14:paraId="5318403D" w14:textId="77777777" w:rsidR="000F00A2" w:rsidRPr="00B76822" w:rsidRDefault="000F00A2" w:rsidP="007027EA">
            <w:pPr>
              <w:rPr>
                <w:color w:val="000000"/>
                <w:szCs w:val="22"/>
              </w:rPr>
            </w:pPr>
          </w:p>
        </w:tc>
      </w:tr>
      <w:tr w:rsidR="000F00A2" w:rsidRPr="00B76822" w14:paraId="53184044" w14:textId="77777777" w:rsidTr="007027EA">
        <w:trPr>
          <w:cantSplit/>
          <w:trHeight w:val="1076"/>
          <w:jc w:val="center"/>
        </w:trPr>
        <w:tc>
          <w:tcPr>
            <w:tcW w:w="2780" w:type="dxa"/>
            <w:tcBorders>
              <w:left w:val="single" w:sz="4" w:space="0" w:color="auto"/>
            </w:tcBorders>
          </w:tcPr>
          <w:p w14:paraId="5318403F" w14:textId="77777777" w:rsidR="000F00A2" w:rsidRPr="00B76822" w:rsidRDefault="000F00A2" w:rsidP="007027EA">
            <w:pPr>
              <w:rPr>
                <w:b/>
                <w:i/>
                <w:color w:val="000000"/>
                <w:szCs w:val="22"/>
                <w:lang w:val="da-DK"/>
              </w:rPr>
            </w:pPr>
            <w:r w:rsidRPr="00B76822">
              <w:rPr>
                <w:i/>
                <w:color w:val="000000"/>
                <w:szCs w:val="22"/>
                <w:lang w:val="da-DK"/>
              </w:rPr>
              <w:t>Samlet komplet respons (CR+CRu)</w:t>
            </w:r>
            <w:r w:rsidR="008D637F" w:rsidRPr="00B76822">
              <w:rPr>
                <w:i/>
                <w:color w:val="000000"/>
                <w:szCs w:val="22"/>
                <w:vertAlign w:val="superscript"/>
                <w:lang w:val="da-DK"/>
              </w:rPr>
              <w:t>f</w:t>
            </w:r>
            <w:r w:rsidRPr="00B76822">
              <w:rPr>
                <w:i/>
                <w:color w:val="000000"/>
                <w:szCs w:val="22"/>
                <w:lang w:val="da-DK"/>
              </w:rPr>
              <w:t xml:space="preserve"> n(%)</w:t>
            </w:r>
          </w:p>
        </w:tc>
        <w:tc>
          <w:tcPr>
            <w:tcW w:w="1546" w:type="dxa"/>
          </w:tcPr>
          <w:p w14:paraId="53184040" w14:textId="77777777" w:rsidR="000F00A2" w:rsidRPr="00B76822" w:rsidRDefault="000F00A2" w:rsidP="007027EA">
            <w:pPr>
              <w:rPr>
                <w:color w:val="000000"/>
                <w:szCs w:val="22"/>
              </w:rPr>
            </w:pPr>
            <w:r w:rsidRPr="00B76822">
              <w:rPr>
                <w:color w:val="000000"/>
                <w:szCs w:val="22"/>
              </w:rPr>
              <w:t>122 (53</w:t>
            </w:r>
            <w:r w:rsidR="007C234D" w:rsidRPr="00B76822">
              <w:rPr>
                <w:color w:val="000000"/>
                <w:szCs w:val="22"/>
              </w:rPr>
              <w:t>,</w:t>
            </w:r>
            <w:r w:rsidRPr="00B76822">
              <w:rPr>
                <w:color w:val="000000"/>
                <w:szCs w:val="22"/>
              </w:rPr>
              <w:t>3</w:t>
            </w:r>
            <w:r w:rsidR="00305B19" w:rsidRPr="00B76822">
              <w:rPr>
                <w:color w:val="000000"/>
                <w:szCs w:val="22"/>
                <w:lang w:val="da-DK"/>
              </w:rPr>
              <w:t> </w:t>
            </w:r>
            <w:r w:rsidRPr="00B76822">
              <w:rPr>
                <w:color w:val="000000"/>
                <w:szCs w:val="22"/>
              </w:rPr>
              <w:t>%)</w:t>
            </w:r>
          </w:p>
        </w:tc>
        <w:tc>
          <w:tcPr>
            <w:tcW w:w="1546" w:type="dxa"/>
            <w:tcBorders>
              <w:right w:val="nil"/>
            </w:tcBorders>
          </w:tcPr>
          <w:p w14:paraId="53184041" w14:textId="77777777" w:rsidR="000F00A2" w:rsidRPr="00B76822" w:rsidRDefault="000F00A2" w:rsidP="007027EA">
            <w:pPr>
              <w:rPr>
                <w:color w:val="000000"/>
                <w:szCs w:val="22"/>
              </w:rPr>
            </w:pPr>
            <w:r w:rsidRPr="00B76822">
              <w:rPr>
                <w:color w:val="000000"/>
                <w:szCs w:val="22"/>
              </w:rPr>
              <w:t>95</w:t>
            </w:r>
            <w:r w:rsidR="007C234D" w:rsidRPr="00B76822">
              <w:rPr>
                <w:color w:val="000000"/>
                <w:szCs w:val="22"/>
              </w:rPr>
              <w:t xml:space="preserve"> </w:t>
            </w:r>
            <w:r w:rsidRPr="00B76822">
              <w:rPr>
                <w:color w:val="000000"/>
                <w:szCs w:val="22"/>
              </w:rPr>
              <w:t>(41</w:t>
            </w:r>
            <w:r w:rsidR="007C234D" w:rsidRPr="00B76822">
              <w:rPr>
                <w:color w:val="000000"/>
                <w:szCs w:val="22"/>
              </w:rPr>
              <w:t>,</w:t>
            </w:r>
            <w:r w:rsidRPr="00B76822">
              <w:rPr>
                <w:color w:val="000000"/>
                <w:szCs w:val="22"/>
              </w:rPr>
              <w:t>7</w:t>
            </w:r>
            <w:r w:rsidR="00305B19" w:rsidRPr="00B76822">
              <w:rPr>
                <w:color w:val="000000"/>
                <w:szCs w:val="22"/>
                <w:lang w:val="da-DK"/>
              </w:rPr>
              <w:t> </w:t>
            </w:r>
            <w:r w:rsidRPr="00B76822">
              <w:rPr>
                <w:color w:val="000000"/>
                <w:szCs w:val="22"/>
              </w:rPr>
              <w:t>%)</w:t>
            </w:r>
          </w:p>
        </w:tc>
        <w:tc>
          <w:tcPr>
            <w:tcW w:w="3095" w:type="dxa"/>
            <w:gridSpan w:val="2"/>
            <w:tcBorders>
              <w:right w:val="single" w:sz="4" w:space="0" w:color="auto"/>
            </w:tcBorders>
          </w:tcPr>
          <w:p w14:paraId="53184042" w14:textId="77777777" w:rsidR="000F00A2" w:rsidRPr="00B76822" w:rsidRDefault="000F00A2" w:rsidP="007027EA">
            <w:pPr>
              <w:rPr>
                <w:color w:val="000000"/>
                <w:szCs w:val="22"/>
              </w:rPr>
            </w:pPr>
            <w:proofErr w:type="spellStart"/>
            <w:r w:rsidRPr="00B76822">
              <w:rPr>
                <w:color w:val="000000"/>
                <w:szCs w:val="22"/>
              </w:rPr>
              <w:t>OR</w:t>
            </w:r>
            <w:r w:rsidR="008D637F" w:rsidRPr="00B76822">
              <w:rPr>
                <w:color w:val="000000"/>
                <w:szCs w:val="22"/>
                <w:vertAlign w:val="superscript"/>
              </w:rPr>
              <w:t>e</w:t>
            </w:r>
            <w:proofErr w:type="spellEnd"/>
            <w:r w:rsidRPr="00B76822">
              <w:rPr>
                <w:color w:val="000000"/>
                <w:szCs w:val="22"/>
              </w:rPr>
              <w:t>(95</w:t>
            </w:r>
            <w:r w:rsidR="00305B19" w:rsidRPr="00B76822">
              <w:rPr>
                <w:color w:val="000000"/>
                <w:szCs w:val="22"/>
                <w:lang w:val="da-DK"/>
              </w:rPr>
              <w:t> </w:t>
            </w:r>
            <w:r w:rsidRPr="00B76822">
              <w:rPr>
                <w:color w:val="000000"/>
                <w:szCs w:val="22"/>
              </w:rPr>
              <w:t>% CI)=1,688 (1,148; 2,481)</w:t>
            </w:r>
          </w:p>
          <w:p w14:paraId="53184043" w14:textId="77777777" w:rsidR="000F00A2" w:rsidRPr="00B76822" w:rsidRDefault="000F00A2" w:rsidP="007027EA">
            <w:pPr>
              <w:rPr>
                <w:color w:val="000000"/>
                <w:szCs w:val="22"/>
              </w:rPr>
            </w:pPr>
            <w:r w:rsidRPr="00B76822">
              <w:rPr>
                <w:color w:val="000000"/>
                <w:szCs w:val="22"/>
              </w:rPr>
              <w:t>p-</w:t>
            </w:r>
            <w:proofErr w:type="spellStart"/>
            <w:r w:rsidRPr="00B76822">
              <w:rPr>
                <w:color w:val="000000"/>
                <w:szCs w:val="22"/>
              </w:rPr>
              <w:t>værdi</w:t>
            </w:r>
            <w:r w:rsidRPr="00B76822">
              <w:rPr>
                <w:color w:val="000000"/>
                <w:szCs w:val="22"/>
                <w:vertAlign w:val="superscript"/>
              </w:rPr>
              <w:t>g</w:t>
            </w:r>
            <w:proofErr w:type="spellEnd"/>
            <w:r w:rsidRPr="00B76822">
              <w:rPr>
                <w:color w:val="000000"/>
                <w:szCs w:val="22"/>
                <w:vertAlign w:val="superscript"/>
              </w:rPr>
              <w:t xml:space="preserve"> </w:t>
            </w:r>
            <w:r w:rsidRPr="00B76822">
              <w:rPr>
                <w:color w:val="000000"/>
                <w:szCs w:val="22"/>
              </w:rPr>
              <w:t>=0,007</w:t>
            </w:r>
          </w:p>
        </w:tc>
      </w:tr>
      <w:tr w:rsidR="000F00A2" w:rsidRPr="00B76822" w14:paraId="5318404A" w14:textId="77777777" w:rsidTr="007027EA">
        <w:trPr>
          <w:cantSplit/>
          <w:trHeight w:val="1076"/>
          <w:jc w:val="center"/>
        </w:trPr>
        <w:tc>
          <w:tcPr>
            <w:tcW w:w="2780" w:type="dxa"/>
            <w:tcBorders>
              <w:left w:val="single" w:sz="4" w:space="0" w:color="auto"/>
            </w:tcBorders>
          </w:tcPr>
          <w:p w14:paraId="53184045" w14:textId="77777777" w:rsidR="000F00A2" w:rsidRPr="00B76822" w:rsidRDefault="000F00A2" w:rsidP="007027EA">
            <w:pPr>
              <w:rPr>
                <w:b/>
                <w:color w:val="000000"/>
                <w:szCs w:val="22"/>
                <w:lang w:val="da-DK"/>
              </w:rPr>
            </w:pPr>
            <w:r w:rsidRPr="00B76822">
              <w:rPr>
                <w:i/>
                <w:color w:val="000000"/>
                <w:szCs w:val="22"/>
                <w:lang w:val="da-DK"/>
              </w:rPr>
              <w:t>Samlet</w:t>
            </w:r>
            <w:r w:rsidR="008D637F" w:rsidRPr="00B76822">
              <w:rPr>
                <w:i/>
                <w:color w:val="000000"/>
                <w:szCs w:val="22"/>
                <w:lang w:val="da-DK"/>
              </w:rPr>
              <w:t xml:space="preserve"> </w:t>
            </w:r>
            <w:r w:rsidRPr="00B76822">
              <w:rPr>
                <w:i/>
                <w:color w:val="000000"/>
                <w:szCs w:val="22"/>
                <w:lang w:val="da-DK"/>
              </w:rPr>
              <w:t>respons (CR+CRu+PR)</w:t>
            </w:r>
            <w:r w:rsidR="00D0529E" w:rsidRPr="00B76822">
              <w:rPr>
                <w:i/>
                <w:color w:val="000000"/>
                <w:szCs w:val="22"/>
                <w:vertAlign w:val="superscript"/>
                <w:lang w:val="da-DK"/>
              </w:rPr>
              <w:t>h</w:t>
            </w:r>
            <w:r w:rsidRPr="00B76822">
              <w:rPr>
                <w:i/>
                <w:color w:val="000000"/>
                <w:szCs w:val="22"/>
                <w:lang w:val="da-DK"/>
              </w:rPr>
              <w:t xml:space="preserve"> n(%)</w:t>
            </w:r>
          </w:p>
        </w:tc>
        <w:tc>
          <w:tcPr>
            <w:tcW w:w="1546" w:type="dxa"/>
          </w:tcPr>
          <w:p w14:paraId="53184046" w14:textId="77777777" w:rsidR="000F00A2" w:rsidRPr="00B76822" w:rsidRDefault="000F00A2" w:rsidP="007027EA">
            <w:pPr>
              <w:rPr>
                <w:color w:val="000000"/>
                <w:szCs w:val="22"/>
              </w:rPr>
            </w:pPr>
            <w:r w:rsidRPr="00B76822">
              <w:rPr>
                <w:color w:val="000000"/>
                <w:szCs w:val="22"/>
              </w:rPr>
              <w:t>211 (92</w:t>
            </w:r>
            <w:r w:rsidR="007C234D" w:rsidRPr="00B76822">
              <w:rPr>
                <w:color w:val="000000"/>
                <w:szCs w:val="22"/>
              </w:rPr>
              <w:t>,</w:t>
            </w:r>
            <w:r w:rsidRPr="00B76822">
              <w:rPr>
                <w:color w:val="000000"/>
                <w:szCs w:val="22"/>
              </w:rPr>
              <w:t>1</w:t>
            </w:r>
            <w:r w:rsidR="00305B19" w:rsidRPr="00B76822">
              <w:rPr>
                <w:color w:val="000000"/>
                <w:szCs w:val="22"/>
                <w:lang w:val="da-DK"/>
              </w:rPr>
              <w:t> </w:t>
            </w:r>
            <w:r w:rsidRPr="00B76822">
              <w:rPr>
                <w:color w:val="000000"/>
                <w:szCs w:val="22"/>
              </w:rPr>
              <w:t>%)</w:t>
            </w:r>
          </w:p>
        </w:tc>
        <w:tc>
          <w:tcPr>
            <w:tcW w:w="1546" w:type="dxa"/>
            <w:tcBorders>
              <w:right w:val="nil"/>
            </w:tcBorders>
          </w:tcPr>
          <w:p w14:paraId="53184047" w14:textId="77777777" w:rsidR="000F00A2" w:rsidRPr="00B76822" w:rsidRDefault="000F00A2" w:rsidP="007027EA">
            <w:pPr>
              <w:rPr>
                <w:color w:val="000000"/>
                <w:szCs w:val="22"/>
              </w:rPr>
            </w:pPr>
            <w:r w:rsidRPr="00B76822">
              <w:rPr>
                <w:color w:val="000000"/>
                <w:szCs w:val="22"/>
              </w:rPr>
              <w:t>204 (89</w:t>
            </w:r>
            <w:r w:rsidR="007C234D" w:rsidRPr="00B76822">
              <w:rPr>
                <w:color w:val="000000"/>
                <w:szCs w:val="22"/>
              </w:rPr>
              <w:t>,</w:t>
            </w:r>
            <w:r w:rsidRPr="00B76822">
              <w:rPr>
                <w:color w:val="000000"/>
                <w:szCs w:val="22"/>
              </w:rPr>
              <w:t>5</w:t>
            </w:r>
            <w:r w:rsidR="00305B19" w:rsidRPr="00B76822">
              <w:rPr>
                <w:color w:val="000000"/>
                <w:szCs w:val="22"/>
                <w:lang w:val="da-DK"/>
              </w:rPr>
              <w:t> </w:t>
            </w:r>
            <w:r w:rsidRPr="00B76822">
              <w:rPr>
                <w:color w:val="000000"/>
                <w:szCs w:val="22"/>
              </w:rPr>
              <w:t>%)</w:t>
            </w:r>
          </w:p>
        </w:tc>
        <w:tc>
          <w:tcPr>
            <w:tcW w:w="3095" w:type="dxa"/>
            <w:gridSpan w:val="2"/>
            <w:tcBorders>
              <w:right w:val="single" w:sz="4" w:space="0" w:color="auto"/>
            </w:tcBorders>
          </w:tcPr>
          <w:p w14:paraId="53184048" w14:textId="77777777" w:rsidR="000F00A2" w:rsidRPr="00B76822" w:rsidRDefault="000F00A2" w:rsidP="007027EA">
            <w:pPr>
              <w:rPr>
                <w:b/>
                <w:color w:val="000000"/>
                <w:szCs w:val="22"/>
              </w:rPr>
            </w:pPr>
            <w:proofErr w:type="spellStart"/>
            <w:r w:rsidRPr="00B76822">
              <w:rPr>
                <w:color w:val="000000"/>
                <w:szCs w:val="22"/>
              </w:rPr>
              <w:t>OR</w:t>
            </w:r>
            <w:r w:rsidR="00D0529E" w:rsidRPr="00B76822">
              <w:rPr>
                <w:color w:val="000000"/>
                <w:szCs w:val="22"/>
                <w:vertAlign w:val="superscript"/>
              </w:rPr>
              <w:t>e</w:t>
            </w:r>
            <w:proofErr w:type="spellEnd"/>
            <w:r w:rsidRPr="00B76822">
              <w:rPr>
                <w:color w:val="000000"/>
                <w:szCs w:val="22"/>
              </w:rPr>
              <w:t>(95</w:t>
            </w:r>
            <w:r w:rsidR="00305B19" w:rsidRPr="00B76822">
              <w:rPr>
                <w:color w:val="000000"/>
                <w:szCs w:val="22"/>
                <w:lang w:val="da-DK"/>
              </w:rPr>
              <w:t> </w:t>
            </w:r>
            <w:r w:rsidRPr="00B76822">
              <w:rPr>
                <w:color w:val="000000"/>
                <w:szCs w:val="22"/>
              </w:rPr>
              <w:t>% CI)</w:t>
            </w:r>
            <w:r w:rsidRPr="00B76822">
              <w:rPr>
                <w:b/>
                <w:color w:val="000000"/>
                <w:szCs w:val="22"/>
              </w:rPr>
              <w:t>=</w:t>
            </w:r>
            <w:r w:rsidRPr="00B76822">
              <w:rPr>
                <w:color w:val="000000"/>
                <w:szCs w:val="22"/>
              </w:rPr>
              <w:t>1,428 (0,749; 2,722)</w:t>
            </w:r>
          </w:p>
          <w:p w14:paraId="53184049" w14:textId="77777777" w:rsidR="000F00A2" w:rsidRPr="00B76822" w:rsidRDefault="000F00A2" w:rsidP="007027EA">
            <w:pPr>
              <w:rPr>
                <w:b/>
                <w:color w:val="000000"/>
                <w:szCs w:val="22"/>
              </w:rPr>
            </w:pPr>
            <w:r w:rsidRPr="00B76822">
              <w:rPr>
                <w:color w:val="000000"/>
                <w:szCs w:val="22"/>
              </w:rPr>
              <w:t>p-</w:t>
            </w:r>
            <w:proofErr w:type="spellStart"/>
            <w:r w:rsidRPr="00B76822">
              <w:rPr>
                <w:color w:val="000000"/>
                <w:szCs w:val="22"/>
              </w:rPr>
              <w:t>værdi</w:t>
            </w:r>
            <w:r w:rsidRPr="00B76822">
              <w:rPr>
                <w:color w:val="000000"/>
                <w:szCs w:val="22"/>
                <w:vertAlign w:val="superscript"/>
              </w:rPr>
              <w:t>g</w:t>
            </w:r>
            <w:proofErr w:type="spellEnd"/>
            <w:r w:rsidRPr="00B76822">
              <w:rPr>
                <w:b/>
                <w:color w:val="000000"/>
                <w:szCs w:val="22"/>
              </w:rPr>
              <w:t xml:space="preserve"> =</w:t>
            </w:r>
            <w:r w:rsidRPr="00B76822">
              <w:rPr>
                <w:color w:val="000000"/>
                <w:szCs w:val="22"/>
              </w:rPr>
              <w:t>0,275</w:t>
            </w:r>
          </w:p>
        </w:tc>
      </w:tr>
      <w:tr w:rsidR="000F00A2" w:rsidRPr="000B3978" w14:paraId="53184054" w14:textId="77777777" w:rsidTr="007027EA">
        <w:trPr>
          <w:cantSplit/>
          <w:trHeight w:val="2541"/>
          <w:jc w:val="center"/>
        </w:trPr>
        <w:tc>
          <w:tcPr>
            <w:tcW w:w="8967" w:type="dxa"/>
            <w:gridSpan w:val="5"/>
            <w:tcBorders>
              <w:left w:val="nil"/>
              <w:bottom w:val="nil"/>
              <w:right w:val="nil"/>
            </w:tcBorders>
          </w:tcPr>
          <w:p w14:paraId="5318404B" w14:textId="77777777" w:rsidR="000F00A2" w:rsidRPr="0035759B" w:rsidRDefault="000F00A2" w:rsidP="007027EA">
            <w:pPr>
              <w:rPr>
                <w:color w:val="000000"/>
                <w:sz w:val="18"/>
                <w:szCs w:val="18"/>
                <w:lang w:val="sv-SE"/>
              </w:rPr>
            </w:pPr>
            <w:r w:rsidRPr="0035759B">
              <w:rPr>
                <w:color w:val="000000"/>
                <w:sz w:val="18"/>
                <w:szCs w:val="18"/>
                <w:vertAlign w:val="superscript"/>
                <w:lang w:val="sv-SE"/>
              </w:rPr>
              <w:lastRenderedPageBreak/>
              <w:t>a</w:t>
            </w:r>
            <w:r w:rsidRPr="0035759B">
              <w:rPr>
                <w:color w:val="000000"/>
                <w:sz w:val="18"/>
                <w:szCs w:val="18"/>
                <w:lang w:val="sv-SE"/>
              </w:rPr>
              <w:tab/>
              <w:t xml:space="preserve">Baseret på bedømmelse fra </w:t>
            </w:r>
            <w:r w:rsidR="00B5113B" w:rsidRPr="0035759B">
              <w:rPr>
                <w:color w:val="000000"/>
                <w:sz w:val="18"/>
                <w:szCs w:val="18"/>
                <w:lang w:val="sv-SE"/>
              </w:rPr>
              <w:t xml:space="preserve">en </w:t>
            </w:r>
            <w:r w:rsidRPr="0035759B">
              <w:rPr>
                <w:color w:val="000000"/>
                <w:sz w:val="18"/>
                <w:szCs w:val="18"/>
                <w:lang w:val="sv-SE"/>
              </w:rPr>
              <w:t>uafhængig review-komité (IRC) (kun radiologiske data).</w:t>
            </w:r>
          </w:p>
          <w:p w14:paraId="5318404C" w14:textId="77777777" w:rsidR="000F00A2" w:rsidRPr="0035759B" w:rsidRDefault="000F00A2" w:rsidP="007027EA">
            <w:pPr>
              <w:rPr>
                <w:color w:val="000000"/>
                <w:sz w:val="18"/>
                <w:szCs w:val="18"/>
                <w:lang w:val="sv-SE"/>
              </w:rPr>
            </w:pPr>
            <w:r w:rsidRPr="0035759B">
              <w:rPr>
                <w:color w:val="000000"/>
                <w:sz w:val="18"/>
                <w:szCs w:val="18"/>
                <w:vertAlign w:val="superscript"/>
                <w:lang w:val="sv-SE"/>
              </w:rPr>
              <w:t>b</w:t>
            </w:r>
            <w:r w:rsidRPr="0035759B">
              <w:rPr>
                <w:color w:val="000000"/>
                <w:sz w:val="18"/>
                <w:szCs w:val="18"/>
                <w:lang w:val="sv-SE"/>
              </w:rPr>
              <w:tab/>
            </w:r>
            <w:r w:rsidR="00D0529E" w:rsidRPr="0035759B">
              <w:rPr>
                <w:color w:val="000000"/>
                <w:sz w:val="18"/>
                <w:szCs w:val="18"/>
                <w:lang w:val="sv-SE"/>
              </w:rPr>
              <w:t xml:space="preserve"> </w:t>
            </w:r>
            <w:r w:rsidR="00D0529E" w:rsidRPr="0035759B">
              <w:rPr>
                <w:i/>
                <w:color w:val="000000"/>
                <w:sz w:val="18"/>
                <w:szCs w:val="18"/>
                <w:lang w:val="sv-SE"/>
              </w:rPr>
              <w:t>Hazard</w:t>
            </w:r>
            <w:r w:rsidR="00D0529E" w:rsidRPr="0035759B">
              <w:rPr>
                <w:color w:val="000000"/>
                <w:sz w:val="18"/>
                <w:szCs w:val="18"/>
                <w:lang w:val="sv-SE"/>
              </w:rPr>
              <w:t xml:space="preserve"> ratio-estimat er baseret på en Cox-model stratificeret efter IPI-risiko og sygdomsstadie. En </w:t>
            </w:r>
            <w:r w:rsidR="00D0529E" w:rsidRPr="0035759B">
              <w:rPr>
                <w:i/>
                <w:color w:val="000000"/>
                <w:sz w:val="18"/>
                <w:szCs w:val="18"/>
                <w:lang w:val="sv-SE"/>
              </w:rPr>
              <w:t>hazard</w:t>
            </w:r>
            <w:r w:rsidR="00D0529E" w:rsidRPr="0035759B">
              <w:rPr>
                <w:color w:val="000000"/>
                <w:sz w:val="18"/>
                <w:szCs w:val="18"/>
                <w:lang w:val="sv-SE"/>
              </w:rPr>
              <w:t xml:space="preserve"> ratio &lt; 1 angiver en fordel for </w:t>
            </w:r>
            <w:r w:rsidR="00E56C27" w:rsidRPr="0035759B">
              <w:rPr>
                <w:color w:val="000000"/>
                <w:sz w:val="18"/>
                <w:szCs w:val="18"/>
                <w:lang w:val="sv-SE"/>
              </w:rPr>
              <w:t>BzR</w:t>
            </w:r>
            <w:r w:rsidR="00D0529E" w:rsidRPr="0035759B">
              <w:rPr>
                <w:color w:val="000000"/>
                <w:sz w:val="18"/>
                <w:szCs w:val="18"/>
                <w:lang w:val="sv-SE"/>
              </w:rPr>
              <w:t>-CAP.</w:t>
            </w:r>
          </w:p>
          <w:p w14:paraId="5318404D" w14:textId="77777777" w:rsidR="000F00A2" w:rsidRPr="0035759B" w:rsidRDefault="000F00A2" w:rsidP="007027EA">
            <w:pPr>
              <w:rPr>
                <w:color w:val="000000"/>
                <w:sz w:val="18"/>
                <w:szCs w:val="18"/>
                <w:lang w:val="sv-SE"/>
              </w:rPr>
            </w:pPr>
            <w:r w:rsidRPr="0035759B">
              <w:rPr>
                <w:color w:val="000000"/>
                <w:sz w:val="18"/>
                <w:szCs w:val="18"/>
                <w:vertAlign w:val="superscript"/>
                <w:lang w:val="sv-SE"/>
              </w:rPr>
              <w:t>c</w:t>
            </w:r>
            <w:r w:rsidRPr="0035759B">
              <w:rPr>
                <w:color w:val="000000"/>
                <w:sz w:val="18"/>
                <w:szCs w:val="18"/>
                <w:lang w:val="sv-SE"/>
              </w:rPr>
              <w:tab/>
              <w:t>Baseret på Kaplan-Meier-estimater for produktgrænser.</w:t>
            </w:r>
          </w:p>
          <w:p w14:paraId="5318404E" w14:textId="77777777" w:rsidR="000F00A2" w:rsidRPr="0035759B" w:rsidRDefault="000F00A2" w:rsidP="007027EA">
            <w:pPr>
              <w:rPr>
                <w:color w:val="000000"/>
                <w:sz w:val="18"/>
                <w:szCs w:val="18"/>
                <w:lang w:val="sv-SE"/>
              </w:rPr>
            </w:pPr>
            <w:r w:rsidRPr="0035759B">
              <w:rPr>
                <w:color w:val="000000"/>
                <w:sz w:val="18"/>
                <w:szCs w:val="18"/>
                <w:vertAlign w:val="superscript"/>
                <w:lang w:val="sv-SE"/>
              </w:rPr>
              <w:t>d</w:t>
            </w:r>
            <w:r w:rsidRPr="0035759B">
              <w:rPr>
                <w:color w:val="000000"/>
                <w:sz w:val="18"/>
                <w:szCs w:val="18"/>
                <w:lang w:val="sv-SE"/>
              </w:rPr>
              <w:tab/>
            </w:r>
            <w:r w:rsidR="00D0529E" w:rsidRPr="0035759B">
              <w:rPr>
                <w:color w:val="000000"/>
                <w:sz w:val="18"/>
                <w:szCs w:val="18"/>
                <w:lang w:val="sv-SE"/>
              </w:rPr>
              <w:t xml:space="preserve">Baseret på log-rank-test stratificeret </w:t>
            </w:r>
            <w:r w:rsidR="00B5113B" w:rsidRPr="0035759B">
              <w:rPr>
                <w:color w:val="000000"/>
                <w:sz w:val="18"/>
                <w:szCs w:val="18"/>
                <w:lang w:val="sv-SE"/>
              </w:rPr>
              <w:t>efter</w:t>
            </w:r>
            <w:r w:rsidR="00D0529E" w:rsidRPr="0035759B">
              <w:rPr>
                <w:color w:val="000000"/>
                <w:sz w:val="18"/>
                <w:szCs w:val="18"/>
                <w:lang w:val="sv-SE"/>
              </w:rPr>
              <w:t xml:space="preserve"> IPI-risiko og sygdomsstadie.</w:t>
            </w:r>
          </w:p>
          <w:p w14:paraId="5318404F" w14:textId="77777777" w:rsidR="000F00A2" w:rsidRPr="007F2297" w:rsidRDefault="000F00A2" w:rsidP="007027EA">
            <w:pPr>
              <w:rPr>
                <w:color w:val="000000"/>
                <w:sz w:val="18"/>
                <w:szCs w:val="18"/>
                <w:lang w:val="da-DK"/>
              </w:rPr>
            </w:pPr>
            <w:r w:rsidRPr="007F2297">
              <w:rPr>
                <w:color w:val="000000"/>
                <w:sz w:val="18"/>
                <w:szCs w:val="18"/>
                <w:vertAlign w:val="superscript"/>
                <w:lang w:val="da-DK"/>
              </w:rPr>
              <w:t>e</w:t>
            </w:r>
            <w:r w:rsidRPr="007F2297">
              <w:rPr>
                <w:color w:val="000000"/>
                <w:sz w:val="18"/>
                <w:szCs w:val="18"/>
                <w:lang w:val="da-DK"/>
              </w:rPr>
              <w:tab/>
            </w:r>
            <w:r w:rsidR="00D0529E" w:rsidRPr="007F2297">
              <w:rPr>
                <w:color w:val="000000"/>
                <w:sz w:val="18"/>
                <w:szCs w:val="18"/>
                <w:lang w:val="da-DK"/>
              </w:rPr>
              <w:t>Mantel-Haenszel-estimat af den fælles oddsratio for stratificerede tabeller er benyttet, med IPI-risiko og sygdomsstadie som stratifkationsfaktorer. En oddsratio (OR) &gt;</w:t>
            </w:r>
            <w:r w:rsidR="00B5113B" w:rsidRPr="007F2297">
              <w:rPr>
                <w:sz w:val="18"/>
                <w:szCs w:val="18"/>
                <w:lang w:val="da-DK"/>
              </w:rPr>
              <w:t> </w:t>
            </w:r>
            <w:r w:rsidR="00B5113B" w:rsidRPr="007F2297">
              <w:rPr>
                <w:color w:val="000000"/>
                <w:sz w:val="18"/>
                <w:szCs w:val="18"/>
                <w:lang w:val="da-DK"/>
              </w:rPr>
              <w:t>1</w:t>
            </w:r>
            <w:r w:rsidR="00D0529E" w:rsidRPr="007F2297">
              <w:rPr>
                <w:color w:val="000000"/>
                <w:sz w:val="18"/>
                <w:szCs w:val="18"/>
                <w:lang w:val="da-DK"/>
              </w:rPr>
              <w:t xml:space="preserve"> angiver en fordel for </w:t>
            </w:r>
            <w:r w:rsidR="00E56C27" w:rsidRPr="007F2297">
              <w:rPr>
                <w:color w:val="000000"/>
                <w:sz w:val="18"/>
                <w:szCs w:val="18"/>
                <w:lang w:val="da-DK"/>
              </w:rPr>
              <w:t>BzR</w:t>
            </w:r>
            <w:r w:rsidR="00D0529E" w:rsidRPr="007F2297">
              <w:rPr>
                <w:color w:val="000000"/>
                <w:sz w:val="18"/>
                <w:szCs w:val="18"/>
                <w:lang w:val="da-DK"/>
              </w:rPr>
              <w:t>-CAP.</w:t>
            </w:r>
          </w:p>
          <w:p w14:paraId="53184050" w14:textId="77777777" w:rsidR="000F00A2" w:rsidRPr="007F2297" w:rsidRDefault="000F00A2" w:rsidP="007027EA">
            <w:pPr>
              <w:rPr>
                <w:color w:val="000000"/>
                <w:sz w:val="18"/>
                <w:szCs w:val="18"/>
                <w:lang w:val="da-DK"/>
              </w:rPr>
            </w:pPr>
            <w:r w:rsidRPr="007F2297">
              <w:rPr>
                <w:color w:val="000000"/>
                <w:sz w:val="18"/>
                <w:szCs w:val="18"/>
                <w:vertAlign w:val="superscript"/>
                <w:lang w:val="da-DK"/>
              </w:rPr>
              <w:t>f</w:t>
            </w:r>
            <w:r w:rsidRPr="007F2297">
              <w:rPr>
                <w:color w:val="000000"/>
                <w:sz w:val="18"/>
                <w:szCs w:val="18"/>
                <w:lang w:val="da-DK"/>
              </w:rPr>
              <w:tab/>
            </w:r>
            <w:r w:rsidR="00D0529E" w:rsidRPr="007F2297">
              <w:rPr>
                <w:color w:val="000000"/>
                <w:sz w:val="18"/>
                <w:szCs w:val="18"/>
                <w:lang w:val="da-DK"/>
              </w:rPr>
              <w:t>Inkluderer alle CR + CRu, efter IRC, knoglemarv og LDH.</w:t>
            </w:r>
          </w:p>
          <w:p w14:paraId="53184051" w14:textId="77777777" w:rsidR="000F00A2" w:rsidRPr="007F2297" w:rsidRDefault="000F00A2" w:rsidP="007027EA">
            <w:pPr>
              <w:rPr>
                <w:color w:val="000000"/>
                <w:sz w:val="18"/>
                <w:szCs w:val="18"/>
                <w:lang w:val="da-DK"/>
              </w:rPr>
            </w:pPr>
            <w:r w:rsidRPr="007F2297">
              <w:rPr>
                <w:color w:val="000000"/>
                <w:sz w:val="18"/>
                <w:szCs w:val="18"/>
                <w:vertAlign w:val="superscript"/>
                <w:lang w:val="da-DK"/>
              </w:rPr>
              <w:t>g</w:t>
            </w:r>
            <w:r w:rsidRPr="007F2297">
              <w:rPr>
                <w:color w:val="000000"/>
                <w:sz w:val="18"/>
                <w:szCs w:val="18"/>
                <w:lang w:val="da-DK"/>
              </w:rPr>
              <w:tab/>
              <w:t>P-værdi fra Cochran Mantel-Haenszel chi</w:t>
            </w:r>
            <w:r w:rsidR="00B5113B" w:rsidRPr="007F2297">
              <w:rPr>
                <w:color w:val="000000"/>
                <w:sz w:val="18"/>
                <w:szCs w:val="18"/>
                <w:vertAlign w:val="superscript"/>
                <w:lang w:val="da-DK"/>
              </w:rPr>
              <w:t>2</w:t>
            </w:r>
            <w:r w:rsidR="00B5113B" w:rsidRPr="007F2297" w:rsidDel="00B5113B">
              <w:rPr>
                <w:color w:val="000000"/>
                <w:sz w:val="18"/>
                <w:szCs w:val="18"/>
                <w:lang w:val="da-DK"/>
              </w:rPr>
              <w:t xml:space="preserve"> </w:t>
            </w:r>
            <w:r w:rsidRPr="007F2297">
              <w:rPr>
                <w:color w:val="000000"/>
                <w:sz w:val="18"/>
                <w:szCs w:val="18"/>
                <w:lang w:val="da-DK"/>
              </w:rPr>
              <w:t>-test, med IPI og sygdomsstadie som stratifikationsfaktorer.</w:t>
            </w:r>
          </w:p>
          <w:p w14:paraId="53184052" w14:textId="77777777" w:rsidR="000F00A2" w:rsidRPr="007F2297" w:rsidRDefault="000F00A2" w:rsidP="007027EA">
            <w:pPr>
              <w:rPr>
                <w:color w:val="000000"/>
                <w:sz w:val="18"/>
                <w:szCs w:val="18"/>
                <w:lang w:val="da-DK"/>
              </w:rPr>
            </w:pPr>
            <w:r w:rsidRPr="007F2297">
              <w:rPr>
                <w:color w:val="000000"/>
                <w:sz w:val="18"/>
                <w:szCs w:val="18"/>
                <w:vertAlign w:val="superscript"/>
                <w:lang w:val="da-DK"/>
              </w:rPr>
              <w:t>h</w:t>
            </w:r>
            <w:r w:rsidRPr="007F2297">
              <w:rPr>
                <w:color w:val="000000"/>
                <w:sz w:val="18"/>
                <w:szCs w:val="18"/>
                <w:lang w:val="da-DK"/>
              </w:rPr>
              <w:tab/>
            </w:r>
            <w:r w:rsidR="00D0529E" w:rsidRPr="007F2297">
              <w:rPr>
                <w:color w:val="000000"/>
                <w:sz w:val="18"/>
                <w:szCs w:val="18"/>
                <w:lang w:val="da-DK"/>
              </w:rPr>
              <w:t>Inkluderer alle radiologiske CR+CRu+PR efter IRC uanset verifi</w:t>
            </w:r>
            <w:r w:rsidR="00B5113B" w:rsidRPr="007F2297">
              <w:rPr>
                <w:color w:val="000000"/>
                <w:sz w:val="18"/>
                <w:szCs w:val="18"/>
                <w:lang w:val="da-DK"/>
              </w:rPr>
              <w:t>cering</w:t>
            </w:r>
            <w:r w:rsidR="00D0529E" w:rsidRPr="007F2297">
              <w:rPr>
                <w:color w:val="000000"/>
                <w:sz w:val="18"/>
                <w:szCs w:val="18"/>
                <w:lang w:val="da-DK"/>
              </w:rPr>
              <w:t xml:space="preserve"> </w:t>
            </w:r>
            <w:r w:rsidR="00B5113B" w:rsidRPr="007F2297">
              <w:rPr>
                <w:color w:val="000000"/>
                <w:sz w:val="18"/>
                <w:szCs w:val="18"/>
                <w:lang w:val="da-DK"/>
              </w:rPr>
              <w:t>ved</w:t>
            </w:r>
            <w:r w:rsidR="00D0529E" w:rsidRPr="007F2297">
              <w:rPr>
                <w:color w:val="000000"/>
                <w:sz w:val="18"/>
                <w:szCs w:val="18"/>
                <w:lang w:val="da-DK"/>
              </w:rPr>
              <w:t xml:space="preserve"> knoglemarv og LDH.</w:t>
            </w:r>
          </w:p>
          <w:p w14:paraId="53184053" w14:textId="77777777" w:rsidR="000F00A2" w:rsidRPr="00854736" w:rsidRDefault="000F00A2" w:rsidP="007027EA">
            <w:pPr>
              <w:rPr>
                <w:color w:val="000000"/>
                <w:szCs w:val="22"/>
                <w:lang w:val="da-DK"/>
              </w:rPr>
            </w:pPr>
            <w:r w:rsidRPr="007F2297">
              <w:rPr>
                <w:color w:val="000000"/>
                <w:sz w:val="18"/>
                <w:szCs w:val="18"/>
                <w:lang w:val="da-DK"/>
              </w:rPr>
              <w:t>CR=komplet respons; CRu=komplet respons ubekræftet; PR=</w:t>
            </w:r>
            <w:r w:rsidR="00590C04" w:rsidRPr="007F2297">
              <w:rPr>
                <w:color w:val="000000"/>
                <w:sz w:val="18"/>
                <w:szCs w:val="18"/>
                <w:lang w:val="da-DK"/>
              </w:rPr>
              <w:t>partielt</w:t>
            </w:r>
            <w:r w:rsidR="00C100A6" w:rsidRPr="007F2297">
              <w:rPr>
                <w:color w:val="000000"/>
                <w:sz w:val="18"/>
                <w:szCs w:val="18"/>
                <w:lang w:val="da-DK"/>
              </w:rPr>
              <w:t xml:space="preserve"> </w:t>
            </w:r>
            <w:r w:rsidRPr="007F2297">
              <w:rPr>
                <w:color w:val="000000"/>
                <w:sz w:val="18"/>
                <w:szCs w:val="18"/>
                <w:lang w:val="da-DK"/>
              </w:rPr>
              <w:t>respons; CI=konfidensinterval, HR=</w:t>
            </w:r>
            <w:r w:rsidRPr="007F2297">
              <w:rPr>
                <w:i/>
                <w:color w:val="000000"/>
                <w:sz w:val="18"/>
                <w:szCs w:val="18"/>
                <w:lang w:val="da-DK"/>
              </w:rPr>
              <w:t>hazard</w:t>
            </w:r>
            <w:r w:rsidRPr="007F2297">
              <w:rPr>
                <w:color w:val="000000"/>
                <w:sz w:val="18"/>
                <w:szCs w:val="18"/>
                <w:lang w:val="da-DK"/>
              </w:rPr>
              <w:t xml:space="preserve">-ratio; OR=oddsratio; ITT= </w:t>
            </w:r>
            <w:r w:rsidRPr="007F2297">
              <w:rPr>
                <w:i/>
                <w:color w:val="000000"/>
                <w:sz w:val="18"/>
                <w:szCs w:val="18"/>
                <w:lang w:val="da-DK"/>
              </w:rPr>
              <w:t>Intent to Treat</w:t>
            </w:r>
          </w:p>
        </w:tc>
      </w:tr>
    </w:tbl>
    <w:p w14:paraId="53184055" w14:textId="77777777" w:rsidR="00A01B0B" w:rsidRPr="00B76822" w:rsidRDefault="00A01B0B" w:rsidP="0010145D">
      <w:pPr>
        <w:rPr>
          <w:color w:val="000000"/>
          <w:szCs w:val="22"/>
          <w:lang w:val="da-DK"/>
        </w:rPr>
      </w:pPr>
    </w:p>
    <w:p w14:paraId="53184056" w14:textId="77777777" w:rsidR="00DC03FA" w:rsidRPr="00DC03FA" w:rsidRDefault="00431043" w:rsidP="00DC03FA">
      <w:pPr>
        <w:rPr>
          <w:szCs w:val="22"/>
          <w:lang w:val="da-DK"/>
        </w:rPr>
      </w:pPr>
      <w:r w:rsidRPr="00B76822">
        <w:rPr>
          <w:szCs w:val="22"/>
          <w:lang w:val="da-DK"/>
        </w:rPr>
        <w:t xml:space="preserve">Median for </w:t>
      </w:r>
      <w:r w:rsidR="00365216" w:rsidRPr="00B76822">
        <w:rPr>
          <w:szCs w:val="22"/>
          <w:lang w:val="da-DK"/>
        </w:rPr>
        <w:t xml:space="preserve">investigatorbedømt </w:t>
      </w:r>
      <w:r w:rsidRPr="00B76822">
        <w:rPr>
          <w:szCs w:val="22"/>
          <w:lang w:val="da-DK"/>
        </w:rPr>
        <w:t xml:space="preserve">PFS var 30,7 måneder i </w:t>
      </w:r>
      <w:r w:rsidR="00E56C27" w:rsidRPr="00B76822">
        <w:rPr>
          <w:szCs w:val="22"/>
          <w:lang w:val="da-DK"/>
        </w:rPr>
        <w:t>BzR</w:t>
      </w:r>
      <w:r w:rsidRPr="00B76822">
        <w:rPr>
          <w:szCs w:val="22"/>
          <w:lang w:val="da-DK"/>
        </w:rPr>
        <w:noBreakHyphen/>
        <w:t>CAP-gruppen og 16,1 måneder i R</w:t>
      </w:r>
      <w:r w:rsidRPr="00B76822">
        <w:rPr>
          <w:szCs w:val="22"/>
          <w:lang w:val="da-DK"/>
        </w:rPr>
        <w:noBreakHyphen/>
        <w:t>CHOP-gruppen (</w:t>
      </w:r>
      <w:r w:rsidRPr="00B76822">
        <w:rPr>
          <w:i/>
          <w:szCs w:val="22"/>
          <w:lang w:val="da-DK"/>
        </w:rPr>
        <w:t>Hazard</w:t>
      </w:r>
      <w:r w:rsidRPr="00B76822">
        <w:rPr>
          <w:szCs w:val="22"/>
          <w:lang w:val="da-DK"/>
        </w:rPr>
        <w:t xml:space="preserve"> </w:t>
      </w:r>
      <w:r w:rsidR="00365216" w:rsidRPr="00B76822">
        <w:rPr>
          <w:szCs w:val="22"/>
          <w:lang w:val="da-DK"/>
        </w:rPr>
        <w:t>r</w:t>
      </w:r>
      <w:r w:rsidRPr="00B76822">
        <w:rPr>
          <w:szCs w:val="22"/>
          <w:lang w:val="da-DK"/>
        </w:rPr>
        <w:t xml:space="preserve">atio [HR]=0,51; p &lt;0,001). Der blev observeret en statistisk signifikant fordel (p &lt;0,001) for </w:t>
      </w:r>
      <w:r w:rsidR="00E56C27" w:rsidRPr="00B76822">
        <w:rPr>
          <w:szCs w:val="22"/>
          <w:lang w:val="da-DK"/>
        </w:rPr>
        <w:t>BzR</w:t>
      </w:r>
      <w:r w:rsidRPr="00B76822">
        <w:rPr>
          <w:szCs w:val="22"/>
          <w:lang w:val="da-DK"/>
        </w:rPr>
        <w:noBreakHyphen/>
        <w:t>CAP-gruppen i forhold til R</w:t>
      </w:r>
      <w:r w:rsidRPr="00B76822">
        <w:rPr>
          <w:szCs w:val="22"/>
          <w:lang w:val="da-DK"/>
        </w:rPr>
        <w:noBreakHyphen/>
        <w:t xml:space="preserve">CHOP-gruppen for TTP (median 30,5 kontra 16,1 måneder), TNT (median 44,5 kontra 24,8 måneder) og TFI (median 40,6 kontra 20,5 måneder). Den mediane varighed </w:t>
      </w:r>
      <w:r w:rsidR="00ED2E0C" w:rsidRPr="00B76822">
        <w:rPr>
          <w:szCs w:val="22"/>
          <w:lang w:val="da-DK"/>
        </w:rPr>
        <w:t>af</w:t>
      </w:r>
      <w:r w:rsidRPr="00B76822">
        <w:rPr>
          <w:szCs w:val="22"/>
          <w:lang w:val="da-DK"/>
        </w:rPr>
        <w:t xml:space="preserve"> komplet respons var </w:t>
      </w:r>
      <w:r w:rsidR="00732867" w:rsidRPr="00B76822">
        <w:rPr>
          <w:szCs w:val="22"/>
          <w:lang w:val="da-DK"/>
        </w:rPr>
        <w:t xml:space="preserve">42,1 måneder i </w:t>
      </w:r>
      <w:r w:rsidR="00E56C27" w:rsidRPr="00B76822">
        <w:rPr>
          <w:szCs w:val="22"/>
          <w:lang w:val="da-DK"/>
        </w:rPr>
        <w:t>BzR</w:t>
      </w:r>
      <w:r w:rsidR="00732867" w:rsidRPr="00B76822">
        <w:rPr>
          <w:szCs w:val="22"/>
          <w:lang w:val="da-DK"/>
        </w:rPr>
        <w:noBreakHyphen/>
        <w:t>CAP-gruppen sammenlignet med 18 måneder i R</w:t>
      </w:r>
      <w:r w:rsidR="00732867" w:rsidRPr="00B76822">
        <w:rPr>
          <w:szCs w:val="22"/>
          <w:lang w:val="da-DK"/>
        </w:rPr>
        <w:noBreakHyphen/>
        <w:t>CHOP-gruppen. V</w:t>
      </w:r>
      <w:r w:rsidRPr="00B76822">
        <w:rPr>
          <w:szCs w:val="22"/>
          <w:lang w:val="da-DK"/>
        </w:rPr>
        <w:t xml:space="preserve">arigheden af det samlede respons var 21,4 måneder længere i </w:t>
      </w:r>
      <w:r w:rsidR="00E56C27" w:rsidRPr="00B76822">
        <w:rPr>
          <w:szCs w:val="22"/>
          <w:lang w:val="da-DK"/>
        </w:rPr>
        <w:t>BzR</w:t>
      </w:r>
      <w:r w:rsidRPr="00B76822">
        <w:rPr>
          <w:szCs w:val="22"/>
          <w:lang w:val="da-DK"/>
        </w:rPr>
        <w:noBreakHyphen/>
        <w:t>CAP-gruppen (median 36,5 måneder kontra 15,1 måneder i R</w:t>
      </w:r>
      <w:r w:rsidRPr="00B76822">
        <w:rPr>
          <w:szCs w:val="22"/>
          <w:lang w:val="da-DK"/>
        </w:rPr>
        <w:noBreakHyphen/>
        <w:t xml:space="preserve">CHOP-gruppen). </w:t>
      </w:r>
      <w:r w:rsidR="00DC03FA" w:rsidRPr="00DC03FA">
        <w:rPr>
          <w:szCs w:val="22"/>
          <w:lang w:val="da-DK"/>
        </w:rPr>
        <w:t xml:space="preserve">Den endelige analyse af OS blev udført efter en median opfølgning på 82 måneder. Den mediane OS var 90,7 måneder for </w:t>
      </w:r>
      <w:r w:rsidR="00AF1F97" w:rsidRPr="00B76822">
        <w:rPr>
          <w:szCs w:val="22"/>
          <w:lang w:val="da-DK"/>
        </w:rPr>
        <w:t>BzR</w:t>
      </w:r>
      <w:r w:rsidR="00AF1F97" w:rsidRPr="00B76822">
        <w:rPr>
          <w:szCs w:val="22"/>
          <w:lang w:val="da-DK"/>
        </w:rPr>
        <w:noBreakHyphen/>
        <w:t>CAP</w:t>
      </w:r>
      <w:r w:rsidR="00DC03FA" w:rsidRPr="00DC03FA">
        <w:rPr>
          <w:szCs w:val="22"/>
          <w:lang w:val="da-DK"/>
        </w:rPr>
        <w:t>-gruppen sammenlignet med 55,7 måneder for R</w:t>
      </w:r>
      <w:r w:rsidR="00DC03FA" w:rsidRPr="00DC03FA">
        <w:rPr>
          <w:szCs w:val="22"/>
          <w:lang w:val="da-DK"/>
        </w:rPr>
        <w:noBreakHyphen/>
        <w:t>CHOP-gruppen (HR = 0,66; p = 0,001). Den observerede endelige mediane forskel i OS mellem de to behandlingsgrupper var 35 måneder.</w:t>
      </w:r>
    </w:p>
    <w:p w14:paraId="53184057" w14:textId="77777777" w:rsidR="00777B52" w:rsidRPr="00B76822" w:rsidRDefault="00777B52" w:rsidP="0010145D">
      <w:pPr>
        <w:rPr>
          <w:color w:val="000000"/>
          <w:szCs w:val="22"/>
          <w:u w:val="single"/>
          <w:lang w:val="da-DK"/>
        </w:rPr>
      </w:pPr>
    </w:p>
    <w:p w14:paraId="53184058" w14:textId="77777777" w:rsidR="005862A8" w:rsidRPr="00B76822" w:rsidRDefault="005862A8" w:rsidP="0010145D">
      <w:pPr>
        <w:rPr>
          <w:color w:val="000000"/>
          <w:szCs w:val="22"/>
          <w:u w:val="single"/>
          <w:lang w:val="da-DK"/>
        </w:rPr>
      </w:pPr>
      <w:r w:rsidRPr="00B76822">
        <w:rPr>
          <w:color w:val="000000"/>
          <w:szCs w:val="22"/>
          <w:u w:val="single"/>
          <w:lang w:val="da-DK"/>
        </w:rPr>
        <w:t>Patienter tidligere behandlet for AL-amyloidose</w:t>
      </w:r>
    </w:p>
    <w:p w14:paraId="53184059" w14:textId="77777777" w:rsidR="005862A8" w:rsidRPr="00B76822" w:rsidRDefault="005862A8" w:rsidP="0010145D">
      <w:pPr>
        <w:rPr>
          <w:color w:val="000000"/>
          <w:szCs w:val="22"/>
          <w:lang w:val="da-DK"/>
        </w:rPr>
      </w:pPr>
      <w:r w:rsidRPr="00B76822">
        <w:rPr>
          <w:color w:val="000000"/>
          <w:szCs w:val="22"/>
          <w:lang w:val="da-DK"/>
        </w:rPr>
        <w:t xml:space="preserve">Der blev udført et åbent, ikke-randomiseret fase I/II-studie for at bestemme </w:t>
      </w:r>
      <w:r w:rsidR="00E56C27" w:rsidRPr="00B76822">
        <w:rPr>
          <w:szCs w:val="22"/>
          <w:lang w:val="da-DK"/>
        </w:rPr>
        <w:t xml:space="preserve">bortezomibs </w:t>
      </w:r>
      <w:r w:rsidRPr="00B76822">
        <w:rPr>
          <w:color w:val="000000"/>
          <w:szCs w:val="22"/>
          <w:lang w:val="da-DK"/>
        </w:rPr>
        <w:t xml:space="preserve">sikkerhed og virkning hos patienter, der tidligere var blevet behandlet for AL-amyloidose. Der blev ikke observeret nye sikkerhedssproblemer i løbet af studiet, og navnlig medførte </w:t>
      </w:r>
      <w:r w:rsidR="00E56C27" w:rsidRPr="00B76822">
        <w:rPr>
          <w:szCs w:val="22"/>
          <w:lang w:val="da-DK"/>
        </w:rPr>
        <w:t xml:space="preserve">bortezomib </w:t>
      </w:r>
      <w:r w:rsidRPr="00B76822">
        <w:rPr>
          <w:color w:val="000000"/>
          <w:szCs w:val="22"/>
          <w:lang w:val="da-DK"/>
        </w:rPr>
        <w:t>ikke forværring af skader på målorganer (hjerte, nyrer og lever). Fra en uddybende effektanalyse rapporteredes en responsrate på 67,3</w:t>
      </w:r>
      <w:r w:rsidR="008F031A" w:rsidRPr="00B76822">
        <w:rPr>
          <w:color w:val="000000"/>
          <w:szCs w:val="22"/>
          <w:lang w:val="da-DK"/>
        </w:rPr>
        <w:t> %</w:t>
      </w:r>
      <w:r w:rsidRPr="00B76822">
        <w:rPr>
          <w:color w:val="000000"/>
          <w:szCs w:val="22"/>
          <w:lang w:val="da-DK"/>
        </w:rPr>
        <w:t xml:space="preserve"> (inklusive en CR-rate på 28,6</w:t>
      </w:r>
      <w:r w:rsidR="008F031A" w:rsidRPr="00B76822">
        <w:rPr>
          <w:color w:val="000000"/>
          <w:szCs w:val="22"/>
          <w:lang w:val="da-DK"/>
        </w:rPr>
        <w:t> %</w:t>
      </w:r>
      <w:r w:rsidRPr="00B76822">
        <w:rPr>
          <w:color w:val="000000"/>
          <w:szCs w:val="22"/>
          <w:lang w:val="da-DK"/>
        </w:rPr>
        <w:t>) bestemt ud fra hæmatologisk respons (M-protein) hos 49 evaluerbare patienter, der fik de maksimale tilladte doser på 1,6 mg/m</w:t>
      </w:r>
      <w:r w:rsidRPr="00B76822">
        <w:rPr>
          <w:color w:val="000000"/>
          <w:szCs w:val="22"/>
          <w:vertAlign w:val="superscript"/>
          <w:lang w:val="da-DK"/>
        </w:rPr>
        <w:t>2</w:t>
      </w:r>
      <w:r w:rsidRPr="00B76822">
        <w:rPr>
          <w:color w:val="000000"/>
          <w:szCs w:val="22"/>
          <w:lang w:val="da-DK"/>
        </w:rPr>
        <w:t> en gang ugentligt og 1,3 mg/m</w:t>
      </w:r>
      <w:r w:rsidRPr="00B76822">
        <w:rPr>
          <w:color w:val="000000"/>
          <w:szCs w:val="22"/>
          <w:vertAlign w:val="superscript"/>
          <w:lang w:val="da-DK"/>
        </w:rPr>
        <w:t>2</w:t>
      </w:r>
      <w:r w:rsidRPr="00B76822">
        <w:rPr>
          <w:color w:val="000000"/>
          <w:szCs w:val="22"/>
          <w:lang w:val="da-DK"/>
        </w:rPr>
        <w:t> to gange ugentligt. For disse dosiskohorter var den kombinerede overlevelse efter 1 år 88,1</w:t>
      </w:r>
      <w:r w:rsidR="008F031A" w:rsidRPr="00B76822">
        <w:rPr>
          <w:color w:val="000000"/>
          <w:szCs w:val="22"/>
          <w:lang w:val="da-DK"/>
        </w:rPr>
        <w:t> %</w:t>
      </w:r>
      <w:r w:rsidRPr="00B76822">
        <w:rPr>
          <w:color w:val="000000"/>
          <w:szCs w:val="22"/>
          <w:lang w:val="da-DK"/>
        </w:rPr>
        <w:t>.</w:t>
      </w:r>
    </w:p>
    <w:p w14:paraId="5318405A" w14:textId="77777777" w:rsidR="005862A8" w:rsidRPr="00B76822" w:rsidRDefault="005862A8" w:rsidP="0010145D">
      <w:pPr>
        <w:rPr>
          <w:color w:val="000000"/>
          <w:szCs w:val="22"/>
          <w:lang w:val="da-DK"/>
        </w:rPr>
      </w:pPr>
    </w:p>
    <w:p w14:paraId="5318405B" w14:textId="77777777" w:rsidR="005862A8" w:rsidRPr="00B76822" w:rsidRDefault="005862A8" w:rsidP="0010145D">
      <w:pPr>
        <w:suppressAutoHyphens/>
        <w:rPr>
          <w:color w:val="000000"/>
          <w:szCs w:val="22"/>
          <w:u w:val="single"/>
          <w:lang w:val="da-DK"/>
        </w:rPr>
      </w:pPr>
      <w:r w:rsidRPr="00B76822">
        <w:rPr>
          <w:color w:val="000000"/>
          <w:szCs w:val="22"/>
          <w:u w:val="single"/>
          <w:lang w:val="da-DK"/>
        </w:rPr>
        <w:t>Pædiatrisk population</w:t>
      </w:r>
    </w:p>
    <w:p w14:paraId="5318405C" w14:textId="77777777" w:rsidR="005862A8" w:rsidRPr="00B76822" w:rsidRDefault="005862A8" w:rsidP="0010145D">
      <w:pPr>
        <w:rPr>
          <w:color w:val="000000"/>
          <w:szCs w:val="22"/>
          <w:lang w:val="da-DK"/>
        </w:rPr>
      </w:pPr>
      <w:r w:rsidRPr="00B76822">
        <w:rPr>
          <w:color w:val="000000"/>
          <w:szCs w:val="22"/>
          <w:lang w:val="da-DK"/>
        </w:rPr>
        <w:t xml:space="preserve">Det Europæiske Lægemiddelagentur har dispenseret fra kravet om at fremlægge resultaterne af studier med </w:t>
      </w:r>
      <w:r w:rsidR="00E56C27" w:rsidRPr="00B76822">
        <w:rPr>
          <w:szCs w:val="22"/>
          <w:lang w:val="da-DK"/>
        </w:rPr>
        <w:t xml:space="preserve">bortezomib </w:t>
      </w:r>
      <w:r w:rsidRPr="00B76822">
        <w:rPr>
          <w:color w:val="000000"/>
          <w:szCs w:val="22"/>
          <w:lang w:val="da-DK"/>
        </w:rPr>
        <w:t xml:space="preserve">i alle undergrupper af den pædiatriske population ved myelomatose </w:t>
      </w:r>
      <w:r w:rsidR="00096086" w:rsidRPr="00B76822">
        <w:rPr>
          <w:color w:val="000000"/>
          <w:szCs w:val="22"/>
          <w:lang w:val="da-DK"/>
        </w:rPr>
        <w:t xml:space="preserve">og ved mantle-celle-lymfom </w:t>
      </w:r>
      <w:r w:rsidRPr="00B76822">
        <w:rPr>
          <w:color w:val="000000"/>
          <w:szCs w:val="22"/>
          <w:lang w:val="da-DK"/>
        </w:rPr>
        <w:t xml:space="preserve">(se pkt. 4.2 for </w:t>
      </w:r>
      <w:r w:rsidR="004C5FAE" w:rsidRPr="00B76822">
        <w:rPr>
          <w:color w:val="000000"/>
          <w:szCs w:val="22"/>
          <w:lang w:val="da-DK"/>
        </w:rPr>
        <w:t xml:space="preserve">oplysninger </w:t>
      </w:r>
      <w:r w:rsidRPr="00B76822">
        <w:rPr>
          <w:color w:val="000000"/>
          <w:szCs w:val="22"/>
          <w:lang w:val="da-DK"/>
        </w:rPr>
        <w:t>om pædiatrisk anvendelse).</w:t>
      </w:r>
    </w:p>
    <w:p w14:paraId="5318405D" w14:textId="77777777" w:rsidR="00096086" w:rsidRPr="00B76822" w:rsidRDefault="00096086" w:rsidP="0010145D">
      <w:pPr>
        <w:rPr>
          <w:color w:val="000000"/>
          <w:szCs w:val="22"/>
          <w:lang w:val="da-DK"/>
        </w:rPr>
      </w:pPr>
    </w:p>
    <w:p w14:paraId="5318405E" w14:textId="77777777" w:rsidR="00096086" w:rsidRPr="00B76822" w:rsidRDefault="00096086" w:rsidP="00096086">
      <w:pPr>
        <w:rPr>
          <w:bCs/>
          <w:iCs/>
          <w:szCs w:val="22"/>
          <w:lang w:val="da-DK"/>
        </w:rPr>
      </w:pPr>
      <w:r w:rsidRPr="00B76822">
        <w:rPr>
          <w:bCs/>
          <w:iCs/>
          <w:szCs w:val="22"/>
          <w:lang w:val="da-DK"/>
        </w:rPr>
        <w:t>Et fase II-</w:t>
      </w:r>
      <w:r w:rsidR="00F5057D">
        <w:rPr>
          <w:bCs/>
          <w:iCs/>
          <w:szCs w:val="22"/>
          <w:lang w:val="da-DK"/>
        </w:rPr>
        <w:t>studie</w:t>
      </w:r>
      <w:r w:rsidR="00F5057D" w:rsidRPr="00B76822">
        <w:rPr>
          <w:bCs/>
          <w:iCs/>
          <w:szCs w:val="22"/>
          <w:lang w:val="da-DK"/>
        </w:rPr>
        <w:t xml:space="preserve"> </w:t>
      </w:r>
      <w:r w:rsidRPr="00B76822">
        <w:rPr>
          <w:bCs/>
          <w:iCs/>
          <w:szCs w:val="22"/>
          <w:lang w:val="da-DK"/>
        </w:rPr>
        <w:t xml:space="preserve">med en enkelt arm vedrørende aktivitet, sikkerhed og farmakokinetik udført af </w:t>
      </w:r>
      <w:r w:rsidRPr="00B76822">
        <w:rPr>
          <w:bCs/>
          <w:i/>
          <w:iCs/>
          <w:szCs w:val="22"/>
          <w:lang w:val="da-DK"/>
        </w:rPr>
        <w:t>Children’s Oncology Group</w:t>
      </w:r>
      <w:r w:rsidRPr="00B76822">
        <w:rPr>
          <w:bCs/>
          <w:iCs/>
          <w:szCs w:val="22"/>
          <w:lang w:val="da-DK"/>
        </w:rPr>
        <w:t xml:space="preserve"> vurderede virkningen af at tilføje bortezomib til reinduktionskemoterapi med flere stoffer hos pædiatriske og unge voksne patienter med lymfoid malignitet (</w:t>
      </w:r>
      <w:r w:rsidRPr="00B76822">
        <w:rPr>
          <w:szCs w:val="22"/>
          <w:lang w:val="da-DK"/>
        </w:rPr>
        <w:t>akut præ-B-celle lymfoblastær leukæmi </w:t>
      </w:r>
      <w:r w:rsidRPr="00B76822">
        <w:rPr>
          <w:bCs/>
          <w:iCs/>
          <w:szCs w:val="22"/>
          <w:lang w:val="da-DK"/>
        </w:rPr>
        <w:t>[ALL], T-celle ALL og T-celle lymfoblastært lymfom [LL]). Der blev administreret et effektivt reinduktionskemoterapiregime med flere stoffer i 3 blokke. Bortezomib Accord blev kun administreret i blok 1 og 2 for at undgå potentiel overlappende toksicitet med co-administrerede lægemidler i blok 3.</w:t>
      </w:r>
    </w:p>
    <w:p w14:paraId="5318405F" w14:textId="77777777" w:rsidR="00096086" w:rsidRPr="00B76822" w:rsidRDefault="00096086" w:rsidP="00096086">
      <w:pPr>
        <w:rPr>
          <w:szCs w:val="22"/>
          <w:lang w:val="da-DK"/>
        </w:rPr>
      </w:pPr>
    </w:p>
    <w:p w14:paraId="53184060" w14:textId="77777777" w:rsidR="00096086" w:rsidRPr="00B76822" w:rsidRDefault="00096086" w:rsidP="00096086">
      <w:pPr>
        <w:rPr>
          <w:bCs/>
          <w:iCs/>
          <w:szCs w:val="22"/>
          <w:lang w:val="da-DK"/>
        </w:rPr>
      </w:pPr>
      <w:r w:rsidRPr="00B76822">
        <w:rPr>
          <w:bCs/>
          <w:iCs/>
          <w:szCs w:val="22"/>
          <w:lang w:val="da-DK"/>
        </w:rPr>
        <w:t>Komplet respons (CR) blev evalueret i slutningen af blok 1. Hos B-ALL-patienter med recidiv inden for 18 måneder efter diagnosticering (n = 27) var CR-raten 67 % (95 % CI: 46-84), og den hændelsesfri overlevelsesrate efter 4 måneder var 44 % (95 % CI: 26-62). Hos B-ALL-patienter med recidiv inden for 18-36 måneder efter diagnosticering (n = 33) var CR-raten 79 % (95 % CI: 61-91), og den hændelsesfri overlevelsesrate efter 4 måneder var 73 % (95 % CI: 54, 85). CR-raten hos patienter med første recidiv af T-celle ALL (n = 22) var 68 % (95 % CI: 45-86), og den hændelsesfri overlevelsesrate efter 4 måneder var 67 % (95 % CI: 42-83). De indberettede virkningsdata betragtes som inkonklusive (se pkt. 4.2).</w:t>
      </w:r>
    </w:p>
    <w:p w14:paraId="53184061" w14:textId="77777777" w:rsidR="00096086" w:rsidRPr="00B76822" w:rsidRDefault="00096086" w:rsidP="00096086">
      <w:pPr>
        <w:rPr>
          <w:szCs w:val="22"/>
          <w:lang w:val="da-DK"/>
        </w:rPr>
      </w:pPr>
    </w:p>
    <w:p w14:paraId="53184062" w14:textId="77777777" w:rsidR="00096086" w:rsidRPr="00B76822" w:rsidRDefault="00096086" w:rsidP="00096086">
      <w:pPr>
        <w:rPr>
          <w:bCs/>
          <w:iCs/>
          <w:szCs w:val="22"/>
          <w:lang w:val="da-DK"/>
        </w:rPr>
      </w:pPr>
      <w:r w:rsidRPr="00B76822">
        <w:rPr>
          <w:szCs w:val="22"/>
          <w:lang w:val="da-DK"/>
        </w:rPr>
        <w:t xml:space="preserve">140 patienter med ALL eller LL blev rekrutteret og evalueret for sikkerhed. Gennemsnitsalderen var 10 år (interval 1 til 26). Der observeredes ikke nogen nye sikkerhedsproblemer, når </w:t>
      </w:r>
      <w:r w:rsidRPr="00B76822">
        <w:rPr>
          <w:bCs/>
          <w:iCs/>
          <w:szCs w:val="22"/>
          <w:lang w:val="da-DK"/>
        </w:rPr>
        <w:t>Bortezomib Accord</w:t>
      </w:r>
      <w:r w:rsidRPr="00B76822">
        <w:rPr>
          <w:szCs w:val="22"/>
          <w:lang w:val="da-DK"/>
        </w:rPr>
        <w:t xml:space="preserve"> blev føjet til standard-kemoterapiregimet for pædiatrisk præ-B-celle ALL. Følgende </w:t>
      </w:r>
      <w:r w:rsidRPr="00B76822">
        <w:rPr>
          <w:szCs w:val="22"/>
          <w:lang w:val="da-DK"/>
        </w:rPr>
        <w:lastRenderedPageBreak/>
        <w:t>bivirkninger (grad</w:t>
      </w:r>
      <w:r w:rsidRPr="00B76822">
        <w:rPr>
          <w:bCs/>
          <w:iCs/>
          <w:szCs w:val="22"/>
          <w:lang w:val="da-DK"/>
        </w:rPr>
        <w:t> ≥3) blev observeret med en hyppigere forekomst i behandlingsregimet med Bortezomib Accord sammenlignet med et historisk kontrolstudie, i hvilket baggrundsregimet blev givet alene: I blok 1 perifer sensorisk neuropati (3 % kontra 0 %), ileus (2,1 % kontra 0 %), hypoksi (8 % kontra 2 %). Der var ingen tilgængelige oplysninger om mulige sequelae eller hyppighed for resolution af perifer neuropati i dette studie. Der sås også hyppigere forekomst af infektioner med grad ≥3 neutropeni (24 % kontra 19 % i blok 1 og 22 % kontra 11 % i blok 2), forhøjet ALAT (17 % kontra 8 % i blok 2), hypokaliæmi (18 % kontra 6 % i blok 1 og 21 % kontra 12 % i blok 2) samt hyponatriæmi (12 % kontra 5 % i blok 1 og 4 % kontra 0 % i blok 2).</w:t>
      </w:r>
    </w:p>
    <w:p w14:paraId="53184063" w14:textId="77777777" w:rsidR="007A619E" w:rsidRPr="00B76822" w:rsidRDefault="007A619E" w:rsidP="0010145D">
      <w:pPr>
        <w:rPr>
          <w:color w:val="000000"/>
          <w:szCs w:val="22"/>
          <w:lang w:val="da-DK"/>
        </w:rPr>
      </w:pPr>
    </w:p>
    <w:p w14:paraId="53184064" w14:textId="77777777" w:rsidR="008378A3" w:rsidRPr="00B76822" w:rsidRDefault="008378A3" w:rsidP="0010145D">
      <w:pPr>
        <w:ind w:left="567" w:hanging="567"/>
        <w:rPr>
          <w:b/>
          <w:color w:val="000000"/>
          <w:szCs w:val="22"/>
          <w:lang w:val="da-DK"/>
        </w:rPr>
      </w:pPr>
      <w:r w:rsidRPr="00B76822">
        <w:rPr>
          <w:b/>
          <w:color w:val="000000"/>
          <w:szCs w:val="22"/>
          <w:lang w:val="da-DK"/>
        </w:rPr>
        <w:t>5.2</w:t>
      </w:r>
      <w:r w:rsidRPr="00B76822">
        <w:rPr>
          <w:b/>
          <w:color w:val="000000"/>
          <w:szCs w:val="22"/>
          <w:lang w:val="da-DK"/>
        </w:rPr>
        <w:tab/>
        <w:t>Farmakokinetiske egenskaber</w:t>
      </w:r>
    </w:p>
    <w:p w14:paraId="53184065" w14:textId="77777777" w:rsidR="008378A3" w:rsidRPr="00B76822" w:rsidRDefault="008378A3" w:rsidP="0010145D">
      <w:pPr>
        <w:rPr>
          <w:color w:val="000000"/>
          <w:szCs w:val="22"/>
          <w:lang w:val="da-DK"/>
        </w:rPr>
      </w:pPr>
    </w:p>
    <w:p w14:paraId="53184066" w14:textId="77777777" w:rsidR="00A1188E" w:rsidRPr="00B76822" w:rsidRDefault="00A1188E" w:rsidP="0010145D">
      <w:pPr>
        <w:rPr>
          <w:color w:val="000000"/>
          <w:szCs w:val="22"/>
          <w:u w:val="single"/>
          <w:lang w:val="da-DK"/>
        </w:rPr>
      </w:pPr>
      <w:r w:rsidRPr="00B76822">
        <w:rPr>
          <w:color w:val="000000"/>
          <w:szCs w:val="22"/>
          <w:u w:val="single"/>
          <w:lang w:val="da-DK"/>
        </w:rPr>
        <w:t>Absorption</w:t>
      </w:r>
    </w:p>
    <w:p w14:paraId="53184067" w14:textId="77777777" w:rsidR="007B17A3" w:rsidRPr="00B76822" w:rsidRDefault="008378A3" w:rsidP="0010145D">
      <w:pPr>
        <w:rPr>
          <w:color w:val="000000"/>
          <w:szCs w:val="22"/>
          <w:lang w:val="da-DK"/>
        </w:rPr>
      </w:pPr>
      <w:r w:rsidRPr="00B76822">
        <w:rPr>
          <w:color w:val="000000"/>
          <w:szCs w:val="22"/>
          <w:lang w:val="da-DK"/>
        </w:rPr>
        <w:t>Efter intravenøs bolus</w:t>
      </w:r>
      <w:r w:rsidR="00FE25D0" w:rsidRPr="00FE25D0">
        <w:rPr>
          <w:color w:val="000000"/>
          <w:szCs w:val="22"/>
          <w:lang w:val="da-DK"/>
        </w:rPr>
        <w:t>administration</w:t>
      </w:r>
      <w:r w:rsidRPr="00B76822">
        <w:rPr>
          <w:color w:val="000000"/>
          <w:szCs w:val="22"/>
          <w:lang w:val="da-DK"/>
        </w:rPr>
        <w:t xml:space="preserve"> af en dosis på 1,</w:t>
      </w:r>
      <w:r w:rsidR="007B17A3" w:rsidRPr="00B76822">
        <w:rPr>
          <w:color w:val="000000"/>
          <w:szCs w:val="22"/>
          <w:lang w:val="da-DK"/>
        </w:rPr>
        <w:t>0 mg</w:t>
      </w:r>
      <w:r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og</w:t>
      </w:r>
      <w:r w:rsidRPr="00B76822">
        <w:rPr>
          <w:color w:val="000000"/>
          <w:szCs w:val="22"/>
          <w:lang w:val="da-DK"/>
        </w:rPr>
        <w:t xml:space="preserve"> 1,</w:t>
      </w:r>
      <w:r w:rsidR="007B17A3" w:rsidRPr="00B76822">
        <w:rPr>
          <w:color w:val="000000"/>
          <w:szCs w:val="22"/>
          <w:lang w:val="da-DK"/>
        </w:rPr>
        <w:t>3 mg</w:t>
      </w:r>
      <w:r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ti</w:t>
      </w:r>
      <w:r w:rsidRPr="00B76822">
        <w:rPr>
          <w:color w:val="000000"/>
          <w:szCs w:val="22"/>
          <w:lang w:val="da-DK"/>
        </w:rPr>
        <w:t>l 1</w:t>
      </w:r>
      <w:r w:rsidR="007B17A3" w:rsidRPr="00B76822">
        <w:rPr>
          <w:color w:val="000000"/>
          <w:szCs w:val="22"/>
          <w:lang w:val="da-DK"/>
        </w:rPr>
        <w:t>1 pa</w:t>
      </w:r>
      <w:r w:rsidRPr="00B76822">
        <w:rPr>
          <w:color w:val="000000"/>
          <w:szCs w:val="22"/>
          <w:lang w:val="da-DK"/>
        </w:rPr>
        <w:t>tienter med myelomatose og kreatininclearance-værdier på mere end 5</w:t>
      </w:r>
      <w:r w:rsidR="007B17A3" w:rsidRPr="00B76822">
        <w:rPr>
          <w:color w:val="000000"/>
          <w:szCs w:val="22"/>
          <w:lang w:val="da-DK"/>
        </w:rPr>
        <w:t>0 ml</w:t>
      </w:r>
      <w:r w:rsidRPr="00B76822">
        <w:rPr>
          <w:color w:val="000000"/>
          <w:szCs w:val="22"/>
          <w:lang w:val="da-DK"/>
        </w:rPr>
        <w:t xml:space="preserve">/min., var de gennemsnitlige maksimale plasmakoncentrationer af bortezomib </w:t>
      </w:r>
      <w:r w:rsidR="003C3DF0" w:rsidRPr="00B76822">
        <w:rPr>
          <w:color w:val="000000"/>
          <w:szCs w:val="22"/>
          <w:lang w:val="da-DK"/>
        </w:rPr>
        <w:t xml:space="preserve">efter første dosis </w:t>
      </w:r>
      <w:r w:rsidRPr="00B76822">
        <w:rPr>
          <w:color w:val="000000"/>
          <w:szCs w:val="22"/>
          <w:lang w:val="da-DK"/>
        </w:rPr>
        <w:t>henholdsvis 5</w:t>
      </w:r>
      <w:r w:rsidR="007B17A3" w:rsidRPr="00B76822">
        <w:rPr>
          <w:color w:val="000000"/>
          <w:szCs w:val="22"/>
          <w:lang w:val="da-DK"/>
        </w:rPr>
        <w:t>7 og</w:t>
      </w:r>
      <w:r w:rsidRPr="00B76822">
        <w:rPr>
          <w:color w:val="000000"/>
          <w:szCs w:val="22"/>
          <w:lang w:val="da-DK"/>
        </w:rPr>
        <w:t xml:space="preserve"> 11</w:t>
      </w:r>
      <w:r w:rsidR="007B17A3" w:rsidRPr="00B76822">
        <w:rPr>
          <w:color w:val="000000"/>
          <w:szCs w:val="22"/>
          <w:lang w:val="da-DK"/>
        </w:rPr>
        <w:t>2 </w:t>
      </w:r>
      <w:r w:rsidR="006040B6">
        <w:rPr>
          <w:color w:val="000000"/>
          <w:szCs w:val="22"/>
          <w:lang w:val="da-DK"/>
        </w:rPr>
        <w:t>n</w:t>
      </w:r>
      <w:r w:rsidR="007B17A3" w:rsidRPr="00B76822">
        <w:rPr>
          <w:color w:val="000000"/>
          <w:szCs w:val="22"/>
          <w:lang w:val="da-DK"/>
        </w:rPr>
        <w:t>g</w:t>
      </w:r>
      <w:r w:rsidRPr="00B76822">
        <w:rPr>
          <w:color w:val="000000"/>
          <w:szCs w:val="22"/>
          <w:lang w:val="da-DK"/>
        </w:rPr>
        <w:t>/ml. Ved efterfølgende doser lå de gennemsnitlige maksimale observerede plasmakoncentrationer på 6</w:t>
      </w:r>
      <w:r w:rsidR="007B17A3" w:rsidRPr="00B76822">
        <w:rPr>
          <w:color w:val="000000"/>
          <w:szCs w:val="22"/>
          <w:lang w:val="da-DK"/>
        </w:rPr>
        <w:t>7</w:t>
      </w:r>
      <w:r w:rsidR="007B17A3" w:rsidRPr="00B76822">
        <w:rPr>
          <w:color w:val="000000"/>
          <w:szCs w:val="22"/>
          <w:lang w:val="da-DK"/>
        </w:rPr>
        <w:noBreakHyphen/>
        <w:t>1</w:t>
      </w:r>
      <w:r w:rsidRPr="00B76822">
        <w:rPr>
          <w:color w:val="000000"/>
          <w:szCs w:val="22"/>
          <w:lang w:val="da-DK"/>
        </w:rPr>
        <w:t>0</w:t>
      </w:r>
      <w:r w:rsidR="007B17A3" w:rsidRPr="00B76822">
        <w:rPr>
          <w:color w:val="000000"/>
          <w:szCs w:val="22"/>
          <w:lang w:val="da-DK"/>
        </w:rPr>
        <w:t>6 ng</w:t>
      </w:r>
      <w:r w:rsidRPr="00B76822">
        <w:rPr>
          <w:color w:val="000000"/>
          <w:szCs w:val="22"/>
          <w:lang w:val="da-DK"/>
        </w:rPr>
        <w:t>/ml for en dosis på 1,</w:t>
      </w:r>
      <w:r w:rsidR="007B17A3" w:rsidRPr="00B76822">
        <w:rPr>
          <w:color w:val="000000"/>
          <w:szCs w:val="22"/>
          <w:lang w:val="da-DK"/>
        </w:rPr>
        <w:t>0 mg</w:t>
      </w:r>
      <w:r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og</w:t>
      </w:r>
      <w:r w:rsidRPr="00B76822">
        <w:rPr>
          <w:color w:val="000000"/>
          <w:szCs w:val="22"/>
          <w:lang w:val="da-DK"/>
        </w:rPr>
        <w:t xml:space="preserve"> på 8</w:t>
      </w:r>
      <w:r w:rsidR="007B17A3" w:rsidRPr="00B76822">
        <w:rPr>
          <w:color w:val="000000"/>
          <w:szCs w:val="22"/>
          <w:lang w:val="da-DK"/>
        </w:rPr>
        <w:t>9</w:t>
      </w:r>
      <w:r w:rsidR="007B17A3" w:rsidRPr="00B76822">
        <w:rPr>
          <w:color w:val="000000"/>
          <w:szCs w:val="22"/>
          <w:lang w:val="da-DK"/>
        </w:rPr>
        <w:noBreakHyphen/>
        <w:t>1</w:t>
      </w:r>
      <w:r w:rsidRPr="00B76822">
        <w:rPr>
          <w:color w:val="000000"/>
          <w:szCs w:val="22"/>
          <w:lang w:val="da-DK"/>
        </w:rPr>
        <w:t>2</w:t>
      </w:r>
      <w:r w:rsidR="007B17A3" w:rsidRPr="00B76822">
        <w:rPr>
          <w:color w:val="000000"/>
          <w:szCs w:val="22"/>
          <w:lang w:val="da-DK"/>
        </w:rPr>
        <w:t>0 ng</w:t>
      </w:r>
      <w:r w:rsidRPr="00B76822">
        <w:rPr>
          <w:color w:val="000000"/>
          <w:szCs w:val="22"/>
          <w:lang w:val="da-DK"/>
        </w:rPr>
        <w:t>/ml for en dosis på 1,</w:t>
      </w:r>
      <w:r w:rsidR="007B17A3" w:rsidRPr="00B76822">
        <w:rPr>
          <w:color w:val="000000"/>
          <w:szCs w:val="22"/>
          <w:lang w:val="da-DK"/>
        </w:rPr>
        <w:t>3 mg</w:t>
      </w:r>
      <w:r w:rsidRPr="00B76822">
        <w:rPr>
          <w:color w:val="000000"/>
          <w:szCs w:val="22"/>
          <w:lang w:val="da-DK"/>
        </w:rPr>
        <w:t>/m</w:t>
      </w:r>
      <w:r w:rsidRPr="00B76822">
        <w:rPr>
          <w:color w:val="000000"/>
          <w:szCs w:val="22"/>
          <w:vertAlign w:val="superscript"/>
          <w:lang w:val="da-DK"/>
        </w:rPr>
        <w:t>2</w:t>
      </w:r>
      <w:r w:rsidRPr="00B76822">
        <w:rPr>
          <w:color w:val="000000"/>
          <w:szCs w:val="22"/>
          <w:lang w:val="da-DK"/>
        </w:rPr>
        <w:t>.</w:t>
      </w:r>
    </w:p>
    <w:p w14:paraId="53184068" w14:textId="77777777" w:rsidR="008378A3" w:rsidRPr="00B76822" w:rsidRDefault="008378A3" w:rsidP="0010145D">
      <w:pPr>
        <w:rPr>
          <w:color w:val="000000"/>
          <w:szCs w:val="22"/>
          <w:lang w:val="da-DK"/>
        </w:rPr>
      </w:pPr>
    </w:p>
    <w:p w14:paraId="53184069" w14:textId="77777777" w:rsidR="00A1188E" w:rsidRPr="00B76822" w:rsidRDefault="00A1188E" w:rsidP="0010145D">
      <w:pPr>
        <w:rPr>
          <w:color w:val="000000"/>
          <w:szCs w:val="22"/>
          <w:lang w:val="da-DK"/>
        </w:rPr>
      </w:pPr>
      <w:r w:rsidRPr="00B76822">
        <w:rPr>
          <w:szCs w:val="22"/>
          <w:lang w:val="da-DK"/>
        </w:rPr>
        <w:t>Efter en intravenøs bolus- eller subkutan injektion af en dosis på 1,3 mg/m</w:t>
      </w:r>
      <w:r w:rsidRPr="00B76822">
        <w:rPr>
          <w:szCs w:val="22"/>
          <w:vertAlign w:val="superscript"/>
          <w:lang w:val="da-DK"/>
        </w:rPr>
        <w:t>2</w:t>
      </w:r>
      <w:r w:rsidRPr="00B76822">
        <w:rPr>
          <w:szCs w:val="22"/>
          <w:lang w:val="da-DK"/>
        </w:rPr>
        <w:t xml:space="preserve"> hos patienter med myelomatose (n = 14 i den intravenøse gruppe, n = 17 i den subkutane gruppe) sås samme totale systemiske eksponering efter gentagne doser (AUC</w:t>
      </w:r>
      <w:r w:rsidRPr="00B76822">
        <w:rPr>
          <w:szCs w:val="22"/>
          <w:vertAlign w:val="subscript"/>
          <w:lang w:val="da-DK"/>
        </w:rPr>
        <w:t>last</w:t>
      </w:r>
      <w:r w:rsidRPr="00B76822">
        <w:rPr>
          <w:szCs w:val="22"/>
          <w:lang w:val="da-DK"/>
        </w:rPr>
        <w:t>) for subkutan og intravenøs administration. C</w:t>
      </w:r>
      <w:r w:rsidRPr="00B76822">
        <w:rPr>
          <w:szCs w:val="22"/>
          <w:vertAlign w:val="subscript"/>
          <w:lang w:val="da-DK"/>
        </w:rPr>
        <w:t>max</w:t>
      </w:r>
      <w:r w:rsidRPr="00B76822">
        <w:rPr>
          <w:szCs w:val="22"/>
          <w:lang w:val="da-DK"/>
        </w:rPr>
        <w:t xml:space="preserve"> var lavere efter subkutan administration (20,4 ng/ml) end efter intravenøs administration (223 ng/ml). Den geometriske gennemsnitsratio AUC</w:t>
      </w:r>
      <w:r w:rsidRPr="00B76822">
        <w:rPr>
          <w:szCs w:val="22"/>
          <w:vertAlign w:val="subscript"/>
          <w:lang w:val="da-DK"/>
        </w:rPr>
        <w:t>last</w:t>
      </w:r>
      <w:r w:rsidRPr="00B76822">
        <w:rPr>
          <w:szCs w:val="22"/>
          <w:vertAlign w:val="subscript"/>
          <w:lang w:val="da-DK"/>
        </w:rPr>
        <w:softHyphen/>
      </w:r>
      <w:r w:rsidRPr="00B76822">
        <w:rPr>
          <w:szCs w:val="22"/>
          <w:lang w:val="da-DK"/>
        </w:rPr>
        <w:t xml:space="preserve"> var 0,99, og 90</w:t>
      </w:r>
      <w:r w:rsidR="008F031A" w:rsidRPr="00B76822">
        <w:rPr>
          <w:szCs w:val="22"/>
          <w:lang w:val="da-DK"/>
        </w:rPr>
        <w:t> %</w:t>
      </w:r>
      <w:r w:rsidRPr="00B76822">
        <w:rPr>
          <w:szCs w:val="22"/>
          <w:lang w:val="da-DK"/>
        </w:rPr>
        <w:t xml:space="preserve"> konfidensintervaller var 80,18</w:t>
      </w:r>
      <w:r w:rsidR="008F031A" w:rsidRPr="00B76822">
        <w:rPr>
          <w:szCs w:val="22"/>
          <w:lang w:val="da-DK"/>
        </w:rPr>
        <w:t> %</w:t>
      </w:r>
      <w:r w:rsidRPr="00B76822">
        <w:rPr>
          <w:szCs w:val="22"/>
          <w:lang w:val="da-DK"/>
        </w:rPr>
        <w:t xml:space="preserve"> - 122,80</w:t>
      </w:r>
      <w:r w:rsidR="008F031A" w:rsidRPr="00B76822">
        <w:rPr>
          <w:szCs w:val="22"/>
          <w:lang w:val="da-DK"/>
        </w:rPr>
        <w:t> %</w:t>
      </w:r>
      <w:r w:rsidRPr="00B76822">
        <w:rPr>
          <w:szCs w:val="22"/>
          <w:lang w:val="da-DK"/>
        </w:rPr>
        <w:t>.</w:t>
      </w:r>
    </w:p>
    <w:p w14:paraId="5318406A" w14:textId="77777777" w:rsidR="00A1188E" w:rsidRPr="00B76822" w:rsidRDefault="00A1188E" w:rsidP="0010145D">
      <w:pPr>
        <w:rPr>
          <w:color w:val="000000"/>
          <w:szCs w:val="22"/>
          <w:lang w:val="da-DK"/>
        </w:rPr>
      </w:pPr>
    </w:p>
    <w:p w14:paraId="5318406B" w14:textId="77777777" w:rsidR="00F07179" w:rsidRPr="00B76822" w:rsidRDefault="00B61965" w:rsidP="0010145D">
      <w:pPr>
        <w:rPr>
          <w:color w:val="000000"/>
          <w:szCs w:val="22"/>
          <w:u w:val="single"/>
          <w:lang w:val="da-DK"/>
        </w:rPr>
      </w:pPr>
      <w:r w:rsidRPr="00B76822">
        <w:rPr>
          <w:color w:val="000000"/>
          <w:szCs w:val="22"/>
          <w:u w:val="single"/>
          <w:lang w:val="da-DK"/>
        </w:rPr>
        <w:t>Fordeling</w:t>
      </w:r>
    </w:p>
    <w:p w14:paraId="5318406C" w14:textId="77777777" w:rsidR="007B17A3" w:rsidRPr="00B76822" w:rsidRDefault="008378A3" w:rsidP="0010145D">
      <w:pPr>
        <w:rPr>
          <w:color w:val="000000"/>
          <w:szCs w:val="22"/>
          <w:lang w:val="da-DK"/>
        </w:rPr>
      </w:pPr>
      <w:r w:rsidRPr="00B76822">
        <w:rPr>
          <w:color w:val="000000"/>
          <w:szCs w:val="22"/>
          <w:lang w:val="da-DK"/>
        </w:rPr>
        <w:t>Den gennemsnitlige distributionsvolumen (V</w:t>
      </w:r>
      <w:r w:rsidRPr="00B76822">
        <w:rPr>
          <w:color w:val="000000"/>
          <w:szCs w:val="22"/>
          <w:vertAlign w:val="subscript"/>
          <w:lang w:val="da-DK"/>
        </w:rPr>
        <w:t>d</w:t>
      </w:r>
      <w:r w:rsidRPr="00B76822">
        <w:rPr>
          <w:color w:val="000000"/>
          <w:szCs w:val="22"/>
          <w:lang w:val="da-DK"/>
        </w:rPr>
        <w:t>) for bortezomib var 1</w:t>
      </w:r>
      <w:r w:rsidR="000F0792" w:rsidRPr="00B76822">
        <w:rPr>
          <w:color w:val="000000"/>
          <w:szCs w:val="22"/>
          <w:lang w:val="da-DK"/>
        </w:rPr>
        <w:t>.</w:t>
      </w:r>
      <w:r w:rsidRPr="00B76822">
        <w:rPr>
          <w:color w:val="000000"/>
          <w:szCs w:val="22"/>
          <w:lang w:val="da-DK"/>
        </w:rPr>
        <w:t>65</w:t>
      </w:r>
      <w:r w:rsidR="007B17A3" w:rsidRPr="00B76822">
        <w:rPr>
          <w:color w:val="000000"/>
          <w:szCs w:val="22"/>
          <w:lang w:val="da-DK"/>
        </w:rPr>
        <w:t>9</w:t>
      </w:r>
      <w:r w:rsidR="007B17A3" w:rsidRPr="00B76822">
        <w:rPr>
          <w:color w:val="000000"/>
          <w:szCs w:val="22"/>
          <w:lang w:val="da-DK"/>
        </w:rPr>
        <w:noBreakHyphen/>
        <w:t>3</w:t>
      </w:r>
      <w:r w:rsidR="000F0792" w:rsidRPr="00B76822">
        <w:rPr>
          <w:color w:val="000000"/>
          <w:szCs w:val="22"/>
          <w:lang w:val="da-DK"/>
        </w:rPr>
        <w:t>.</w:t>
      </w:r>
      <w:r w:rsidRPr="00B76822">
        <w:rPr>
          <w:color w:val="000000"/>
          <w:szCs w:val="22"/>
          <w:lang w:val="da-DK"/>
        </w:rPr>
        <w:t xml:space="preserve">294 l efter </w:t>
      </w:r>
      <w:r w:rsidR="00FE25D0" w:rsidRPr="00FE25D0">
        <w:rPr>
          <w:color w:val="000000"/>
          <w:szCs w:val="22"/>
          <w:lang w:val="da-DK"/>
        </w:rPr>
        <w:t>administration</w:t>
      </w:r>
      <w:r w:rsidRPr="00B76822">
        <w:rPr>
          <w:color w:val="000000"/>
          <w:szCs w:val="22"/>
          <w:lang w:val="da-DK"/>
        </w:rPr>
        <w:t xml:space="preserve"> af enkeltdoser eller gentagne </w:t>
      </w:r>
      <w:r w:rsidR="00A1188E" w:rsidRPr="00B76822">
        <w:rPr>
          <w:color w:val="000000"/>
          <w:szCs w:val="22"/>
          <w:lang w:val="da-DK"/>
        </w:rPr>
        <w:t xml:space="preserve">intravenøse </w:t>
      </w:r>
      <w:r w:rsidRPr="00B76822">
        <w:rPr>
          <w:color w:val="000000"/>
          <w:szCs w:val="22"/>
          <w:lang w:val="da-DK"/>
        </w:rPr>
        <w:t>doser på 1,</w:t>
      </w:r>
      <w:r w:rsidR="007B17A3" w:rsidRPr="00B76822">
        <w:rPr>
          <w:color w:val="000000"/>
          <w:szCs w:val="22"/>
          <w:lang w:val="da-DK"/>
        </w:rPr>
        <w:t>0 mg</w:t>
      </w:r>
      <w:r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el</w:t>
      </w:r>
      <w:r w:rsidRPr="00B76822">
        <w:rPr>
          <w:color w:val="000000"/>
          <w:szCs w:val="22"/>
          <w:lang w:val="da-DK"/>
        </w:rPr>
        <w:t>ler 1,</w:t>
      </w:r>
      <w:r w:rsidR="007B17A3" w:rsidRPr="00B76822">
        <w:rPr>
          <w:color w:val="000000"/>
          <w:szCs w:val="22"/>
          <w:lang w:val="da-DK"/>
        </w:rPr>
        <w:t>3 mg</w:t>
      </w:r>
      <w:r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ti</w:t>
      </w:r>
      <w:r w:rsidRPr="00B76822">
        <w:rPr>
          <w:color w:val="000000"/>
          <w:szCs w:val="22"/>
          <w:lang w:val="da-DK"/>
        </w:rPr>
        <w:t>l patienter med myelomatose. Dette tyder på, at bortezomib i stor udstrækning distribueres til perifert væv. I bortezomibs koncentrationsinterval på 0,0</w:t>
      </w:r>
      <w:r w:rsidR="007B17A3" w:rsidRPr="00B76822">
        <w:rPr>
          <w:color w:val="000000"/>
          <w:szCs w:val="22"/>
          <w:lang w:val="da-DK"/>
        </w:rPr>
        <w:t>1</w:t>
      </w:r>
      <w:r w:rsidR="007B17A3" w:rsidRPr="00B76822">
        <w:rPr>
          <w:color w:val="000000"/>
          <w:szCs w:val="22"/>
          <w:lang w:val="da-DK"/>
        </w:rPr>
        <w:noBreakHyphen/>
        <w:t>1</w:t>
      </w:r>
      <w:r w:rsidRPr="00B76822">
        <w:rPr>
          <w:color w:val="000000"/>
          <w:szCs w:val="22"/>
          <w:lang w:val="da-DK"/>
        </w:rPr>
        <w:t>,</w:t>
      </w:r>
      <w:r w:rsidR="007B17A3" w:rsidRPr="00B76822">
        <w:rPr>
          <w:color w:val="000000"/>
          <w:szCs w:val="22"/>
          <w:lang w:val="da-DK"/>
        </w:rPr>
        <w:t>0 µg</w:t>
      </w:r>
      <w:r w:rsidRPr="00B76822">
        <w:rPr>
          <w:color w:val="000000"/>
          <w:szCs w:val="22"/>
          <w:lang w:val="da-DK"/>
        </w:rPr>
        <w:t xml:space="preserve">/ml var </w:t>
      </w:r>
      <w:r w:rsidRPr="00B76822">
        <w:rPr>
          <w:i/>
          <w:color w:val="000000"/>
          <w:szCs w:val="22"/>
          <w:lang w:val="da-DK"/>
        </w:rPr>
        <w:t>in vitro</w:t>
      </w:r>
      <w:r w:rsidRPr="00B76822">
        <w:rPr>
          <w:color w:val="000000"/>
          <w:szCs w:val="22"/>
          <w:lang w:val="da-DK"/>
        </w:rPr>
        <w:t xml:space="preserve"> proteinbindingen gennemsnitligt 82,9</w:t>
      </w:r>
      <w:r w:rsidR="008F031A" w:rsidRPr="00B76822">
        <w:rPr>
          <w:color w:val="000000"/>
          <w:szCs w:val="22"/>
          <w:lang w:val="da-DK"/>
        </w:rPr>
        <w:t> %</w:t>
      </w:r>
      <w:r w:rsidRPr="00B76822">
        <w:rPr>
          <w:color w:val="000000"/>
          <w:szCs w:val="22"/>
          <w:lang w:val="da-DK"/>
        </w:rPr>
        <w:t xml:space="preserve"> i humant plasma. Fraktionen af bortezomib bundet til plasmaproteiner var ikke koncentrationsafhængig.</w:t>
      </w:r>
    </w:p>
    <w:p w14:paraId="5318406D" w14:textId="77777777" w:rsidR="008378A3" w:rsidRPr="00B76822" w:rsidRDefault="008378A3" w:rsidP="0010145D">
      <w:pPr>
        <w:rPr>
          <w:color w:val="000000"/>
          <w:szCs w:val="22"/>
          <w:lang w:val="da-DK"/>
        </w:rPr>
      </w:pPr>
    </w:p>
    <w:p w14:paraId="5318406E" w14:textId="77777777" w:rsidR="008378A3" w:rsidRPr="00B76822" w:rsidRDefault="00A1188E" w:rsidP="0010145D">
      <w:pPr>
        <w:rPr>
          <w:color w:val="000000"/>
          <w:szCs w:val="22"/>
          <w:u w:val="single"/>
          <w:lang w:val="da-DK"/>
        </w:rPr>
      </w:pPr>
      <w:r w:rsidRPr="00B76822">
        <w:rPr>
          <w:color w:val="000000"/>
          <w:szCs w:val="22"/>
          <w:u w:val="single"/>
          <w:lang w:val="da-DK"/>
        </w:rPr>
        <w:t>Biotransformation</w:t>
      </w:r>
    </w:p>
    <w:p w14:paraId="5318406F" w14:textId="77777777" w:rsidR="007B17A3" w:rsidRPr="00B76822" w:rsidRDefault="008378A3" w:rsidP="0010145D">
      <w:pPr>
        <w:rPr>
          <w:color w:val="000000"/>
          <w:szCs w:val="22"/>
          <w:lang w:val="da-DK"/>
        </w:rPr>
      </w:pPr>
      <w:r w:rsidRPr="00B76822">
        <w:rPr>
          <w:i/>
          <w:iCs/>
          <w:color w:val="000000"/>
          <w:szCs w:val="22"/>
          <w:lang w:val="da-DK"/>
        </w:rPr>
        <w:t>In vitro</w:t>
      </w:r>
      <w:r w:rsidRPr="00B76822">
        <w:rPr>
          <w:color w:val="000000"/>
          <w:szCs w:val="22"/>
          <w:lang w:val="da-DK"/>
        </w:rPr>
        <w:t>-</w:t>
      </w:r>
      <w:r w:rsidR="0016607F" w:rsidRPr="00B76822">
        <w:rPr>
          <w:color w:val="000000"/>
          <w:szCs w:val="22"/>
          <w:lang w:val="da-DK"/>
        </w:rPr>
        <w:t xml:space="preserve">studier </w:t>
      </w:r>
      <w:r w:rsidRPr="00B76822">
        <w:rPr>
          <w:color w:val="000000"/>
          <w:szCs w:val="22"/>
          <w:lang w:val="da-DK"/>
        </w:rPr>
        <w:t>med humane levermikrosomer og cDNA-udtrykte cytokrom P450-isozymer indikerer, at bortezomib hovedsageligt metaboliseres ved ox</w:t>
      </w:r>
      <w:r w:rsidR="00EA3740" w:rsidRPr="00B76822">
        <w:rPr>
          <w:color w:val="000000"/>
          <w:szCs w:val="22"/>
          <w:lang w:val="da-DK"/>
        </w:rPr>
        <w:t>i</w:t>
      </w:r>
      <w:r w:rsidRPr="00B76822">
        <w:rPr>
          <w:color w:val="000000"/>
          <w:szCs w:val="22"/>
          <w:lang w:val="da-DK"/>
        </w:rPr>
        <w:t>dering via cytokrom P450-enzymer, 3A4, 2C1</w:t>
      </w:r>
      <w:r w:rsidR="007B17A3" w:rsidRPr="00B76822">
        <w:rPr>
          <w:color w:val="000000"/>
          <w:szCs w:val="22"/>
          <w:lang w:val="da-DK"/>
        </w:rPr>
        <w:t>9 og</w:t>
      </w:r>
      <w:r w:rsidRPr="00B76822">
        <w:rPr>
          <w:color w:val="000000"/>
          <w:szCs w:val="22"/>
          <w:lang w:val="da-DK"/>
        </w:rPr>
        <w:t xml:space="preserve"> 1A2. Den primære metabolisme er deborering, hvorved der dannes to deborerede metabolitter, som efterfølgende undergår </w:t>
      </w:r>
      <w:r w:rsidR="00EA3740" w:rsidRPr="00B76822">
        <w:rPr>
          <w:color w:val="000000"/>
          <w:szCs w:val="22"/>
          <w:lang w:val="da-DK"/>
        </w:rPr>
        <w:t xml:space="preserve">hydroxylering </w:t>
      </w:r>
      <w:r w:rsidRPr="00B76822">
        <w:rPr>
          <w:color w:val="000000"/>
          <w:szCs w:val="22"/>
          <w:lang w:val="da-DK"/>
        </w:rPr>
        <w:t>til flere metabolitter. Deborerede bortezomibmetabolitter er inaktive som 26S-proteasomhæmmere.</w:t>
      </w:r>
    </w:p>
    <w:p w14:paraId="53184070" w14:textId="77777777" w:rsidR="008378A3" w:rsidRPr="00B76822" w:rsidRDefault="008378A3" w:rsidP="0010145D">
      <w:pPr>
        <w:rPr>
          <w:color w:val="000000"/>
          <w:szCs w:val="22"/>
          <w:lang w:val="da-DK"/>
        </w:rPr>
      </w:pPr>
    </w:p>
    <w:p w14:paraId="53184071" w14:textId="77777777" w:rsidR="008378A3" w:rsidRPr="00B76822" w:rsidRDefault="008378A3" w:rsidP="0010145D">
      <w:pPr>
        <w:rPr>
          <w:color w:val="000000"/>
          <w:szCs w:val="22"/>
          <w:u w:val="single"/>
          <w:lang w:val="da-DK"/>
        </w:rPr>
      </w:pPr>
      <w:r w:rsidRPr="00B76822">
        <w:rPr>
          <w:color w:val="000000"/>
          <w:szCs w:val="22"/>
          <w:u w:val="single"/>
          <w:lang w:val="da-DK"/>
        </w:rPr>
        <w:t>Elimination</w:t>
      </w:r>
    </w:p>
    <w:p w14:paraId="53184072" w14:textId="77777777" w:rsidR="008378A3" w:rsidRPr="00B76822" w:rsidRDefault="008378A3" w:rsidP="0010145D">
      <w:pPr>
        <w:rPr>
          <w:color w:val="000000"/>
          <w:szCs w:val="22"/>
          <w:lang w:val="da-DK"/>
        </w:rPr>
      </w:pPr>
      <w:r w:rsidRPr="00B76822">
        <w:rPr>
          <w:color w:val="000000"/>
          <w:szCs w:val="22"/>
          <w:lang w:val="da-DK"/>
        </w:rPr>
        <w:t>Den gennemsnitlige eliminationshalveringstid (t</w:t>
      </w:r>
      <w:r w:rsidRPr="00B76822">
        <w:rPr>
          <w:color w:val="000000"/>
          <w:szCs w:val="22"/>
          <w:vertAlign w:val="subscript"/>
          <w:lang w:val="da-DK"/>
        </w:rPr>
        <w:t>1/2</w:t>
      </w:r>
      <w:r w:rsidRPr="00B76822">
        <w:rPr>
          <w:color w:val="000000"/>
          <w:szCs w:val="22"/>
          <w:lang w:val="da-DK"/>
        </w:rPr>
        <w:t>) for bortezomib efter gentagne doser var mellem 4</w:t>
      </w:r>
      <w:r w:rsidR="007B17A3" w:rsidRPr="00B76822">
        <w:rPr>
          <w:color w:val="000000"/>
          <w:szCs w:val="22"/>
          <w:lang w:val="da-DK"/>
        </w:rPr>
        <w:t>0</w:t>
      </w:r>
      <w:r w:rsidR="007B17A3" w:rsidRPr="00B76822">
        <w:rPr>
          <w:color w:val="000000"/>
          <w:szCs w:val="22"/>
          <w:lang w:val="da-DK"/>
        </w:rPr>
        <w:noBreakHyphen/>
        <w:t>1</w:t>
      </w:r>
      <w:r w:rsidRPr="00B76822">
        <w:rPr>
          <w:color w:val="000000"/>
          <w:szCs w:val="22"/>
          <w:lang w:val="da-DK"/>
        </w:rPr>
        <w:t>9</w:t>
      </w:r>
      <w:r w:rsidR="007B17A3" w:rsidRPr="00B76822">
        <w:rPr>
          <w:color w:val="000000"/>
          <w:szCs w:val="22"/>
          <w:lang w:val="da-DK"/>
        </w:rPr>
        <w:t>3 ti</w:t>
      </w:r>
      <w:r w:rsidRPr="00B76822">
        <w:rPr>
          <w:color w:val="000000"/>
          <w:szCs w:val="22"/>
          <w:lang w:val="da-DK"/>
        </w:rPr>
        <w:t>mer. Bortezomib elimineres hurtigere efter første dosis end efter de efterfølgende doser. Den gennemsnitlige totale clearance var 10</w:t>
      </w:r>
      <w:r w:rsidR="007B17A3" w:rsidRPr="00B76822">
        <w:rPr>
          <w:color w:val="000000"/>
          <w:szCs w:val="22"/>
          <w:lang w:val="da-DK"/>
        </w:rPr>
        <w:t>2 og</w:t>
      </w:r>
      <w:r w:rsidRPr="00B76822">
        <w:rPr>
          <w:color w:val="000000"/>
          <w:szCs w:val="22"/>
          <w:lang w:val="da-DK"/>
        </w:rPr>
        <w:t xml:space="preserve"> 11</w:t>
      </w:r>
      <w:r w:rsidR="007B17A3" w:rsidRPr="00B76822">
        <w:rPr>
          <w:color w:val="000000"/>
          <w:szCs w:val="22"/>
          <w:lang w:val="da-DK"/>
        </w:rPr>
        <w:t>2 l/</w:t>
      </w:r>
      <w:r w:rsidRPr="00B76822">
        <w:rPr>
          <w:color w:val="000000"/>
          <w:szCs w:val="22"/>
          <w:lang w:val="da-DK"/>
        </w:rPr>
        <w:t>t. efter første dosis på henholdsvis 1,</w:t>
      </w:r>
      <w:r w:rsidR="007B17A3" w:rsidRPr="00B76822">
        <w:rPr>
          <w:color w:val="000000"/>
          <w:szCs w:val="22"/>
          <w:lang w:val="da-DK"/>
        </w:rPr>
        <w:t>0 mg</w:t>
      </w:r>
      <w:r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og</w:t>
      </w:r>
      <w:r w:rsidRPr="00B76822">
        <w:rPr>
          <w:color w:val="000000"/>
          <w:szCs w:val="22"/>
          <w:lang w:val="da-DK"/>
        </w:rPr>
        <w:t xml:space="preserve"> 1,</w:t>
      </w:r>
      <w:r w:rsidR="007B17A3" w:rsidRPr="00B76822">
        <w:rPr>
          <w:color w:val="000000"/>
          <w:szCs w:val="22"/>
          <w:lang w:val="da-DK"/>
        </w:rPr>
        <w:t>3 mg</w:t>
      </w:r>
      <w:r w:rsidRPr="00B76822">
        <w:rPr>
          <w:color w:val="000000"/>
          <w:szCs w:val="22"/>
          <w:lang w:val="da-DK"/>
        </w:rPr>
        <w:t>/m</w:t>
      </w:r>
      <w:r w:rsidRPr="00B76822">
        <w:rPr>
          <w:color w:val="000000"/>
          <w:szCs w:val="22"/>
          <w:vertAlign w:val="superscript"/>
          <w:lang w:val="da-DK"/>
        </w:rPr>
        <w:t>2</w:t>
      </w:r>
      <w:r w:rsidRPr="00B76822">
        <w:rPr>
          <w:color w:val="000000"/>
          <w:szCs w:val="22"/>
          <w:lang w:val="da-DK"/>
        </w:rPr>
        <w:t>. For efterfølgende doser lå den gennemsnitlige totale clearance på 1</w:t>
      </w:r>
      <w:r w:rsidR="007B17A3" w:rsidRPr="00B76822">
        <w:rPr>
          <w:color w:val="000000"/>
          <w:szCs w:val="22"/>
          <w:lang w:val="da-DK"/>
        </w:rPr>
        <w:t>5</w:t>
      </w:r>
      <w:r w:rsidR="007B17A3" w:rsidRPr="00B76822">
        <w:rPr>
          <w:color w:val="000000"/>
          <w:szCs w:val="22"/>
          <w:lang w:val="da-DK"/>
        </w:rPr>
        <w:noBreakHyphen/>
        <w:t>32 l/</w:t>
      </w:r>
      <w:r w:rsidRPr="00B76822">
        <w:rPr>
          <w:color w:val="000000"/>
          <w:szCs w:val="22"/>
          <w:lang w:val="da-DK"/>
        </w:rPr>
        <w:t>t. og 1</w:t>
      </w:r>
      <w:r w:rsidR="007B17A3" w:rsidRPr="00B76822">
        <w:rPr>
          <w:color w:val="000000"/>
          <w:szCs w:val="22"/>
          <w:lang w:val="da-DK"/>
        </w:rPr>
        <w:t>8</w:t>
      </w:r>
      <w:r w:rsidR="007B17A3" w:rsidRPr="00B76822">
        <w:rPr>
          <w:color w:val="000000"/>
          <w:szCs w:val="22"/>
          <w:lang w:val="da-DK"/>
        </w:rPr>
        <w:noBreakHyphen/>
        <w:t>32 l/</w:t>
      </w:r>
      <w:r w:rsidRPr="00B76822">
        <w:rPr>
          <w:color w:val="000000"/>
          <w:szCs w:val="22"/>
          <w:lang w:val="da-DK"/>
        </w:rPr>
        <w:t>t. for doser på henholdsvis 1,</w:t>
      </w:r>
      <w:r w:rsidR="007B17A3" w:rsidRPr="00B76822">
        <w:rPr>
          <w:color w:val="000000"/>
          <w:szCs w:val="22"/>
          <w:lang w:val="da-DK"/>
        </w:rPr>
        <w:t>0 mg</w:t>
      </w:r>
      <w:r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og</w:t>
      </w:r>
      <w:r w:rsidRPr="00B76822">
        <w:rPr>
          <w:color w:val="000000"/>
          <w:szCs w:val="22"/>
          <w:lang w:val="da-DK"/>
        </w:rPr>
        <w:t xml:space="preserve"> 1,</w:t>
      </w:r>
      <w:r w:rsidR="007B17A3" w:rsidRPr="00B76822">
        <w:rPr>
          <w:color w:val="000000"/>
          <w:szCs w:val="22"/>
          <w:lang w:val="da-DK"/>
        </w:rPr>
        <w:t>3 mg</w:t>
      </w:r>
      <w:r w:rsidRPr="00B76822">
        <w:rPr>
          <w:color w:val="000000"/>
          <w:szCs w:val="22"/>
          <w:lang w:val="da-DK"/>
        </w:rPr>
        <w:t>/m</w:t>
      </w:r>
      <w:r w:rsidRPr="00B76822">
        <w:rPr>
          <w:color w:val="000000"/>
          <w:szCs w:val="22"/>
          <w:vertAlign w:val="superscript"/>
          <w:lang w:val="da-DK"/>
        </w:rPr>
        <w:t>2</w:t>
      </w:r>
      <w:r w:rsidRPr="00B76822">
        <w:rPr>
          <w:color w:val="000000"/>
          <w:szCs w:val="22"/>
          <w:lang w:val="da-DK"/>
        </w:rPr>
        <w:t>.</w:t>
      </w:r>
    </w:p>
    <w:p w14:paraId="53184073" w14:textId="77777777" w:rsidR="008378A3" w:rsidRPr="00B76822" w:rsidRDefault="008378A3" w:rsidP="0010145D">
      <w:pPr>
        <w:rPr>
          <w:color w:val="000000"/>
          <w:szCs w:val="22"/>
          <w:lang w:val="da-DK"/>
        </w:rPr>
      </w:pPr>
    </w:p>
    <w:p w14:paraId="53184074" w14:textId="77777777" w:rsidR="008378A3" w:rsidRPr="00B76822" w:rsidRDefault="008378A3" w:rsidP="0010145D">
      <w:pPr>
        <w:rPr>
          <w:color w:val="000000"/>
          <w:szCs w:val="22"/>
          <w:u w:val="single"/>
          <w:lang w:val="da-DK"/>
        </w:rPr>
      </w:pPr>
      <w:r w:rsidRPr="00B76822">
        <w:rPr>
          <w:color w:val="000000"/>
          <w:szCs w:val="22"/>
          <w:u w:val="single"/>
          <w:lang w:val="da-DK"/>
        </w:rPr>
        <w:t>Særlige populationer</w:t>
      </w:r>
    </w:p>
    <w:p w14:paraId="53184075" w14:textId="77777777" w:rsidR="008378A3" w:rsidRPr="00B76822" w:rsidRDefault="008378A3" w:rsidP="0010145D">
      <w:pPr>
        <w:rPr>
          <w:i/>
          <w:iCs/>
          <w:color w:val="000000"/>
          <w:szCs w:val="22"/>
          <w:lang w:val="da-DK"/>
        </w:rPr>
      </w:pPr>
      <w:r w:rsidRPr="00B76822">
        <w:rPr>
          <w:i/>
          <w:iCs/>
          <w:color w:val="000000"/>
          <w:szCs w:val="22"/>
          <w:lang w:val="da-DK"/>
        </w:rPr>
        <w:t>Nedsat leverfunktion</w:t>
      </w:r>
    </w:p>
    <w:p w14:paraId="53184076" w14:textId="77777777" w:rsidR="005C69C6" w:rsidRPr="00B76822" w:rsidRDefault="00A11BBA" w:rsidP="0010145D">
      <w:pPr>
        <w:rPr>
          <w:color w:val="000000"/>
          <w:szCs w:val="22"/>
          <w:lang w:val="da-DK"/>
        </w:rPr>
      </w:pPr>
      <w:r w:rsidRPr="00B76822">
        <w:rPr>
          <w:color w:val="000000"/>
          <w:szCs w:val="22"/>
          <w:lang w:val="da-DK"/>
        </w:rPr>
        <w:t>Effekten af nedsat leverfunktion på bortezomibs farmakokinetik i doseringsintervallet 0,5</w:t>
      </w:r>
      <w:r w:rsidRPr="00B76822">
        <w:rPr>
          <w:color w:val="000000"/>
          <w:szCs w:val="22"/>
          <w:lang w:val="da-DK"/>
        </w:rPr>
        <w:noBreakHyphen/>
        <w:t>1,3 mg/m</w:t>
      </w:r>
      <w:r w:rsidRPr="00B76822">
        <w:rPr>
          <w:color w:val="000000"/>
          <w:szCs w:val="22"/>
          <w:vertAlign w:val="superscript"/>
          <w:lang w:val="da-DK"/>
        </w:rPr>
        <w:t>2</w:t>
      </w:r>
      <w:r w:rsidRPr="00B76822">
        <w:rPr>
          <w:color w:val="000000"/>
          <w:szCs w:val="22"/>
          <w:lang w:val="da-DK"/>
        </w:rPr>
        <w:t xml:space="preserve"> blev vurderet i et fase I-studie i den første behandlingscyklus hos 61 patienter med primært solide tumorer og nedsat leverfunktion i varierende grad.</w:t>
      </w:r>
    </w:p>
    <w:p w14:paraId="53184077" w14:textId="77777777" w:rsidR="00614BCF" w:rsidRPr="00B76822" w:rsidRDefault="00614BCF" w:rsidP="0010145D">
      <w:pPr>
        <w:rPr>
          <w:color w:val="000000"/>
          <w:szCs w:val="22"/>
          <w:lang w:val="da-DK"/>
        </w:rPr>
      </w:pPr>
    </w:p>
    <w:p w14:paraId="53184078" w14:textId="77777777" w:rsidR="00A11BBA" w:rsidRPr="00B76822" w:rsidRDefault="00A11BBA" w:rsidP="0010145D">
      <w:pPr>
        <w:rPr>
          <w:color w:val="000000"/>
          <w:szCs w:val="22"/>
          <w:lang w:val="da-DK"/>
        </w:rPr>
      </w:pPr>
      <w:r w:rsidRPr="00B76822">
        <w:rPr>
          <w:color w:val="000000"/>
          <w:szCs w:val="22"/>
          <w:lang w:val="da-DK"/>
        </w:rPr>
        <w:t>Ved sammenligning med patienter med normal leverfunktion ændrede en let nedsættelse af leverfunktionen ikke bortezomibs AUC justeret i forhold til standarddosis. De gennemsnitlige AUC-værdier justeret i forhold til standarddosis øgedes dog med ca. 60</w:t>
      </w:r>
      <w:r w:rsidR="00CE3B2C" w:rsidRPr="00B76822">
        <w:rPr>
          <w:color w:val="000000"/>
          <w:szCs w:val="22"/>
          <w:lang w:val="da-DK"/>
        </w:rPr>
        <w:t> </w:t>
      </w:r>
      <w:r w:rsidRPr="00B76822">
        <w:rPr>
          <w:color w:val="000000"/>
          <w:szCs w:val="22"/>
          <w:lang w:val="da-DK"/>
        </w:rPr>
        <w:t xml:space="preserve">% hos patienter med moderat eller alvorligt nedsat leverfunktion. Det anbefales at give en lavere startdosis til patienter med moderat eller alvorligt nedsat leverfunktion, og disse patienter bør monitoreres nøje (se tabel </w:t>
      </w:r>
      <w:r w:rsidR="00353F60" w:rsidRPr="00B76822">
        <w:rPr>
          <w:color w:val="000000"/>
          <w:szCs w:val="22"/>
          <w:lang w:val="da-DK"/>
        </w:rPr>
        <w:t>6</w:t>
      </w:r>
      <w:r w:rsidRPr="00B76822">
        <w:rPr>
          <w:color w:val="000000"/>
          <w:szCs w:val="22"/>
          <w:lang w:val="da-DK"/>
        </w:rPr>
        <w:t>, pkt. 4.2).</w:t>
      </w:r>
    </w:p>
    <w:p w14:paraId="53184079" w14:textId="77777777" w:rsidR="00A11BBA" w:rsidRPr="00B76822" w:rsidRDefault="00A11BBA" w:rsidP="0010145D">
      <w:pPr>
        <w:rPr>
          <w:color w:val="000000"/>
          <w:szCs w:val="22"/>
          <w:lang w:val="da-DK"/>
        </w:rPr>
      </w:pPr>
    </w:p>
    <w:p w14:paraId="5318407A" w14:textId="77777777" w:rsidR="008378A3" w:rsidRPr="00B76822" w:rsidRDefault="008378A3" w:rsidP="0010145D">
      <w:pPr>
        <w:rPr>
          <w:i/>
          <w:iCs/>
          <w:color w:val="000000"/>
          <w:szCs w:val="22"/>
          <w:lang w:val="da-DK"/>
        </w:rPr>
      </w:pPr>
      <w:r w:rsidRPr="00B76822">
        <w:rPr>
          <w:i/>
          <w:iCs/>
          <w:color w:val="000000"/>
          <w:szCs w:val="22"/>
          <w:lang w:val="da-DK"/>
        </w:rPr>
        <w:t>Nedsat nyrefunktion</w:t>
      </w:r>
    </w:p>
    <w:p w14:paraId="5318407B" w14:textId="77777777" w:rsidR="008378A3" w:rsidRPr="00B76822" w:rsidRDefault="008378A3" w:rsidP="0010145D">
      <w:pPr>
        <w:rPr>
          <w:color w:val="000000"/>
          <w:szCs w:val="22"/>
          <w:lang w:val="da-DK"/>
        </w:rPr>
      </w:pPr>
      <w:r w:rsidRPr="00B76822">
        <w:rPr>
          <w:color w:val="000000"/>
          <w:szCs w:val="22"/>
          <w:lang w:val="da-DK"/>
        </w:rPr>
        <w:t xml:space="preserve">Et farmakokinetisk </w:t>
      </w:r>
      <w:r w:rsidR="00AA1150" w:rsidRPr="00B76822">
        <w:rPr>
          <w:color w:val="000000"/>
          <w:szCs w:val="22"/>
          <w:lang w:val="da-DK"/>
        </w:rPr>
        <w:t>studie</w:t>
      </w:r>
      <w:r w:rsidRPr="00B76822">
        <w:rPr>
          <w:color w:val="000000"/>
          <w:szCs w:val="22"/>
          <w:lang w:val="da-DK"/>
        </w:rPr>
        <w:t xml:space="preserve"> er foretaget hos patienter med varierende grad af nedsat nyrefunktion, som blev klassificeret i følgende grupper i henhold til deres kreatininclearance (CrCl):</w:t>
      </w:r>
    </w:p>
    <w:p w14:paraId="5318407C" w14:textId="77777777" w:rsidR="008378A3" w:rsidRPr="00B76822" w:rsidRDefault="008378A3" w:rsidP="0010145D">
      <w:pPr>
        <w:rPr>
          <w:color w:val="000000"/>
          <w:szCs w:val="22"/>
          <w:lang w:val="da-DK"/>
        </w:rPr>
      </w:pPr>
      <w:r w:rsidRPr="00B76822">
        <w:rPr>
          <w:color w:val="000000"/>
          <w:szCs w:val="22"/>
          <w:lang w:val="da-DK"/>
        </w:rPr>
        <w:t xml:space="preserve">Normal (CrCl </w:t>
      </w:r>
      <w:r w:rsidRPr="00854736">
        <w:rPr>
          <w:color w:val="000000"/>
          <w:szCs w:val="22"/>
          <w:lang w:val="da-DK"/>
        </w:rPr>
        <w:sym w:font="Symbol" w:char="F0B3"/>
      </w:r>
      <w:r w:rsidRPr="00854736">
        <w:rPr>
          <w:color w:val="000000"/>
          <w:szCs w:val="22"/>
          <w:lang w:val="da-DK"/>
        </w:rPr>
        <w:t>60</w:t>
      </w:r>
      <w:r w:rsidR="00CC41BE" w:rsidRPr="00B75112">
        <w:rPr>
          <w:color w:val="000000"/>
          <w:szCs w:val="22"/>
          <w:lang w:val="da-DK"/>
        </w:rPr>
        <w:t> </w:t>
      </w:r>
      <w:r w:rsidRPr="00B75112">
        <w:rPr>
          <w:color w:val="000000"/>
          <w:szCs w:val="22"/>
          <w:lang w:val="da-DK"/>
        </w:rPr>
        <w:t>ml/min/1,7</w:t>
      </w:r>
      <w:r w:rsidR="007B17A3" w:rsidRPr="00B75112">
        <w:rPr>
          <w:color w:val="000000"/>
          <w:szCs w:val="22"/>
          <w:lang w:val="da-DK"/>
        </w:rPr>
        <w:t>3 m</w:t>
      </w:r>
      <w:r w:rsidR="007B17A3" w:rsidRPr="00B75112">
        <w:rPr>
          <w:color w:val="000000"/>
          <w:szCs w:val="22"/>
          <w:vertAlign w:val="superscript"/>
          <w:lang w:val="da-DK"/>
        </w:rPr>
        <w:t>2</w:t>
      </w:r>
      <w:r w:rsidRPr="00A07DFF">
        <w:rPr>
          <w:color w:val="000000"/>
          <w:szCs w:val="22"/>
          <w:lang w:val="da-DK"/>
        </w:rPr>
        <w:t>, n=12), Mild (CrCl=4</w:t>
      </w:r>
      <w:r w:rsidR="007B17A3" w:rsidRPr="00A07DFF">
        <w:rPr>
          <w:color w:val="000000"/>
          <w:szCs w:val="22"/>
          <w:lang w:val="da-DK"/>
        </w:rPr>
        <w:t>0</w:t>
      </w:r>
      <w:r w:rsidR="007B17A3" w:rsidRPr="00A07DFF">
        <w:rPr>
          <w:color w:val="000000"/>
          <w:szCs w:val="22"/>
          <w:lang w:val="da-DK"/>
        </w:rPr>
        <w:noBreakHyphen/>
        <w:t>59 ml</w:t>
      </w:r>
      <w:r w:rsidRPr="00A07DFF">
        <w:rPr>
          <w:color w:val="000000"/>
          <w:szCs w:val="22"/>
          <w:lang w:val="da-DK"/>
        </w:rPr>
        <w:t>/min/1,73</w:t>
      </w:r>
      <w:r w:rsidR="00EA3740" w:rsidRPr="005E1C81">
        <w:rPr>
          <w:color w:val="000000"/>
          <w:szCs w:val="22"/>
          <w:lang w:val="da-DK"/>
        </w:rPr>
        <w:t> </w:t>
      </w:r>
      <w:r w:rsidRPr="005E1C81">
        <w:rPr>
          <w:color w:val="000000"/>
          <w:szCs w:val="22"/>
          <w:lang w:val="da-DK"/>
        </w:rPr>
        <w:t>m</w:t>
      </w:r>
      <w:r w:rsidRPr="00F40601">
        <w:rPr>
          <w:color w:val="000000"/>
          <w:szCs w:val="22"/>
          <w:vertAlign w:val="superscript"/>
          <w:lang w:val="da-DK"/>
        </w:rPr>
        <w:t>2</w:t>
      </w:r>
      <w:r w:rsidRPr="00B76822">
        <w:rPr>
          <w:color w:val="000000"/>
          <w:szCs w:val="22"/>
          <w:lang w:val="da-DK"/>
        </w:rPr>
        <w:t>, n=10), Moderat (CrCl=2</w:t>
      </w:r>
      <w:r w:rsidR="007B17A3" w:rsidRPr="00B76822">
        <w:rPr>
          <w:color w:val="000000"/>
          <w:szCs w:val="22"/>
          <w:lang w:val="da-DK"/>
        </w:rPr>
        <w:t>0</w:t>
      </w:r>
      <w:r w:rsidR="007B17A3" w:rsidRPr="00B76822">
        <w:rPr>
          <w:color w:val="000000"/>
          <w:szCs w:val="22"/>
          <w:lang w:val="da-DK"/>
        </w:rPr>
        <w:noBreakHyphen/>
        <w:t>39 ml</w:t>
      </w:r>
      <w:r w:rsidRPr="00B76822">
        <w:rPr>
          <w:color w:val="000000"/>
          <w:szCs w:val="22"/>
          <w:lang w:val="da-DK"/>
        </w:rPr>
        <w:t>/min/1,7</w:t>
      </w:r>
      <w:r w:rsidR="007B17A3" w:rsidRPr="00B76822">
        <w:rPr>
          <w:color w:val="000000"/>
          <w:szCs w:val="22"/>
          <w:lang w:val="da-DK"/>
        </w:rPr>
        <w:t>3 m</w:t>
      </w:r>
      <w:r w:rsidR="007B17A3" w:rsidRPr="00B76822">
        <w:rPr>
          <w:color w:val="000000"/>
          <w:szCs w:val="22"/>
          <w:vertAlign w:val="superscript"/>
          <w:lang w:val="da-DK"/>
        </w:rPr>
        <w:t>2</w:t>
      </w:r>
      <w:r w:rsidRPr="00B76822">
        <w:rPr>
          <w:color w:val="000000"/>
          <w:szCs w:val="22"/>
          <w:lang w:val="da-DK"/>
        </w:rPr>
        <w:t>, n=9) og Alvorlig (CrCl &lt;</w:t>
      </w:r>
      <w:r w:rsidR="00410F37" w:rsidRPr="00B76822">
        <w:rPr>
          <w:color w:val="000000"/>
          <w:szCs w:val="22"/>
          <w:lang w:val="da-DK"/>
        </w:rPr>
        <w:t> </w:t>
      </w:r>
      <w:r w:rsidRPr="00B76822">
        <w:rPr>
          <w:color w:val="000000"/>
          <w:szCs w:val="22"/>
          <w:lang w:val="da-DK"/>
        </w:rPr>
        <w:t>20</w:t>
      </w:r>
      <w:r w:rsidR="00CC41BE" w:rsidRPr="00B76822">
        <w:rPr>
          <w:color w:val="000000"/>
          <w:szCs w:val="22"/>
          <w:lang w:val="da-DK"/>
        </w:rPr>
        <w:t> </w:t>
      </w:r>
      <w:r w:rsidRPr="00B76822">
        <w:rPr>
          <w:color w:val="000000"/>
          <w:szCs w:val="22"/>
          <w:lang w:val="da-DK"/>
        </w:rPr>
        <w:t>ml/min/1,7</w:t>
      </w:r>
      <w:r w:rsidR="007B17A3" w:rsidRPr="00B76822">
        <w:rPr>
          <w:color w:val="000000"/>
          <w:szCs w:val="22"/>
          <w:lang w:val="da-DK"/>
        </w:rPr>
        <w:t>3 m</w:t>
      </w:r>
      <w:r w:rsidR="007B17A3" w:rsidRPr="00B76822">
        <w:rPr>
          <w:color w:val="000000"/>
          <w:szCs w:val="22"/>
          <w:vertAlign w:val="superscript"/>
          <w:lang w:val="da-DK"/>
        </w:rPr>
        <w:t>2</w:t>
      </w:r>
      <w:r w:rsidRPr="00B76822">
        <w:rPr>
          <w:color w:val="000000"/>
          <w:szCs w:val="22"/>
          <w:lang w:val="da-DK"/>
        </w:rPr>
        <w:t xml:space="preserve">, n=3). En gruppe dialysepatienter, som fik </w:t>
      </w:r>
      <w:r w:rsidR="00E56C27" w:rsidRPr="00B76822">
        <w:rPr>
          <w:szCs w:val="22"/>
          <w:lang w:val="da-DK"/>
        </w:rPr>
        <w:t xml:space="preserve">bortezomib </w:t>
      </w:r>
      <w:r w:rsidRPr="00B76822">
        <w:rPr>
          <w:color w:val="000000"/>
          <w:szCs w:val="22"/>
          <w:lang w:val="da-DK"/>
        </w:rPr>
        <w:t xml:space="preserve">efter dialyse, blev også inkluderet i </w:t>
      </w:r>
      <w:r w:rsidR="00B052DB" w:rsidRPr="00B76822">
        <w:rPr>
          <w:color w:val="000000"/>
          <w:szCs w:val="22"/>
          <w:lang w:val="da-DK"/>
        </w:rPr>
        <w:t>studiet</w:t>
      </w:r>
      <w:r w:rsidRPr="00B76822">
        <w:rPr>
          <w:color w:val="000000"/>
          <w:szCs w:val="22"/>
          <w:lang w:val="da-DK"/>
        </w:rPr>
        <w:t xml:space="preserve"> (n=8). Patienterne fik administreret intravenøse doser </w:t>
      </w:r>
      <w:r w:rsidR="00E56C27" w:rsidRPr="00B76822">
        <w:rPr>
          <w:szCs w:val="22"/>
          <w:lang w:val="da-DK"/>
        </w:rPr>
        <w:t xml:space="preserve">bortezomib </w:t>
      </w:r>
      <w:r w:rsidRPr="00B76822">
        <w:rPr>
          <w:color w:val="000000"/>
          <w:szCs w:val="22"/>
          <w:lang w:val="da-DK"/>
        </w:rPr>
        <w:t>på 0,</w:t>
      </w:r>
      <w:r w:rsidR="007B17A3" w:rsidRPr="00B76822">
        <w:rPr>
          <w:color w:val="000000"/>
          <w:szCs w:val="22"/>
          <w:lang w:val="da-DK"/>
        </w:rPr>
        <w:t>7 ti</w:t>
      </w:r>
      <w:r w:rsidRPr="00B76822">
        <w:rPr>
          <w:color w:val="000000"/>
          <w:szCs w:val="22"/>
          <w:lang w:val="da-DK"/>
        </w:rPr>
        <w:t>l 1,</w:t>
      </w:r>
      <w:r w:rsidR="007B17A3" w:rsidRPr="00B76822">
        <w:rPr>
          <w:color w:val="000000"/>
          <w:szCs w:val="22"/>
          <w:lang w:val="da-DK"/>
        </w:rPr>
        <w:t>3 mg</w:t>
      </w:r>
      <w:r w:rsidRPr="00B76822">
        <w:rPr>
          <w:color w:val="000000"/>
          <w:szCs w:val="22"/>
          <w:lang w:val="da-DK"/>
        </w:rPr>
        <w:t>/m</w:t>
      </w:r>
      <w:r w:rsidR="007B17A3" w:rsidRPr="00B76822">
        <w:rPr>
          <w:color w:val="000000"/>
          <w:szCs w:val="22"/>
          <w:vertAlign w:val="superscript"/>
          <w:lang w:val="da-DK"/>
        </w:rPr>
        <w:t>2 </w:t>
      </w:r>
      <w:r w:rsidR="007B17A3" w:rsidRPr="00B76822">
        <w:rPr>
          <w:color w:val="000000"/>
          <w:szCs w:val="22"/>
          <w:lang w:val="da-DK"/>
        </w:rPr>
        <w:t>to</w:t>
      </w:r>
      <w:r w:rsidRPr="00B76822">
        <w:rPr>
          <w:color w:val="000000"/>
          <w:szCs w:val="22"/>
          <w:lang w:val="da-DK"/>
        </w:rPr>
        <w:t xml:space="preserve"> gange ugentlig. Eksponering for </w:t>
      </w:r>
      <w:r w:rsidR="00E56C27" w:rsidRPr="00B76822">
        <w:rPr>
          <w:szCs w:val="22"/>
          <w:lang w:val="da-DK"/>
        </w:rPr>
        <w:t xml:space="preserve">bortezomib </w:t>
      </w:r>
      <w:r w:rsidRPr="00B76822">
        <w:rPr>
          <w:color w:val="000000"/>
          <w:szCs w:val="22"/>
          <w:lang w:val="da-DK"/>
        </w:rPr>
        <w:t>(dosis-normaliseret AUC og C</w:t>
      </w:r>
      <w:r w:rsidRPr="00B76822">
        <w:rPr>
          <w:color w:val="000000"/>
          <w:szCs w:val="22"/>
          <w:vertAlign w:val="subscript"/>
          <w:lang w:val="da-DK"/>
        </w:rPr>
        <w:t>max</w:t>
      </w:r>
      <w:r w:rsidRPr="00B76822">
        <w:rPr>
          <w:color w:val="000000"/>
          <w:szCs w:val="22"/>
          <w:lang w:val="da-DK"/>
        </w:rPr>
        <w:t>) var sammenlignelig for alle grupper (se pkt. 4.2).</w:t>
      </w:r>
    </w:p>
    <w:p w14:paraId="5318407D" w14:textId="77777777" w:rsidR="00ED60FE" w:rsidRPr="00B76822" w:rsidRDefault="00ED60FE" w:rsidP="0010145D">
      <w:pPr>
        <w:rPr>
          <w:color w:val="000000"/>
          <w:szCs w:val="22"/>
          <w:lang w:val="da-DK"/>
        </w:rPr>
      </w:pPr>
    </w:p>
    <w:p w14:paraId="5318407E" w14:textId="77777777" w:rsidR="00ED60FE" w:rsidRPr="00B76822" w:rsidRDefault="00ED60FE" w:rsidP="00ED60FE">
      <w:pPr>
        <w:keepNext/>
        <w:rPr>
          <w:i/>
          <w:szCs w:val="22"/>
          <w:lang w:val="da-DK"/>
        </w:rPr>
      </w:pPr>
      <w:r w:rsidRPr="00B76822">
        <w:rPr>
          <w:i/>
          <w:szCs w:val="22"/>
          <w:lang w:val="da-DK"/>
        </w:rPr>
        <w:t>Alder</w:t>
      </w:r>
    </w:p>
    <w:p w14:paraId="5318407F" w14:textId="77777777" w:rsidR="00ED60FE" w:rsidRPr="00B76822" w:rsidRDefault="00ED60FE" w:rsidP="00ED60FE">
      <w:pPr>
        <w:rPr>
          <w:color w:val="000000"/>
          <w:szCs w:val="22"/>
          <w:lang w:val="da-DK"/>
        </w:rPr>
      </w:pPr>
      <w:r w:rsidRPr="00B76822">
        <w:rPr>
          <w:szCs w:val="22"/>
          <w:lang w:val="da-DK"/>
        </w:rPr>
        <w:t>Bortezomibs</w:t>
      </w:r>
      <w:r w:rsidRPr="00B76822" w:rsidDel="00802DA9">
        <w:rPr>
          <w:szCs w:val="22"/>
          <w:lang w:val="da-DK"/>
        </w:rPr>
        <w:t xml:space="preserve"> </w:t>
      </w:r>
      <w:r w:rsidRPr="00B76822">
        <w:rPr>
          <w:szCs w:val="22"/>
          <w:lang w:val="da-DK"/>
        </w:rPr>
        <w:t>farmakokinetik blev karakteriseret efter intravenøs bolus-administration af 1,3 mg/m</w:t>
      </w:r>
      <w:r w:rsidRPr="00B76822">
        <w:rPr>
          <w:szCs w:val="22"/>
          <w:vertAlign w:val="superscript"/>
          <w:lang w:val="da-DK"/>
        </w:rPr>
        <w:t>2</w:t>
      </w:r>
      <w:r w:rsidRPr="00B76822">
        <w:rPr>
          <w:szCs w:val="22"/>
          <w:lang w:val="da-DK"/>
        </w:rPr>
        <w:t xml:space="preserve"> to gange om ugen hos 104 pædiatriske patienter (2-16 år) med akut lymfoblastær leukæmi (ALL) eller akut myeloid leukæmi (AML). Baseret på en farmakokinetisk populationsanalyse øgedes bortezomib-clearance ved stigende BSA (legemsoverfladeareal). Geometrisk middel (%</w:t>
      </w:r>
      <w:r w:rsidR="005B2F0E">
        <w:rPr>
          <w:szCs w:val="22"/>
          <w:lang w:val="da-DK"/>
        </w:rPr>
        <w:t xml:space="preserve"> </w:t>
      </w:r>
      <w:r w:rsidRPr="00B76822">
        <w:rPr>
          <w:szCs w:val="22"/>
          <w:lang w:val="da-DK"/>
        </w:rPr>
        <w:t>CV) for clearance var 7,79 (25 %) l/t/m</w:t>
      </w:r>
      <w:r w:rsidRPr="00B76822">
        <w:rPr>
          <w:szCs w:val="22"/>
          <w:vertAlign w:val="superscript"/>
          <w:lang w:val="da-DK"/>
        </w:rPr>
        <w:t>2</w:t>
      </w:r>
      <w:r w:rsidRPr="00B76822">
        <w:rPr>
          <w:szCs w:val="22"/>
          <w:lang w:val="da-DK"/>
        </w:rPr>
        <w:t xml:space="preserve">, fordelingsvolumen ved </w:t>
      </w:r>
      <w:r w:rsidRPr="00B76822">
        <w:rPr>
          <w:i/>
          <w:szCs w:val="22"/>
          <w:lang w:val="da-DK"/>
        </w:rPr>
        <w:t>steady state</w:t>
      </w:r>
      <w:r w:rsidRPr="00B76822">
        <w:rPr>
          <w:szCs w:val="22"/>
          <w:lang w:val="da-DK"/>
        </w:rPr>
        <w:t xml:space="preserve"> var 834 (39 %) l/m</w:t>
      </w:r>
      <w:r w:rsidRPr="00B76822">
        <w:rPr>
          <w:szCs w:val="22"/>
          <w:vertAlign w:val="superscript"/>
          <w:lang w:val="da-DK"/>
        </w:rPr>
        <w:t>2</w:t>
      </w:r>
      <w:r w:rsidRPr="00B76822">
        <w:rPr>
          <w:szCs w:val="22"/>
          <w:lang w:val="da-DK"/>
        </w:rPr>
        <w:t xml:space="preserve"> og eliminationshalveringstiden var 100 (44 %) timer. Efter korrektion for BSA-virkning havde andre demografiske data som f.eks. alder, legemsvægt og køn ikke klinisk signifikant indvirkning på bortezomib-clearance. BSA-normaliseret bortezomib-clearance hos pædiatriske patienter var den samme som den, der observeres hos voksne.</w:t>
      </w:r>
    </w:p>
    <w:p w14:paraId="53184080" w14:textId="77777777" w:rsidR="008378A3" w:rsidRPr="00B76822" w:rsidRDefault="008378A3" w:rsidP="0010145D">
      <w:pPr>
        <w:rPr>
          <w:color w:val="000000"/>
          <w:szCs w:val="22"/>
          <w:lang w:val="da-DK"/>
        </w:rPr>
      </w:pPr>
    </w:p>
    <w:p w14:paraId="53184081" w14:textId="77777777" w:rsidR="008378A3" w:rsidRPr="00B76822" w:rsidRDefault="007B17A3" w:rsidP="0010145D">
      <w:pPr>
        <w:ind w:left="567" w:hanging="567"/>
        <w:rPr>
          <w:b/>
          <w:bCs/>
          <w:color w:val="000000"/>
          <w:szCs w:val="22"/>
          <w:lang w:val="da-DK"/>
        </w:rPr>
      </w:pPr>
      <w:r w:rsidRPr="00B76822">
        <w:rPr>
          <w:b/>
          <w:bCs/>
          <w:color w:val="000000"/>
          <w:szCs w:val="22"/>
          <w:lang w:val="da-DK"/>
        </w:rPr>
        <w:t>5.3</w:t>
      </w:r>
      <w:r w:rsidRPr="00B76822">
        <w:rPr>
          <w:b/>
          <w:bCs/>
          <w:color w:val="000000"/>
          <w:szCs w:val="22"/>
          <w:lang w:val="da-DK"/>
        </w:rPr>
        <w:tab/>
      </w:r>
      <w:r w:rsidR="000F36D1" w:rsidRPr="003200C4">
        <w:rPr>
          <w:b/>
          <w:bCs/>
          <w:lang w:val="da-DK"/>
        </w:rPr>
        <w:t>Non-kliniske</w:t>
      </w:r>
      <w:r w:rsidR="000F36D1" w:rsidRPr="00B76822" w:rsidDel="000F36D1">
        <w:rPr>
          <w:b/>
          <w:bCs/>
          <w:color w:val="000000"/>
          <w:szCs w:val="22"/>
          <w:lang w:val="da-DK"/>
        </w:rPr>
        <w:t xml:space="preserve"> </w:t>
      </w:r>
      <w:r w:rsidR="008378A3" w:rsidRPr="00B76822">
        <w:rPr>
          <w:b/>
          <w:bCs/>
          <w:color w:val="000000"/>
          <w:szCs w:val="22"/>
          <w:lang w:val="da-DK"/>
        </w:rPr>
        <w:t>sikkerhedsdata</w:t>
      </w:r>
    </w:p>
    <w:p w14:paraId="53184082" w14:textId="77777777" w:rsidR="008378A3" w:rsidRPr="00B76822" w:rsidRDefault="008378A3" w:rsidP="0010145D">
      <w:pPr>
        <w:rPr>
          <w:color w:val="000000"/>
          <w:szCs w:val="22"/>
          <w:lang w:val="da-DK"/>
        </w:rPr>
      </w:pPr>
    </w:p>
    <w:p w14:paraId="53184083" w14:textId="64E31959" w:rsidR="008378A3" w:rsidRPr="00B76822" w:rsidRDefault="00DD5F6E" w:rsidP="0010145D">
      <w:pPr>
        <w:rPr>
          <w:color w:val="000000"/>
          <w:szCs w:val="22"/>
          <w:lang w:val="da-DK"/>
        </w:rPr>
      </w:pPr>
      <w:r w:rsidRPr="00D36202">
        <w:rPr>
          <w:lang w:val="sv-SE"/>
        </w:rPr>
        <w:t xml:space="preserve">Bortezomib viste genotoksisk potentiale. </w:t>
      </w:r>
      <w:r w:rsidR="008378A3" w:rsidRPr="00B76822">
        <w:rPr>
          <w:color w:val="000000"/>
          <w:szCs w:val="22"/>
          <w:lang w:val="da-DK"/>
        </w:rPr>
        <w:t xml:space="preserve">Bortezomib var positivt for klastogen aktivitet (strukturelle kromosomafvigelser) i </w:t>
      </w:r>
      <w:r w:rsidR="008378A3" w:rsidRPr="00B76822">
        <w:rPr>
          <w:i/>
          <w:color w:val="000000"/>
          <w:szCs w:val="22"/>
          <w:lang w:val="da-DK"/>
        </w:rPr>
        <w:t>in vitro</w:t>
      </w:r>
      <w:r w:rsidR="008378A3" w:rsidRPr="00B76822">
        <w:rPr>
          <w:iCs/>
          <w:color w:val="000000"/>
          <w:szCs w:val="22"/>
          <w:lang w:val="da-DK"/>
        </w:rPr>
        <w:t>-analysen af kromosomafvigelser ved hjælp af</w:t>
      </w:r>
      <w:r w:rsidR="008378A3" w:rsidRPr="00B76822">
        <w:rPr>
          <w:color w:val="000000"/>
          <w:szCs w:val="22"/>
          <w:lang w:val="da-DK"/>
        </w:rPr>
        <w:t xml:space="preserve"> ovarieceller fra kinesiske hamstre (CHO) i koncentrationer så lave som 3,12</w:t>
      </w:r>
      <w:r w:rsidR="007B17A3" w:rsidRPr="00B76822">
        <w:rPr>
          <w:color w:val="000000"/>
          <w:szCs w:val="22"/>
          <w:lang w:val="da-DK"/>
        </w:rPr>
        <w:t>5 µg</w:t>
      </w:r>
      <w:r w:rsidR="008378A3" w:rsidRPr="00B76822">
        <w:rPr>
          <w:color w:val="000000"/>
          <w:szCs w:val="22"/>
          <w:lang w:val="da-DK"/>
        </w:rPr>
        <w:t xml:space="preserve">/ml, som var den lavest vurderede koncentration. Bortezomib </w:t>
      </w:r>
      <w:r w:rsidR="00657001">
        <w:rPr>
          <w:color w:val="000000"/>
          <w:szCs w:val="22"/>
          <w:lang w:val="da-DK"/>
        </w:rPr>
        <w:t>gav</w:t>
      </w:r>
      <w:r w:rsidR="008378A3" w:rsidRPr="00B76822">
        <w:rPr>
          <w:color w:val="000000"/>
          <w:szCs w:val="22"/>
          <w:lang w:val="da-DK"/>
        </w:rPr>
        <w:t xml:space="preserve"> ikke</w:t>
      </w:r>
      <w:r w:rsidR="00657001">
        <w:rPr>
          <w:color w:val="000000"/>
          <w:szCs w:val="22"/>
          <w:lang w:val="da-DK"/>
        </w:rPr>
        <w:t xml:space="preserve"> positivt resultat</w:t>
      </w:r>
      <w:r w:rsidR="008378A3" w:rsidRPr="00B76822">
        <w:rPr>
          <w:color w:val="000000"/>
          <w:szCs w:val="22"/>
          <w:lang w:val="da-DK"/>
        </w:rPr>
        <w:t xml:space="preserve"> i </w:t>
      </w:r>
      <w:r w:rsidR="008378A3" w:rsidRPr="00B76822">
        <w:rPr>
          <w:i/>
          <w:color w:val="000000"/>
          <w:szCs w:val="22"/>
          <w:lang w:val="da-DK"/>
        </w:rPr>
        <w:t>in vitro</w:t>
      </w:r>
      <w:r w:rsidR="008378A3" w:rsidRPr="00B76822">
        <w:rPr>
          <w:color w:val="000000"/>
          <w:szCs w:val="22"/>
          <w:lang w:val="da-DK"/>
        </w:rPr>
        <w:t xml:space="preserve">-analyser af mutagenicitet (Ames’ test) og </w:t>
      </w:r>
      <w:r w:rsidR="008378A3" w:rsidRPr="00B76822">
        <w:rPr>
          <w:i/>
          <w:color w:val="000000"/>
          <w:szCs w:val="22"/>
          <w:lang w:val="da-DK"/>
        </w:rPr>
        <w:t>in vivo</w:t>
      </w:r>
      <w:r w:rsidR="008378A3" w:rsidRPr="00B76822">
        <w:rPr>
          <w:color w:val="000000"/>
          <w:szCs w:val="22"/>
          <w:lang w:val="da-DK"/>
        </w:rPr>
        <w:t>-analyser af mikronu</w:t>
      </w:r>
      <w:r w:rsidR="00EA3740" w:rsidRPr="00B76822">
        <w:rPr>
          <w:color w:val="000000"/>
          <w:szCs w:val="22"/>
          <w:lang w:val="da-DK"/>
        </w:rPr>
        <w:t>c</w:t>
      </w:r>
      <w:r w:rsidR="008378A3" w:rsidRPr="00B76822">
        <w:rPr>
          <w:color w:val="000000"/>
          <w:szCs w:val="22"/>
          <w:lang w:val="da-DK"/>
        </w:rPr>
        <w:t>leus hos mus.</w:t>
      </w:r>
    </w:p>
    <w:p w14:paraId="53184084" w14:textId="77777777" w:rsidR="008378A3" w:rsidRPr="00B76822" w:rsidRDefault="008378A3" w:rsidP="0010145D">
      <w:pPr>
        <w:rPr>
          <w:color w:val="000000"/>
          <w:szCs w:val="22"/>
          <w:lang w:val="da-DK"/>
        </w:rPr>
      </w:pPr>
    </w:p>
    <w:p w14:paraId="53184085" w14:textId="77777777" w:rsidR="007B17A3" w:rsidRPr="00B76822" w:rsidRDefault="003C3DF0" w:rsidP="0010145D">
      <w:pPr>
        <w:rPr>
          <w:color w:val="000000"/>
          <w:szCs w:val="22"/>
          <w:lang w:val="da-DK"/>
        </w:rPr>
      </w:pPr>
      <w:r w:rsidRPr="00B76822">
        <w:rPr>
          <w:iCs/>
          <w:color w:val="000000"/>
          <w:szCs w:val="22"/>
          <w:lang w:val="da-DK"/>
        </w:rPr>
        <w:t>Udviklingstoksicitets</w:t>
      </w:r>
      <w:r w:rsidR="00B052DB" w:rsidRPr="00B76822">
        <w:rPr>
          <w:iCs/>
          <w:color w:val="000000"/>
          <w:szCs w:val="22"/>
          <w:lang w:val="da-DK"/>
        </w:rPr>
        <w:t>studier</w:t>
      </w:r>
      <w:r w:rsidR="008378A3" w:rsidRPr="00B76822">
        <w:rPr>
          <w:iCs/>
          <w:color w:val="000000"/>
          <w:szCs w:val="22"/>
          <w:lang w:val="da-DK"/>
        </w:rPr>
        <w:t xml:space="preserve"> på</w:t>
      </w:r>
      <w:r w:rsidR="008378A3" w:rsidRPr="00B76822">
        <w:rPr>
          <w:color w:val="000000"/>
          <w:szCs w:val="22"/>
          <w:lang w:val="da-DK"/>
        </w:rPr>
        <w:t xml:space="preserve"> rotter og kaniner har vist </w:t>
      </w:r>
      <w:r w:rsidR="00EA3740" w:rsidRPr="00B76822">
        <w:rPr>
          <w:color w:val="000000"/>
          <w:szCs w:val="22"/>
          <w:lang w:val="da-DK"/>
        </w:rPr>
        <w:t>embryo</w:t>
      </w:r>
      <w:r w:rsidR="001A147B" w:rsidRPr="00B76822">
        <w:rPr>
          <w:color w:val="000000"/>
          <w:szCs w:val="22"/>
          <w:lang w:val="da-DK"/>
        </w:rPr>
        <w:t>/</w:t>
      </w:r>
      <w:r w:rsidR="008378A3" w:rsidRPr="00B76822">
        <w:rPr>
          <w:color w:val="000000"/>
          <w:szCs w:val="22"/>
          <w:lang w:val="da-DK"/>
        </w:rPr>
        <w:t xml:space="preserve">fosterdødelighed ved </w:t>
      </w:r>
      <w:r w:rsidR="008378A3" w:rsidRPr="00B76822">
        <w:rPr>
          <w:iCs/>
          <w:color w:val="000000"/>
          <w:szCs w:val="22"/>
          <w:lang w:val="da-DK"/>
        </w:rPr>
        <w:t>maternelt toksiske doser</w:t>
      </w:r>
      <w:r w:rsidR="008378A3" w:rsidRPr="00B76822">
        <w:rPr>
          <w:color w:val="000000"/>
          <w:szCs w:val="22"/>
          <w:lang w:val="da-DK"/>
        </w:rPr>
        <w:t xml:space="preserve">, men ingen direkte </w:t>
      </w:r>
      <w:r w:rsidR="00EA3740" w:rsidRPr="00B76822">
        <w:rPr>
          <w:color w:val="000000"/>
          <w:szCs w:val="22"/>
          <w:lang w:val="da-DK"/>
        </w:rPr>
        <w:t>embryo</w:t>
      </w:r>
      <w:r w:rsidR="001A147B" w:rsidRPr="00B76822">
        <w:rPr>
          <w:color w:val="000000"/>
          <w:szCs w:val="22"/>
          <w:lang w:val="da-DK"/>
        </w:rPr>
        <w:t>/</w:t>
      </w:r>
      <w:r w:rsidR="008378A3" w:rsidRPr="00B76822">
        <w:rPr>
          <w:color w:val="000000"/>
          <w:szCs w:val="22"/>
          <w:lang w:val="da-DK"/>
        </w:rPr>
        <w:t xml:space="preserve">fostertoksicitet ved </w:t>
      </w:r>
      <w:r w:rsidR="008378A3" w:rsidRPr="00B76822">
        <w:rPr>
          <w:iCs/>
          <w:color w:val="000000"/>
          <w:szCs w:val="22"/>
          <w:lang w:val="da-DK"/>
        </w:rPr>
        <w:t>ikke maternelt toksiske doser</w:t>
      </w:r>
      <w:r w:rsidR="008378A3" w:rsidRPr="00B76822">
        <w:rPr>
          <w:color w:val="000000"/>
          <w:szCs w:val="22"/>
          <w:lang w:val="da-DK"/>
        </w:rPr>
        <w:t>. Der er ikke gennemført fertilitets</w:t>
      </w:r>
      <w:r w:rsidR="00B052DB" w:rsidRPr="00B76822">
        <w:rPr>
          <w:color w:val="000000"/>
          <w:szCs w:val="22"/>
          <w:lang w:val="da-DK"/>
        </w:rPr>
        <w:t>studier</w:t>
      </w:r>
      <w:r w:rsidR="008378A3" w:rsidRPr="00B76822">
        <w:rPr>
          <w:color w:val="000000"/>
          <w:szCs w:val="22"/>
          <w:lang w:val="da-DK"/>
        </w:rPr>
        <w:t>, men vurdering af reproduktivt væv har fundet sted i generelle toksicitets</w:t>
      </w:r>
      <w:r w:rsidR="00B052DB" w:rsidRPr="00B76822">
        <w:rPr>
          <w:color w:val="000000"/>
          <w:szCs w:val="22"/>
          <w:lang w:val="da-DK"/>
        </w:rPr>
        <w:t>studier</w:t>
      </w:r>
      <w:r w:rsidR="008378A3" w:rsidRPr="00B76822">
        <w:rPr>
          <w:color w:val="000000"/>
          <w:szCs w:val="22"/>
          <w:lang w:val="da-DK"/>
        </w:rPr>
        <w:t xml:space="preserve">. I </w:t>
      </w:r>
      <w:r w:rsidR="00AA1150" w:rsidRPr="00B76822">
        <w:rPr>
          <w:color w:val="000000"/>
          <w:szCs w:val="22"/>
          <w:lang w:val="da-DK"/>
        </w:rPr>
        <w:t>studier</w:t>
      </w:r>
      <w:r w:rsidR="008378A3" w:rsidRPr="00B76822">
        <w:rPr>
          <w:color w:val="000000"/>
          <w:szCs w:val="22"/>
          <w:lang w:val="da-DK"/>
        </w:rPr>
        <w:t xml:space="preserve"> med 6-måneders rotter, sås degenerative virkninger </w:t>
      </w:r>
      <w:r w:rsidR="001A147B" w:rsidRPr="00B76822">
        <w:rPr>
          <w:color w:val="000000"/>
          <w:szCs w:val="22"/>
          <w:lang w:val="da-DK"/>
        </w:rPr>
        <w:t>på</w:t>
      </w:r>
      <w:r w:rsidR="008378A3" w:rsidRPr="00B76822">
        <w:rPr>
          <w:color w:val="000000"/>
          <w:szCs w:val="22"/>
          <w:lang w:val="da-DK"/>
        </w:rPr>
        <w:t xml:space="preserve"> både testikler og ovarier. Det er derfor sandsynligt, at bortezomib kan have en potentiel virkning på enten mandlig eller kvindelig fertilitet. Peri- og postnatale udviklings</w:t>
      </w:r>
      <w:r w:rsidR="00B052DB" w:rsidRPr="00B76822">
        <w:rPr>
          <w:color w:val="000000"/>
          <w:szCs w:val="22"/>
          <w:lang w:val="da-DK"/>
        </w:rPr>
        <w:t>studier</w:t>
      </w:r>
      <w:r w:rsidR="008378A3" w:rsidRPr="00B76822">
        <w:rPr>
          <w:color w:val="000000"/>
          <w:szCs w:val="22"/>
          <w:lang w:val="da-DK"/>
        </w:rPr>
        <w:t xml:space="preserve"> er ikke gennemført.</w:t>
      </w:r>
    </w:p>
    <w:p w14:paraId="53184086" w14:textId="77777777" w:rsidR="008378A3" w:rsidRPr="00B76822" w:rsidRDefault="008378A3" w:rsidP="0010145D">
      <w:pPr>
        <w:rPr>
          <w:color w:val="000000"/>
          <w:szCs w:val="22"/>
          <w:lang w:val="da-DK"/>
        </w:rPr>
      </w:pPr>
    </w:p>
    <w:p w14:paraId="53184087" w14:textId="77777777" w:rsidR="007B17A3" w:rsidRPr="00B76822" w:rsidRDefault="008378A3" w:rsidP="0010145D">
      <w:pPr>
        <w:rPr>
          <w:color w:val="000000"/>
          <w:szCs w:val="22"/>
          <w:lang w:val="da-DK"/>
        </w:rPr>
      </w:pPr>
      <w:r w:rsidRPr="00B76822">
        <w:rPr>
          <w:color w:val="000000"/>
          <w:szCs w:val="22"/>
          <w:lang w:val="da-DK"/>
        </w:rPr>
        <w:t>I generelle toksicitets</w:t>
      </w:r>
      <w:r w:rsidR="00B052DB" w:rsidRPr="00B76822">
        <w:rPr>
          <w:color w:val="000000"/>
          <w:szCs w:val="22"/>
          <w:lang w:val="da-DK"/>
        </w:rPr>
        <w:t>studier</w:t>
      </w:r>
      <w:r w:rsidRPr="00B76822">
        <w:rPr>
          <w:color w:val="000000"/>
          <w:szCs w:val="22"/>
          <w:lang w:val="da-DK"/>
        </w:rPr>
        <w:t xml:space="preserve"> med flere cyklusser med rotter og aber omfattede de vigtigste målorganer mave-tarm-kanalen, hvilket resulterede i opkastning og/eller diar</w:t>
      </w:r>
      <w:r w:rsidR="005B2F0E">
        <w:rPr>
          <w:color w:val="000000"/>
          <w:szCs w:val="22"/>
          <w:lang w:val="da-DK"/>
        </w:rPr>
        <w:t>r</w:t>
      </w:r>
      <w:r w:rsidRPr="00B76822">
        <w:rPr>
          <w:color w:val="000000"/>
          <w:szCs w:val="22"/>
          <w:lang w:val="da-DK"/>
        </w:rPr>
        <w:t>é, hæmatopoietisk og lymfatisk væv, hvilket resulterede i perifere blodcytopenier, lymfoidt vævsatrofi og hæmatopoietisk knoglemarvs-hypocellularitet, perifer neuropati (set hos aber, mus og hunde) som involverer sensoriske nerveaxoner og mindre forandringer i nyrerne. Alle disse målorganer har vist partiel til fuld restitution efter ophør af behandlingen.</w:t>
      </w:r>
    </w:p>
    <w:p w14:paraId="53184088" w14:textId="77777777" w:rsidR="008378A3" w:rsidRPr="00B76822" w:rsidRDefault="008378A3" w:rsidP="0010145D">
      <w:pPr>
        <w:rPr>
          <w:color w:val="000000"/>
          <w:szCs w:val="22"/>
          <w:lang w:val="da-DK"/>
        </w:rPr>
      </w:pPr>
    </w:p>
    <w:p w14:paraId="53184089" w14:textId="77777777" w:rsidR="008378A3" w:rsidRPr="00B76822" w:rsidRDefault="008378A3" w:rsidP="0010145D">
      <w:pPr>
        <w:rPr>
          <w:color w:val="000000"/>
          <w:szCs w:val="22"/>
          <w:lang w:val="da-DK"/>
        </w:rPr>
      </w:pPr>
      <w:r w:rsidRPr="00B76822">
        <w:rPr>
          <w:color w:val="000000"/>
          <w:szCs w:val="22"/>
          <w:lang w:val="da-DK"/>
        </w:rPr>
        <w:t>Baseret på dyre</w:t>
      </w:r>
      <w:r w:rsidR="00B052DB" w:rsidRPr="00B76822">
        <w:rPr>
          <w:color w:val="000000"/>
          <w:szCs w:val="22"/>
          <w:lang w:val="da-DK"/>
        </w:rPr>
        <w:t>studier</w:t>
      </w:r>
      <w:r w:rsidRPr="00B76822">
        <w:rPr>
          <w:color w:val="000000"/>
          <w:szCs w:val="22"/>
          <w:lang w:val="da-DK"/>
        </w:rPr>
        <w:t xml:space="preserve"> synes gennemtrængningen af bortezomib gennem blod/hjerne-barrieren at være begrænset, om overhovedet nogen og relevansen for mennesker er ukendt.</w:t>
      </w:r>
    </w:p>
    <w:p w14:paraId="5318408A" w14:textId="77777777" w:rsidR="008378A3" w:rsidRPr="00B76822" w:rsidRDefault="008378A3" w:rsidP="0010145D">
      <w:pPr>
        <w:rPr>
          <w:color w:val="000000"/>
          <w:szCs w:val="22"/>
          <w:lang w:val="da-DK"/>
        </w:rPr>
      </w:pPr>
    </w:p>
    <w:p w14:paraId="5318408B" w14:textId="77777777" w:rsidR="007B17A3" w:rsidRPr="00B76822" w:rsidRDefault="008378A3" w:rsidP="0010145D">
      <w:pPr>
        <w:rPr>
          <w:color w:val="000000"/>
          <w:szCs w:val="22"/>
          <w:lang w:val="da-DK"/>
        </w:rPr>
      </w:pPr>
      <w:r w:rsidRPr="00B76822">
        <w:rPr>
          <w:color w:val="000000"/>
          <w:szCs w:val="22"/>
          <w:lang w:val="da-DK"/>
        </w:rPr>
        <w:t xml:space="preserve">Farmakologiske </w:t>
      </w:r>
      <w:r w:rsidR="00B052DB" w:rsidRPr="00B76822">
        <w:rPr>
          <w:color w:val="000000"/>
          <w:szCs w:val="22"/>
          <w:lang w:val="da-DK"/>
        </w:rPr>
        <w:t>studier</w:t>
      </w:r>
      <w:r w:rsidRPr="00B76822">
        <w:rPr>
          <w:color w:val="000000"/>
          <w:szCs w:val="22"/>
          <w:lang w:val="da-DK"/>
        </w:rPr>
        <w:t xml:space="preserve"> vedrørende kardiovaskulær sikkerhed med aber og hunde viser, at intravenøse doser på ca. </w:t>
      </w:r>
      <w:r w:rsidR="007B17A3" w:rsidRPr="00B76822">
        <w:rPr>
          <w:color w:val="000000"/>
          <w:szCs w:val="22"/>
          <w:lang w:val="da-DK"/>
        </w:rPr>
        <w:t>2</w:t>
      </w:r>
      <w:r w:rsidR="007B17A3" w:rsidRPr="00B76822">
        <w:rPr>
          <w:color w:val="000000"/>
          <w:szCs w:val="22"/>
          <w:lang w:val="da-DK"/>
        </w:rPr>
        <w:noBreakHyphen/>
        <w:t>3 ga</w:t>
      </w:r>
      <w:r w:rsidRPr="00B76822">
        <w:rPr>
          <w:color w:val="000000"/>
          <w:szCs w:val="22"/>
          <w:lang w:val="da-DK"/>
        </w:rPr>
        <w:t>nge den anbefalede kliniske dosis på mg/m</w:t>
      </w:r>
      <w:r w:rsidRPr="00B76822">
        <w:rPr>
          <w:color w:val="000000"/>
          <w:szCs w:val="22"/>
          <w:vertAlign w:val="superscript"/>
          <w:lang w:val="da-DK"/>
        </w:rPr>
        <w:t>2</w:t>
      </w:r>
      <w:r w:rsidRPr="00B76822">
        <w:rPr>
          <w:color w:val="000000"/>
          <w:szCs w:val="22"/>
          <w:lang w:val="da-DK"/>
        </w:rPr>
        <w:t xml:space="preserve">-basis er forbundet med pulsstigninger, fald i kontraktilitet, hypotension og dødsfald. </w:t>
      </w:r>
      <w:r w:rsidRPr="00B76822">
        <w:rPr>
          <w:iCs/>
          <w:color w:val="000000"/>
          <w:szCs w:val="22"/>
          <w:lang w:val="da-DK"/>
        </w:rPr>
        <w:t xml:space="preserve">Akut intervention med positive inotropiske eller pressormidler påvirkede faldet i hjertekontraktilitet og hypotension </w:t>
      </w:r>
      <w:r w:rsidR="00EA3740" w:rsidRPr="00B76822">
        <w:rPr>
          <w:iCs/>
          <w:color w:val="000000"/>
          <w:szCs w:val="22"/>
          <w:lang w:val="da-DK"/>
        </w:rPr>
        <w:t>hos</w:t>
      </w:r>
      <w:r w:rsidR="00D9495C" w:rsidRPr="00B76822">
        <w:rPr>
          <w:iCs/>
          <w:color w:val="000000"/>
          <w:szCs w:val="22"/>
          <w:lang w:val="da-DK"/>
        </w:rPr>
        <w:t xml:space="preserve"> </w:t>
      </w:r>
      <w:r w:rsidRPr="00B76822">
        <w:rPr>
          <w:iCs/>
          <w:color w:val="000000"/>
          <w:szCs w:val="22"/>
          <w:lang w:val="da-DK"/>
        </w:rPr>
        <w:t>hunde.</w:t>
      </w:r>
      <w:r w:rsidRPr="00B76822">
        <w:rPr>
          <w:color w:val="000000"/>
          <w:szCs w:val="22"/>
          <w:lang w:val="da-DK"/>
        </w:rPr>
        <w:t xml:space="preserve"> Desuden sås i hundeforsøg en lille stigning i det korrigerede QT-interval.</w:t>
      </w:r>
    </w:p>
    <w:p w14:paraId="5318408C" w14:textId="77777777" w:rsidR="008378A3" w:rsidRPr="00B76822" w:rsidRDefault="008378A3" w:rsidP="0010145D">
      <w:pPr>
        <w:rPr>
          <w:color w:val="000000"/>
          <w:szCs w:val="22"/>
          <w:lang w:val="da-DK"/>
        </w:rPr>
      </w:pPr>
    </w:p>
    <w:p w14:paraId="5318408D" w14:textId="77777777" w:rsidR="008378A3" w:rsidRPr="00B76822" w:rsidRDefault="008378A3" w:rsidP="0010145D">
      <w:pPr>
        <w:rPr>
          <w:color w:val="000000"/>
          <w:szCs w:val="22"/>
          <w:lang w:val="da-DK"/>
        </w:rPr>
      </w:pPr>
    </w:p>
    <w:p w14:paraId="5318408E" w14:textId="77777777" w:rsidR="008378A3" w:rsidRPr="00B76822" w:rsidRDefault="008378A3" w:rsidP="0010145D">
      <w:pPr>
        <w:ind w:left="567" w:hanging="567"/>
        <w:rPr>
          <w:b/>
          <w:bCs/>
          <w:color w:val="000000"/>
          <w:szCs w:val="22"/>
          <w:lang w:val="da-DK"/>
        </w:rPr>
      </w:pPr>
      <w:r w:rsidRPr="00B76822">
        <w:rPr>
          <w:b/>
          <w:bCs/>
          <w:color w:val="000000"/>
          <w:szCs w:val="22"/>
          <w:lang w:val="da-DK"/>
        </w:rPr>
        <w:t>6.</w:t>
      </w:r>
      <w:r w:rsidRPr="00B76822">
        <w:rPr>
          <w:b/>
          <w:bCs/>
          <w:color w:val="000000"/>
          <w:szCs w:val="22"/>
          <w:lang w:val="da-DK"/>
        </w:rPr>
        <w:tab/>
        <w:t>FARMACEUTISKE OPLYSNINGER</w:t>
      </w:r>
    </w:p>
    <w:p w14:paraId="5318408F" w14:textId="77777777" w:rsidR="008378A3" w:rsidRPr="00B76822" w:rsidRDefault="008378A3" w:rsidP="0010145D">
      <w:pPr>
        <w:rPr>
          <w:color w:val="000000"/>
          <w:szCs w:val="22"/>
          <w:lang w:val="da-DK"/>
        </w:rPr>
      </w:pPr>
    </w:p>
    <w:p w14:paraId="53184090" w14:textId="77777777" w:rsidR="008378A3" w:rsidRPr="00B76822" w:rsidRDefault="008378A3" w:rsidP="0010145D">
      <w:pPr>
        <w:ind w:left="567" w:hanging="567"/>
        <w:rPr>
          <w:b/>
          <w:bCs/>
          <w:color w:val="000000"/>
          <w:szCs w:val="22"/>
          <w:lang w:val="da-DK"/>
        </w:rPr>
      </w:pPr>
      <w:r w:rsidRPr="00B76822">
        <w:rPr>
          <w:b/>
          <w:bCs/>
          <w:color w:val="000000"/>
          <w:szCs w:val="22"/>
          <w:lang w:val="da-DK"/>
        </w:rPr>
        <w:t>6.1</w:t>
      </w:r>
      <w:r w:rsidRPr="00B76822">
        <w:rPr>
          <w:b/>
          <w:bCs/>
          <w:color w:val="000000"/>
          <w:szCs w:val="22"/>
          <w:lang w:val="da-DK"/>
        </w:rPr>
        <w:tab/>
        <w:t>Hjælpestoffer</w:t>
      </w:r>
    </w:p>
    <w:p w14:paraId="53184091" w14:textId="77777777" w:rsidR="008378A3" w:rsidRPr="00B76822" w:rsidRDefault="008378A3" w:rsidP="0010145D">
      <w:pPr>
        <w:rPr>
          <w:color w:val="000000"/>
          <w:szCs w:val="22"/>
          <w:lang w:val="da-DK"/>
        </w:rPr>
      </w:pPr>
    </w:p>
    <w:p w14:paraId="53184092" w14:textId="77777777" w:rsidR="008378A3" w:rsidRPr="00B76822" w:rsidRDefault="008378A3" w:rsidP="0010145D">
      <w:pPr>
        <w:rPr>
          <w:color w:val="000000"/>
          <w:szCs w:val="22"/>
          <w:lang w:val="da-DK"/>
        </w:rPr>
      </w:pPr>
      <w:r w:rsidRPr="00B76822">
        <w:rPr>
          <w:color w:val="000000"/>
          <w:szCs w:val="22"/>
          <w:lang w:val="da-DK"/>
        </w:rPr>
        <w:t>Mannitol (E421)</w:t>
      </w:r>
    </w:p>
    <w:p w14:paraId="53184093" w14:textId="77777777" w:rsidR="008378A3" w:rsidRPr="00B76822" w:rsidRDefault="008378A3" w:rsidP="0010145D">
      <w:pPr>
        <w:rPr>
          <w:color w:val="000000"/>
          <w:szCs w:val="22"/>
          <w:lang w:val="da-DK"/>
        </w:rPr>
      </w:pPr>
      <w:r w:rsidRPr="00B76822">
        <w:rPr>
          <w:color w:val="000000"/>
          <w:szCs w:val="22"/>
          <w:lang w:val="da-DK"/>
        </w:rPr>
        <w:lastRenderedPageBreak/>
        <w:t>Nitrogen</w:t>
      </w:r>
    </w:p>
    <w:p w14:paraId="53184094" w14:textId="77777777" w:rsidR="008378A3" w:rsidRPr="00B76822" w:rsidRDefault="008378A3" w:rsidP="0010145D">
      <w:pPr>
        <w:rPr>
          <w:color w:val="000000"/>
          <w:szCs w:val="22"/>
          <w:lang w:val="da-DK"/>
        </w:rPr>
      </w:pPr>
    </w:p>
    <w:p w14:paraId="53184095" w14:textId="77777777" w:rsidR="008378A3" w:rsidRPr="00B76822" w:rsidRDefault="008378A3" w:rsidP="0010145D">
      <w:pPr>
        <w:ind w:left="567" w:hanging="567"/>
        <w:rPr>
          <w:b/>
          <w:bCs/>
          <w:color w:val="000000"/>
          <w:szCs w:val="22"/>
          <w:lang w:val="da-DK"/>
        </w:rPr>
      </w:pPr>
      <w:r w:rsidRPr="00B76822">
        <w:rPr>
          <w:b/>
          <w:bCs/>
          <w:color w:val="000000"/>
          <w:szCs w:val="22"/>
          <w:lang w:val="da-DK"/>
        </w:rPr>
        <w:t>6.2</w:t>
      </w:r>
      <w:r w:rsidRPr="00B76822">
        <w:rPr>
          <w:b/>
          <w:bCs/>
          <w:color w:val="000000"/>
          <w:szCs w:val="22"/>
          <w:lang w:val="da-DK"/>
        </w:rPr>
        <w:tab/>
        <w:t>Uforligeligheder</w:t>
      </w:r>
    </w:p>
    <w:p w14:paraId="53184096" w14:textId="77777777" w:rsidR="008378A3" w:rsidRPr="00B76822" w:rsidRDefault="008378A3" w:rsidP="0010145D">
      <w:pPr>
        <w:rPr>
          <w:color w:val="000000"/>
          <w:szCs w:val="22"/>
          <w:lang w:val="da-DK"/>
        </w:rPr>
      </w:pPr>
    </w:p>
    <w:p w14:paraId="53184097" w14:textId="77777777" w:rsidR="007B17A3" w:rsidRPr="00B76822" w:rsidRDefault="008378A3" w:rsidP="0010145D">
      <w:pPr>
        <w:rPr>
          <w:color w:val="000000"/>
          <w:szCs w:val="22"/>
          <w:lang w:val="da-DK"/>
        </w:rPr>
      </w:pPr>
      <w:r w:rsidRPr="00B76822">
        <w:rPr>
          <w:color w:val="000000"/>
          <w:szCs w:val="22"/>
          <w:lang w:val="da-DK"/>
        </w:rPr>
        <w:t xml:space="preserve">Dette lægemiddel må ikke blandes med andre lægemidler end dem, der er anført under </w:t>
      </w:r>
      <w:r w:rsidR="00A1188E" w:rsidRPr="00B76822">
        <w:rPr>
          <w:color w:val="000000"/>
          <w:szCs w:val="22"/>
          <w:lang w:val="da-DK"/>
        </w:rPr>
        <w:t xml:space="preserve">pkt. </w:t>
      </w:r>
      <w:r w:rsidRPr="00B76822">
        <w:rPr>
          <w:color w:val="000000"/>
          <w:szCs w:val="22"/>
          <w:lang w:val="da-DK"/>
        </w:rPr>
        <w:t>6.6.</w:t>
      </w:r>
    </w:p>
    <w:p w14:paraId="53184098" w14:textId="77777777" w:rsidR="008378A3" w:rsidRPr="00B76822" w:rsidRDefault="008378A3" w:rsidP="0010145D">
      <w:pPr>
        <w:rPr>
          <w:color w:val="000000"/>
          <w:szCs w:val="22"/>
          <w:lang w:val="da-DK"/>
        </w:rPr>
      </w:pPr>
    </w:p>
    <w:p w14:paraId="53184099" w14:textId="77777777" w:rsidR="008378A3" w:rsidRPr="00B76822" w:rsidRDefault="008378A3" w:rsidP="0010145D">
      <w:pPr>
        <w:ind w:left="567" w:hanging="567"/>
        <w:rPr>
          <w:b/>
          <w:color w:val="000000"/>
          <w:szCs w:val="22"/>
          <w:lang w:val="da-DK"/>
        </w:rPr>
      </w:pPr>
      <w:r w:rsidRPr="00B76822">
        <w:rPr>
          <w:b/>
          <w:color w:val="000000"/>
          <w:szCs w:val="22"/>
          <w:lang w:val="da-DK"/>
        </w:rPr>
        <w:t>6.3</w:t>
      </w:r>
      <w:r w:rsidRPr="00B76822">
        <w:rPr>
          <w:b/>
          <w:color w:val="000000"/>
          <w:szCs w:val="22"/>
          <w:lang w:val="da-DK"/>
        </w:rPr>
        <w:tab/>
        <w:t>Opbevaringstid</w:t>
      </w:r>
    </w:p>
    <w:p w14:paraId="5318409A" w14:textId="77777777" w:rsidR="008378A3" w:rsidRPr="00B76822" w:rsidRDefault="008378A3" w:rsidP="0010145D">
      <w:pPr>
        <w:rPr>
          <w:color w:val="000000"/>
          <w:szCs w:val="22"/>
          <w:lang w:val="da-DK"/>
        </w:rPr>
      </w:pPr>
    </w:p>
    <w:p w14:paraId="5318409B" w14:textId="77777777" w:rsidR="00A1188E" w:rsidRPr="00B76822" w:rsidRDefault="00A1188E" w:rsidP="0010145D">
      <w:pPr>
        <w:rPr>
          <w:color w:val="000000"/>
          <w:szCs w:val="22"/>
          <w:u w:val="single"/>
          <w:lang w:val="da-DK"/>
        </w:rPr>
      </w:pPr>
      <w:r w:rsidRPr="00B76822">
        <w:rPr>
          <w:color w:val="000000"/>
          <w:szCs w:val="22"/>
          <w:u w:val="single"/>
          <w:lang w:val="da-DK"/>
        </w:rPr>
        <w:t>Hætteglas inden anbrud</w:t>
      </w:r>
    </w:p>
    <w:p w14:paraId="5318409C" w14:textId="77777777" w:rsidR="00B33B32" w:rsidRDefault="00B33B32" w:rsidP="000F483D">
      <w:pPr>
        <w:tabs>
          <w:tab w:val="clear" w:pos="567"/>
        </w:tabs>
        <w:rPr>
          <w:szCs w:val="22"/>
          <w:lang w:val="da-DK"/>
        </w:rPr>
      </w:pPr>
    </w:p>
    <w:p w14:paraId="531840A1" w14:textId="77777777" w:rsidR="008378A3" w:rsidRDefault="007B17A3" w:rsidP="00D36202">
      <w:pPr>
        <w:tabs>
          <w:tab w:val="clear" w:pos="567"/>
        </w:tabs>
        <w:rPr>
          <w:szCs w:val="22"/>
          <w:lang w:val="da-DK"/>
        </w:rPr>
      </w:pPr>
      <w:r w:rsidRPr="00854736">
        <w:rPr>
          <w:color w:val="000000"/>
          <w:szCs w:val="22"/>
          <w:lang w:val="da-DK"/>
        </w:rPr>
        <w:t>3 år</w:t>
      </w:r>
      <w:r w:rsidR="000F483D" w:rsidRPr="00854736">
        <w:rPr>
          <w:szCs w:val="22"/>
          <w:lang w:val="da-DK"/>
        </w:rPr>
        <w:t xml:space="preserve"> </w:t>
      </w:r>
    </w:p>
    <w:p w14:paraId="531840A2" w14:textId="77777777" w:rsidR="00B33B32" w:rsidRDefault="00B33B32" w:rsidP="0010145D">
      <w:pPr>
        <w:rPr>
          <w:szCs w:val="22"/>
          <w:lang w:val="da-DK"/>
        </w:rPr>
      </w:pPr>
    </w:p>
    <w:p w14:paraId="531840A3" w14:textId="77777777" w:rsidR="00B33B32" w:rsidRPr="00D36202" w:rsidRDefault="00B33B32" w:rsidP="0010145D">
      <w:pPr>
        <w:rPr>
          <w:color w:val="000000"/>
          <w:szCs w:val="22"/>
          <w:u w:val="single"/>
          <w:lang w:val="da-DK"/>
        </w:rPr>
      </w:pPr>
      <w:r w:rsidRPr="00D36202">
        <w:rPr>
          <w:szCs w:val="22"/>
          <w:u w:val="single"/>
          <w:lang w:val="da-DK"/>
        </w:rPr>
        <w:t>Efter rekonstitution</w:t>
      </w:r>
    </w:p>
    <w:p w14:paraId="531840A4" w14:textId="77777777" w:rsidR="008378A3" w:rsidRPr="00A07DFF" w:rsidRDefault="008378A3" w:rsidP="0010145D">
      <w:pPr>
        <w:rPr>
          <w:color w:val="000000"/>
          <w:szCs w:val="22"/>
          <w:lang w:val="da-DK"/>
        </w:rPr>
      </w:pPr>
    </w:p>
    <w:p w14:paraId="531840A5" w14:textId="77777777" w:rsidR="00301C1B" w:rsidRPr="005E1C81" w:rsidRDefault="00301C1B" w:rsidP="00301C1B">
      <w:pPr>
        <w:rPr>
          <w:color w:val="000000"/>
          <w:szCs w:val="22"/>
          <w:lang w:val="da-DK"/>
        </w:rPr>
      </w:pPr>
      <w:r w:rsidRPr="00A07DFF">
        <w:rPr>
          <w:color w:val="000000"/>
          <w:szCs w:val="22"/>
          <w:u w:val="single"/>
          <w:lang w:val="da-DK"/>
        </w:rPr>
        <w:t>Intravenøs administration</w:t>
      </w:r>
    </w:p>
    <w:p w14:paraId="531840A6" w14:textId="77777777" w:rsidR="00301C1B" w:rsidRPr="00B76822" w:rsidRDefault="004A2B07" w:rsidP="00301C1B">
      <w:pPr>
        <w:rPr>
          <w:color w:val="000000"/>
          <w:szCs w:val="22"/>
          <w:lang w:val="da-DK"/>
        </w:rPr>
      </w:pPr>
      <w:r>
        <w:rPr>
          <w:color w:val="000000"/>
          <w:szCs w:val="22"/>
          <w:lang w:val="da-DK"/>
        </w:rPr>
        <w:t>K</w:t>
      </w:r>
      <w:r w:rsidR="00301C1B" w:rsidRPr="00F40601">
        <w:rPr>
          <w:color w:val="000000"/>
          <w:szCs w:val="22"/>
          <w:lang w:val="da-DK"/>
        </w:rPr>
        <w:t>emiske og fysisk stabilit</w:t>
      </w:r>
      <w:r w:rsidR="00301C1B" w:rsidRPr="00B76822">
        <w:rPr>
          <w:color w:val="000000"/>
          <w:szCs w:val="22"/>
          <w:lang w:val="da-DK"/>
        </w:rPr>
        <w:t xml:space="preserve">et </w:t>
      </w:r>
      <w:r w:rsidRPr="004A2B07">
        <w:rPr>
          <w:color w:val="000000"/>
          <w:szCs w:val="22"/>
          <w:lang w:val="da-DK"/>
        </w:rPr>
        <w:t xml:space="preserve">af den rekonstituerede opløsning </w:t>
      </w:r>
      <w:r>
        <w:rPr>
          <w:color w:val="000000"/>
          <w:szCs w:val="22"/>
          <w:lang w:val="da-DK"/>
        </w:rPr>
        <w:t>ved</w:t>
      </w:r>
      <w:r w:rsidR="00301C1B" w:rsidRPr="00B76822">
        <w:rPr>
          <w:color w:val="000000"/>
          <w:szCs w:val="22"/>
          <w:lang w:val="da-DK"/>
        </w:rPr>
        <w:t xml:space="preserve"> en koncentration på 1 mg/ml er</w:t>
      </w:r>
      <w:r w:rsidRPr="003200C4">
        <w:rPr>
          <w:lang w:val="da-DK"/>
        </w:rPr>
        <w:t xml:space="preserve"> </w:t>
      </w:r>
      <w:r w:rsidRPr="004A2B07">
        <w:rPr>
          <w:color w:val="000000"/>
          <w:szCs w:val="22"/>
          <w:lang w:val="da-DK"/>
        </w:rPr>
        <w:t>dokumenteret</w:t>
      </w:r>
      <w:r w:rsidRPr="004A2B07" w:rsidDel="004A2B07">
        <w:rPr>
          <w:color w:val="000000"/>
          <w:szCs w:val="22"/>
          <w:lang w:val="da-DK"/>
        </w:rPr>
        <w:t xml:space="preserve"> </w:t>
      </w:r>
      <w:r w:rsidR="00301C1B" w:rsidRPr="00B76822">
        <w:rPr>
          <w:color w:val="000000"/>
          <w:szCs w:val="22"/>
          <w:lang w:val="da-DK"/>
        </w:rPr>
        <w:t>i 3 dage ved 20 °C</w:t>
      </w:r>
      <w:r>
        <w:rPr>
          <w:color w:val="000000"/>
          <w:szCs w:val="22"/>
          <w:lang w:val="da-DK"/>
        </w:rPr>
        <w:t xml:space="preserve"> til </w:t>
      </w:r>
      <w:r w:rsidR="00301C1B" w:rsidRPr="00B76822">
        <w:rPr>
          <w:color w:val="000000"/>
          <w:szCs w:val="22"/>
          <w:lang w:val="da-DK"/>
        </w:rPr>
        <w:t xml:space="preserve">25 °C ved opbevaring i det originale hætteglas og/eller en sprøjte. </w:t>
      </w:r>
      <w:r>
        <w:rPr>
          <w:color w:val="000000"/>
          <w:szCs w:val="22"/>
          <w:lang w:val="da-DK"/>
        </w:rPr>
        <w:t>Ud f</w:t>
      </w:r>
      <w:r w:rsidR="00301C1B" w:rsidRPr="00B76822">
        <w:rPr>
          <w:color w:val="000000"/>
          <w:szCs w:val="22"/>
          <w:lang w:val="da-DK"/>
        </w:rPr>
        <w:t xml:space="preserve">ra et mikrobiologisk synspunkt </w:t>
      </w:r>
      <w:r>
        <w:rPr>
          <w:color w:val="000000"/>
          <w:szCs w:val="22"/>
          <w:lang w:val="da-DK"/>
        </w:rPr>
        <w:t>skal</w:t>
      </w:r>
      <w:r w:rsidR="00301C1B" w:rsidRPr="00B76822">
        <w:rPr>
          <w:color w:val="000000"/>
          <w:szCs w:val="22"/>
          <w:lang w:val="da-DK"/>
        </w:rPr>
        <w:t xml:space="preserve"> den rekonstituerede opløsning </w:t>
      </w:r>
      <w:r>
        <w:rPr>
          <w:color w:val="000000"/>
          <w:szCs w:val="22"/>
          <w:lang w:val="da-DK"/>
        </w:rPr>
        <w:t>bru</w:t>
      </w:r>
      <w:r w:rsidR="00B40A93">
        <w:rPr>
          <w:color w:val="000000"/>
          <w:szCs w:val="22"/>
          <w:lang w:val="da-DK"/>
        </w:rPr>
        <w:t>g</w:t>
      </w:r>
      <w:r>
        <w:rPr>
          <w:color w:val="000000"/>
          <w:szCs w:val="22"/>
          <w:lang w:val="da-DK"/>
        </w:rPr>
        <w:t>es</w:t>
      </w:r>
      <w:r w:rsidRPr="00B76822">
        <w:rPr>
          <w:color w:val="000000"/>
          <w:szCs w:val="22"/>
          <w:lang w:val="da-DK"/>
        </w:rPr>
        <w:t xml:space="preserve"> </w:t>
      </w:r>
      <w:r w:rsidR="00F816D8" w:rsidRPr="00F816D8">
        <w:rPr>
          <w:color w:val="000000"/>
          <w:szCs w:val="22"/>
          <w:lang w:val="da-DK"/>
        </w:rPr>
        <w:t>med det samme</w:t>
      </w:r>
      <w:r w:rsidR="00301C1B" w:rsidRPr="00B76822">
        <w:rPr>
          <w:color w:val="000000"/>
          <w:szCs w:val="22"/>
          <w:lang w:val="da-DK"/>
        </w:rPr>
        <w:t xml:space="preserve"> efter tilberedning, med mindre metoden til åbning/rekonstitution/fortynding udelukker risikoen for mikrobiel forurening. </w:t>
      </w:r>
      <w:r w:rsidR="00CE40DD" w:rsidRPr="00CE40DD">
        <w:rPr>
          <w:color w:val="000000"/>
          <w:szCs w:val="22"/>
          <w:lang w:val="da-DK"/>
        </w:rPr>
        <w:t>Anvendelse af andre opbevaringstider og -betingelser er på brugerens  ansvar, med mindre åbning og fortynding er udført under kontrollerede og validerede aseptiske betingelser.</w:t>
      </w:r>
    </w:p>
    <w:p w14:paraId="531840A7" w14:textId="77777777" w:rsidR="00301C1B" w:rsidRPr="00B76822" w:rsidRDefault="00301C1B" w:rsidP="00301C1B">
      <w:pPr>
        <w:rPr>
          <w:color w:val="000000"/>
          <w:szCs w:val="22"/>
          <w:lang w:val="da-DK"/>
        </w:rPr>
      </w:pPr>
    </w:p>
    <w:p w14:paraId="531840A8" w14:textId="77777777" w:rsidR="00301C1B" w:rsidRPr="003200C4" w:rsidRDefault="00301C1B" w:rsidP="00301C1B">
      <w:pPr>
        <w:rPr>
          <w:color w:val="000000"/>
          <w:szCs w:val="22"/>
          <w:u w:val="single"/>
          <w:lang w:val="da-DK"/>
        </w:rPr>
      </w:pPr>
      <w:r w:rsidRPr="003200C4">
        <w:rPr>
          <w:color w:val="000000"/>
          <w:szCs w:val="22"/>
          <w:u w:val="single"/>
          <w:lang w:val="da-DK"/>
        </w:rPr>
        <w:t>Subkutan administration</w:t>
      </w:r>
    </w:p>
    <w:p w14:paraId="531840A9" w14:textId="77777777" w:rsidR="00301C1B" w:rsidRPr="00B76822" w:rsidRDefault="00B40A93" w:rsidP="00301C1B">
      <w:pPr>
        <w:rPr>
          <w:color w:val="000000"/>
          <w:szCs w:val="22"/>
          <w:lang w:val="da-DK"/>
        </w:rPr>
      </w:pPr>
      <w:r>
        <w:rPr>
          <w:color w:val="000000"/>
          <w:szCs w:val="22"/>
          <w:lang w:val="da-DK"/>
        </w:rPr>
        <w:t>K</w:t>
      </w:r>
      <w:r w:rsidR="00301C1B" w:rsidRPr="00B76822">
        <w:rPr>
          <w:color w:val="000000"/>
          <w:szCs w:val="22"/>
          <w:lang w:val="da-DK"/>
        </w:rPr>
        <w:t xml:space="preserve">emisk og fysisk stabilitet </w:t>
      </w:r>
      <w:r w:rsidRPr="00B40A93">
        <w:rPr>
          <w:color w:val="000000"/>
          <w:szCs w:val="22"/>
          <w:lang w:val="da-DK"/>
        </w:rPr>
        <w:t xml:space="preserve">af den rekonstituerede opløsning </w:t>
      </w:r>
      <w:r w:rsidR="00301C1B" w:rsidRPr="00B76822">
        <w:rPr>
          <w:color w:val="000000"/>
          <w:szCs w:val="22"/>
          <w:lang w:val="da-DK"/>
        </w:rPr>
        <w:t xml:space="preserve">ved </w:t>
      </w:r>
      <w:r w:rsidRPr="00B40A93">
        <w:rPr>
          <w:color w:val="000000"/>
          <w:szCs w:val="22"/>
          <w:lang w:val="da-DK"/>
        </w:rPr>
        <w:t xml:space="preserve">en koncentration </w:t>
      </w:r>
      <w:r>
        <w:rPr>
          <w:color w:val="000000"/>
          <w:szCs w:val="22"/>
          <w:lang w:val="da-DK"/>
        </w:rPr>
        <w:t xml:space="preserve">på </w:t>
      </w:r>
      <w:r w:rsidR="00301C1B" w:rsidRPr="00B76822">
        <w:rPr>
          <w:color w:val="000000"/>
          <w:szCs w:val="22"/>
          <w:lang w:val="da-DK"/>
        </w:rPr>
        <w:t xml:space="preserve">2,5 mg/ml er </w:t>
      </w:r>
      <w:r w:rsidRPr="00B40A93">
        <w:rPr>
          <w:color w:val="000000"/>
          <w:szCs w:val="22"/>
          <w:lang w:val="da-DK"/>
        </w:rPr>
        <w:t>dokumenteret</w:t>
      </w:r>
      <w:r w:rsidR="00301C1B" w:rsidRPr="00B76822">
        <w:rPr>
          <w:color w:val="000000"/>
          <w:szCs w:val="22"/>
          <w:lang w:val="da-DK"/>
        </w:rPr>
        <w:t xml:space="preserve"> i 8 timer ved 20 °C</w:t>
      </w:r>
      <w:r>
        <w:rPr>
          <w:color w:val="000000"/>
          <w:szCs w:val="22"/>
          <w:lang w:val="da-DK"/>
        </w:rPr>
        <w:t xml:space="preserve"> til </w:t>
      </w:r>
      <w:r w:rsidR="00301C1B" w:rsidRPr="00B76822">
        <w:rPr>
          <w:color w:val="000000"/>
          <w:szCs w:val="22"/>
          <w:lang w:val="da-DK"/>
        </w:rPr>
        <w:t xml:space="preserve">25 °C ved opbevaring i det originale hætteglas og/eller en sprøjte. </w:t>
      </w:r>
      <w:r>
        <w:rPr>
          <w:color w:val="000000"/>
          <w:szCs w:val="22"/>
          <w:lang w:val="da-DK"/>
        </w:rPr>
        <w:t>Ud f</w:t>
      </w:r>
      <w:r w:rsidR="00301C1B" w:rsidRPr="00B76822">
        <w:rPr>
          <w:color w:val="000000"/>
          <w:szCs w:val="22"/>
          <w:lang w:val="da-DK"/>
        </w:rPr>
        <w:t xml:space="preserve">ra et mikrobiologisk synspunkt </w:t>
      </w:r>
      <w:r>
        <w:rPr>
          <w:color w:val="000000"/>
          <w:szCs w:val="22"/>
          <w:lang w:val="da-DK"/>
        </w:rPr>
        <w:t>skal</w:t>
      </w:r>
      <w:r w:rsidR="00301C1B" w:rsidRPr="00B76822">
        <w:rPr>
          <w:color w:val="000000"/>
          <w:szCs w:val="22"/>
          <w:lang w:val="da-DK"/>
        </w:rPr>
        <w:t xml:space="preserve"> den rekonstituerede opløsning </w:t>
      </w:r>
      <w:r>
        <w:rPr>
          <w:color w:val="000000"/>
          <w:szCs w:val="22"/>
          <w:lang w:val="da-DK"/>
        </w:rPr>
        <w:t>bruges</w:t>
      </w:r>
      <w:r w:rsidRPr="00B76822">
        <w:rPr>
          <w:color w:val="000000"/>
          <w:szCs w:val="22"/>
          <w:lang w:val="da-DK"/>
        </w:rPr>
        <w:t xml:space="preserve"> </w:t>
      </w:r>
      <w:r w:rsidR="00F816D8" w:rsidRPr="00F816D8">
        <w:rPr>
          <w:color w:val="000000"/>
          <w:szCs w:val="22"/>
          <w:lang w:val="da-DK"/>
        </w:rPr>
        <w:t>med det samme</w:t>
      </w:r>
      <w:r w:rsidR="00301C1B" w:rsidRPr="00B76822">
        <w:rPr>
          <w:color w:val="000000"/>
          <w:szCs w:val="22"/>
          <w:lang w:val="da-DK"/>
        </w:rPr>
        <w:t xml:space="preserve"> efter tilberedning, med mindre metoden til åbning/rekonstitution/fortynding udelukker risikoen for mikrobiel forurening. </w:t>
      </w:r>
      <w:r w:rsidR="00CE40DD" w:rsidRPr="00CE40DD">
        <w:rPr>
          <w:color w:val="000000"/>
          <w:szCs w:val="22"/>
          <w:lang w:val="da-DK"/>
        </w:rPr>
        <w:t>Anvendelse af andre opbevaringstider og -betingelser er på brugerens  ansvar, med mindre åbning og fortynding er udført under kontrollerede og validerede aseptiske betingelser.</w:t>
      </w:r>
    </w:p>
    <w:p w14:paraId="531840AA" w14:textId="77777777" w:rsidR="00301C1B" w:rsidRPr="00B76822" w:rsidRDefault="00301C1B" w:rsidP="00301C1B">
      <w:pPr>
        <w:rPr>
          <w:color w:val="000000"/>
          <w:szCs w:val="22"/>
          <w:lang w:val="da-DK"/>
        </w:rPr>
      </w:pPr>
    </w:p>
    <w:p w14:paraId="531840AB" w14:textId="77777777" w:rsidR="00301C1B" w:rsidRPr="00B76822" w:rsidRDefault="00301C1B" w:rsidP="00301C1B">
      <w:pPr>
        <w:keepNext/>
        <w:ind w:left="567" w:hanging="567"/>
        <w:rPr>
          <w:b/>
          <w:color w:val="000000"/>
          <w:szCs w:val="22"/>
          <w:lang w:val="da-DK"/>
        </w:rPr>
      </w:pPr>
      <w:r w:rsidRPr="00B76822">
        <w:rPr>
          <w:b/>
          <w:color w:val="000000"/>
          <w:szCs w:val="22"/>
          <w:lang w:val="da-DK"/>
        </w:rPr>
        <w:t>6.4</w:t>
      </w:r>
      <w:r w:rsidRPr="00B76822">
        <w:rPr>
          <w:b/>
          <w:color w:val="000000"/>
          <w:szCs w:val="22"/>
          <w:lang w:val="da-DK"/>
        </w:rPr>
        <w:tab/>
        <w:t>Særlige opbevaringsforhold</w:t>
      </w:r>
    </w:p>
    <w:p w14:paraId="531840AC" w14:textId="77777777" w:rsidR="00301C1B" w:rsidRPr="00B76822" w:rsidRDefault="00301C1B" w:rsidP="00301C1B">
      <w:pPr>
        <w:keepNext/>
        <w:ind w:left="567" w:hanging="567"/>
        <w:rPr>
          <w:color w:val="000000"/>
          <w:szCs w:val="22"/>
          <w:lang w:val="da-DK"/>
        </w:rPr>
      </w:pPr>
    </w:p>
    <w:p w14:paraId="531840AD" w14:textId="77777777" w:rsidR="00301C1B" w:rsidRPr="00B76822" w:rsidRDefault="00301C1B" w:rsidP="00301C1B">
      <w:pPr>
        <w:rPr>
          <w:color w:val="000000"/>
          <w:szCs w:val="22"/>
          <w:lang w:val="da-DK"/>
        </w:rPr>
      </w:pPr>
      <w:r w:rsidRPr="00B76822">
        <w:rPr>
          <w:color w:val="000000"/>
          <w:szCs w:val="22"/>
          <w:lang w:val="da-DK"/>
        </w:rPr>
        <w:t>Dette lægemiddel kræver ingen særlige forholdsregler</w:t>
      </w:r>
      <w:r w:rsidR="000F483D" w:rsidRPr="00B76822">
        <w:rPr>
          <w:color w:val="000000"/>
          <w:szCs w:val="22"/>
          <w:lang w:val="da-DK"/>
        </w:rPr>
        <w:t xml:space="preserve"> for temperatur</w:t>
      </w:r>
      <w:r w:rsidRPr="00B76822">
        <w:rPr>
          <w:color w:val="000000"/>
          <w:szCs w:val="22"/>
          <w:lang w:val="da-DK"/>
        </w:rPr>
        <w:t xml:space="preserve"> vedrørende opbevaringen.</w:t>
      </w:r>
    </w:p>
    <w:p w14:paraId="531840AE" w14:textId="77777777" w:rsidR="008378A3" w:rsidRPr="00B76822" w:rsidRDefault="008378A3" w:rsidP="0010145D">
      <w:pPr>
        <w:rPr>
          <w:color w:val="000000"/>
          <w:szCs w:val="22"/>
          <w:lang w:val="da-DK"/>
        </w:rPr>
      </w:pPr>
    </w:p>
    <w:p w14:paraId="531840AF" w14:textId="77777777" w:rsidR="008378A3" w:rsidRPr="00B76822" w:rsidRDefault="008378A3" w:rsidP="0010145D">
      <w:pPr>
        <w:rPr>
          <w:color w:val="000000"/>
          <w:szCs w:val="22"/>
          <w:lang w:val="da-DK"/>
        </w:rPr>
      </w:pPr>
      <w:r w:rsidRPr="00B76822">
        <w:rPr>
          <w:color w:val="000000"/>
          <w:szCs w:val="22"/>
          <w:lang w:val="da-DK"/>
        </w:rPr>
        <w:t>Opbevar hætteglasset i den ydre karton</w:t>
      </w:r>
      <w:r w:rsidR="00E7496D" w:rsidRPr="00B76822">
        <w:rPr>
          <w:color w:val="000000"/>
          <w:szCs w:val="22"/>
          <w:lang w:val="da-DK"/>
        </w:rPr>
        <w:t xml:space="preserve"> for at</w:t>
      </w:r>
      <w:r w:rsidRPr="00B76822">
        <w:rPr>
          <w:color w:val="000000"/>
          <w:szCs w:val="22"/>
          <w:lang w:val="da-DK"/>
        </w:rPr>
        <w:t xml:space="preserve"> beskytte mod lys.</w:t>
      </w:r>
    </w:p>
    <w:p w14:paraId="531840B0" w14:textId="77777777" w:rsidR="008378A3" w:rsidRPr="00B76822" w:rsidRDefault="008378A3" w:rsidP="0010145D">
      <w:pPr>
        <w:rPr>
          <w:color w:val="000000"/>
          <w:szCs w:val="22"/>
          <w:lang w:val="da-DK"/>
        </w:rPr>
      </w:pPr>
    </w:p>
    <w:p w14:paraId="531840B1" w14:textId="77777777" w:rsidR="008378A3" w:rsidRPr="00B76822" w:rsidRDefault="00A1188E" w:rsidP="0010145D">
      <w:pPr>
        <w:rPr>
          <w:color w:val="000000"/>
          <w:szCs w:val="22"/>
          <w:lang w:val="da-DK"/>
        </w:rPr>
      </w:pPr>
      <w:r w:rsidRPr="00B76822">
        <w:rPr>
          <w:color w:val="000000"/>
          <w:szCs w:val="22"/>
          <w:lang w:val="da-DK"/>
        </w:rPr>
        <w:t>O</w:t>
      </w:r>
      <w:r w:rsidR="008378A3" w:rsidRPr="00B76822">
        <w:rPr>
          <w:color w:val="000000"/>
          <w:szCs w:val="22"/>
          <w:lang w:val="da-DK"/>
        </w:rPr>
        <w:t xml:space="preserve">pbevaringsforhold </w:t>
      </w:r>
      <w:r w:rsidRPr="00B76822">
        <w:rPr>
          <w:color w:val="000000"/>
          <w:szCs w:val="22"/>
          <w:lang w:val="da-DK"/>
        </w:rPr>
        <w:t>efter rekonstitution af lægemidlet</w:t>
      </w:r>
      <w:r w:rsidR="00FE61A5" w:rsidRPr="00B76822">
        <w:rPr>
          <w:color w:val="000000"/>
          <w:szCs w:val="22"/>
          <w:lang w:val="da-DK"/>
        </w:rPr>
        <w:t>,</w:t>
      </w:r>
      <w:r w:rsidRPr="00B76822">
        <w:rPr>
          <w:color w:val="000000"/>
          <w:szCs w:val="22"/>
          <w:lang w:val="da-DK"/>
        </w:rPr>
        <w:t xml:space="preserve"> se pkt. 6.3</w:t>
      </w:r>
      <w:r w:rsidR="008378A3" w:rsidRPr="00B76822">
        <w:rPr>
          <w:color w:val="000000"/>
          <w:szCs w:val="22"/>
          <w:lang w:val="da-DK"/>
        </w:rPr>
        <w:t>.</w:t>
      </w:r>
    </w:p>
    <w:p w14:paraId="531840B2" w14:textId="77777777" w:rsidR="008378A3" w:rsidRPr="00B76822" w:rsidRDefault="008378A3" w:rsidP="0010145D">
      <w:pPr>
        <w:rPr>
          <w:color w:val="000000"/>
          <w:szCs w:val="22"/>
          <w:lang w:val="da-DK"/>
        </w:rPr>
      </w:pPr>
    </w:p>
    <w:p w14:paraId="531840B3" w14:textId="77777777" w:rsidR="008378A3" w:rsidRPr="00B76822" w:rsidRDefault="008378A3" w:rsidP="0010145D">
      <w:pPr>
        <w:ind w:left="567" w:hanging="567"/>
        <w:rPr>
          <w:b/>
          <w:color w:val="000000"/>
          <w:szCs w:val="22"/>
          <w:lang w:val="da-DK"/>
        </w:rPr>
      </w:pPr>
      <w:r w:rsidRPr="00B76822">
        <w:rPr>
          <w:b/>
          <w:color w:val="000000"/>
          <w:szCs w:val="22"/>
          <w:lang w:val="da-DK"/>
        </w:rPr>
        <w:t>6.5</w:t>
      </w:r>
      <w:r w:rsidRPr="00B76822">
        <w:rPr>
          <w:b/>
          <w:color w:val="000000"/>
          <w:szCs w:val="22"/>
          <w:lang w:val="da-DK"/>
        </w:rPr>
        <w:tab/>
        <w:t xml:space="preserve"> Emballagetype og pakningsstørrelser</w:t>
      </w:r>
    </w:p>
    <w:p w14:paraId="531840B4" w14:textId="77777777" w:rsidR="008378A3" w:rsidRPr="00B76822" w:rsidRDefault="008378A3" w:rsidP="0010145D">
      <w:pPr>
        <w:rPr>
          <w:color w:val="000000"/>
          <w:szCs w:val="22"/>
          <w:lang w:val="da-DK"/>
        </w:rPr>
      </w:pPr>
    </w:p>
    <w:p w14:paraId="531840B5" w14:textId="77777777" w:rsidR="000F483D" w:rsidRPr="00F7418A" w:rsidRDefault="000F483D" w:rsidP="0010145D">
      <w:pPr>
        <w:rPr>
          <w:szCs w:val="22"/>
          <w:u w:val="single"/>
          <w:lang w:val="da-DK"/>
        </w:rPr>
      </w:pPr>
      <w:r w:rsidRPr="00F7418A">
        <w:rPr>
          <w:szCs w:val="22"/>
          <w:u w:val="single"/>
          <w:lang w:val="da-DK"/>
        </w:rPr>
        <w:t>Bortezomib Accord 1 mg pulver til injektion, opløsning</w:t>
      </w:r>
    </w:p>
    <w:p w14:paraId="531840B6" w14:textId="77777777" w:rsidR="000F483D" w:rsidRPr="00B76822" w:rsidRDefault="000F483D" w:rsidP="0010145D">
      <w:pPr>
        <w:rPr>
          <w:color w:val="000000"/>
          <w:szCs w:val="22"/>
          <w:lang w:val="da-DK"/>
        </w:rPr>
      </w:pPr>
      <w:r w:rsidRPr="00B76822">
        <w:rPr>
          <w:szCs w:val="22"/>
          <w:lang w:val="da-DK"/>
        </w:rPr>
        <w:t>6</w:t>
      </w:r>
      <w:r w:rsidRPr="00B76822">
        <w:rPr>
          <w:color w:val="000000"/>
          <w:szCs w:val="22"/>
          <w:lang w:val="da-DK"/>
        </w:rPr>
        <w:t> </w:t>
      </w:r>
      <w:r w:rsidRPr="00B76822">
        <w:rPr>
          <w:szCs w:val="22"/>
          <w:lang w:val="da-DK"/>
        </w:rPr>
        <w:t>ml hætteglas i type 1 glas</w:t>
      </w:r>
      <w:r w:rsidRPr="00B76822" w:rsidDel="00D81DAE">
        <w:rPr>
          <w:color w:val="000000"/>
          <w:szCs w:val="22"/>
          <w:lang w:val="da-DK"/>
        </w:rPr>
        <w:t xml:space="preserve"> </w:t>
      </w:r>
      <w:r w:rsidRPr="00B76822">
        <w:rPr>
          <w:color w:val="000000"/>
          <w:szCs w:val="22"/>
          <w:lang w:val="da-DK"/>
        </w:rPr>
        <w:t>med en grå chlorobutyl-prop og en aluminiumsforsegling med blåt låg, der indeholder 1 mg bortezomib.</w:t>
      </w:r>
    </w:p>
    <w:p w14:paraId="531840B7" w14:textId="77777777" w:rsidR="005E1C81" w:rsidRDefault="005E1C81" w:rsidP="0010145D">
      <w:pPr>
        <w:rPr>
          <w:szCs w:val="22"/>
          <w:lang w:val="da-DK"/>
        </w:rPr>
      </w:pPr>
    </w:p>
    <w:p w14:paraId="531840B8" w14:textId="77777777" w:rsidR="005E1C81" w:rsidRPr="00F7418A" w:rsidRDefault="005E1C81" w:rsidP="0010145D">
      <w:pPr>
        <w:rPr>
          <w:szCs w:val="22"/>
          <w:u w:val="single"/>
          <w:lang w:val="da-DK"/>
        </w:rPr>
      </w:pPr>
      <w:r w:rsidRPr="00F7418A">
        <w:rPr>
          <w:szCs w:val="22"/>
          <w:u w:val="single"/>
          <w:lang w:val="da-DK"/>
        </w:rPr>
        <w:t>Bortezomib Accord 3,5 mg pulver til injektion, opløsning</w:t>
      </w:r>
    </w:p>
    <w:p w14:paraId="531840B9" w14:textId="77777777" w:rsidR="008378A3" w:rsidRPr="00B76822" w:rsidRDefault="00D81DAE" w:rsidP="0010145D">
      <w:pPr>
        <w:rPr>
          <w:color w:val="000000"/>
          <w:szCs w:val="22"/>
          <w:lang w:val="da-DK"/>
        </w:rPr>
      </w:pPr>
      <w:r w:rsidRPr="005E1C81">
        <w:rPr>
          <w:szCs w:val="22"/>
          <w:lang w:val="da-DK"/>
        </w:rPr>
        <w:t>10</w:t>
      </w:r>
      <w:r w:rsidR="001346E8" w:rsidRPr="005E1C81">
        <w:rPr>
          <w:color w:val="000000"/>
          <w:szCs w:val="22"/>
          <w:lang w:val="da-DK"/>
        </w:rPr>
        <w:t> </w:t>
      </w:r>
      <w:r w:rsidRPr="005E1C81">
        <w:rPr>
          <w:szCs w:val="22"/>
          <w:lang w:val="da-DK"/>
        </w:rPr>
        <w:t>ml hætteglas i type 1 glas</w:t>
      </w:r>
      <w:r w:rsidRPr="005E1C81" w:rsidDel="00D81DAE">
        <w:rPr>
          <w:color w:val="000000"/>
          <w:szCs w:val="22"/>
          <w:lang w:val="da-DK"/>
        </w:rPr>
        <w:t xml:space="preserve"> </w:t>
      </w:r>
      <w:r w:rsidR="008378A3" w:rsidRPr="00F40601">
        <w:rPr>
          <w:color w:val="000000"/>
          <w:szCs w:val="22"/>
          <w:lang w:val="da-DK"/>
        </w:rPr>
        <w:t xml:space="preserve">med </w:t>
      </w:r>
      <w:r w:rsidR="008378A3" w:rsidRPr="00B76822">
        <w:rPr>
          <w:color w:val="000000"/>
          <w:szCs w:val="22"/>
          <w:lang w:val="da-DK"/>
        </w:rPr>
        <w:t xml:space="preserve">en grå </w:t>
      </w:r>
      <w:r w:rsidR="00301C1B" w:rsidRPr="00B76822">
        <w:rPr>
          <w:color w:val="000000"/>
          <w:szCs w:val="22"/>
          <w:lang w:val="da-DK"/>
        </w:rPr>
        <w:t>chlorobutyl</w:t>
      </w:r>
      <w:r w:rsidR="008378A3" w:rsidRPr="00B76822">
        <w:rPr>
          <w:color w:val="000000"/>
          <w:szCs w:val="22"/>
          <w:lang w:val="da-DK"/>
        </w:rPr>
        <w:t xml:space="preserve">-prop og en aluminiumsforsegling med </w:t>
      </w:r>
      <w:r w:rsidR="00301C1B" w:rsidRPr="00B76822">
        <w:rPr>
          <w:color w:val="000000"/>
          <w:szCs w:val="22"/>
          <w:lang w:val="da-DK"/>
        </w:rPr>
        <w:t xml:space="preserve">rødt </w:t>
      </w:r>
      <w:r w:rsidR="008378A3" w:rsidRPr="00B76822">
        <w:rPr>
          <w:color w:val="000000"/>
          <w:szCs w:val="22"/>
          <w:lang w:val="da-DK"/>
        </w:rPr>
        <w:t>låg</w:t>
      </w:r>
      <w:r w:rsidR="00A1188E" w:rsidRPr="00B76822">
        <w:rPr>
          <w:color w:val="000000"/>
          <w:szCs w:val="22"/>
          <w:lang w:val="da-DK"/>
        </w:rPr>
        <w:t>, der indeholder 3,5</w:t>
      </w:r>
      <w:r w:rsidR="00CC41BE" w:rsidRPr="00B76822">
        <w:rPr>
          <w:color w:val="000000"/>
          <w:szCs w:val="22"/>
          <w:lang w:val="da-DK"/>
        </w:rPr>
        <w:t> </w:t>
      </w:r>
      <w:r w:rsidR="00A1188E" w:rsidRPr="00B76822">
        <w:rPr>
          <w:color w:val="000000"/>
          <w:szCs w:val="22"/>
          <w:lang w:val="da-DK"/>
        </w:rPr>
        <w:t>mg bortezomib</w:t>
      </w:r>
      <w:r w:rsidR="008378A3" w:rsidRPr="00B76822">
        <w:rPr>
          <w:color w:val="000000"/>
          <w:szCs w:val="22"/>
          <w:lang w:val="da-DK"/>
        </w:rPr>
        <w:t>.</w:t>
      </w:r>
    </w:p>
    <w:p w14:paraId="531840BA" w14:textId="77777777" w:rsidR="008378A3" w:rsidRPr="00B76822" w:rsidRDefault="008378A3" w:rsidP="0010145D">
      <w:pPr>
        <w:rPr>
          <w:color w:val="000000"/>
          <w:szCs w:val="22"/>
          <w:lang w:val="da-DK"/>
        </w:rPr>
      </w:pPr>
    </w:p>
    <w:p w14:paraId="531840BB" w14:textId="77777777" w:rsidR="008378A3" w:rsidRPr="00B76822" w:rsidRDefault="00A1188E" w:rsidP="0010145D">
      <w:pPr>
        <w:rPr>
          <w:color w:val="000000"/>
          <w:szCs w:val="22"/>
          <w:lang w:val="da-DK"/>
        </w:rPr>
      </w:pPr>
      <w:r w:rsidRPr="00B76822">
        <w:rPr>
          <w:color w:val="000000"/>
          <w:szCs w:val="22"/>
          <w:lang w:val="da-DK"/>
        </w:rPr>
        <w:t>Hver pakning indeholder 1 hætteglas.</w:t>
      </w:r>
    </w:p>
    <w:p w14:paraId="531840BC" w14:textId="77777777" w:rsidR="008378A3" w:rsidRPr="00B76822" w:rsidRDefault="008378A3" w:rsidP="0010145D">
      <w:pPr>
        <w:rPr>
          <w:color w:val="000000"/>
          <w:szCs w:val="22"/>
          <w:lang w:val="da-DK"/>
        </w:rPr>
      </w:pPr>
    </w:p>
    <w:p w14:paraId="531840BD" w14:textId="77777777" w:rsidR="008378A3" w:rsidRPr="00B76822" w:rsidRDefault="008378A3" w:rsidP="0010145D">
      <w:pPr>
        <w:ind w:left="567" w:hanging="567"/>
        <w:rPr>
          <w:b/>
          <w:bCs/>
          <w:color w:val="000000"/>
          <w:szCs w:val="22"/>
          <w:lang w:val="da-DK"/>
        </w:rPr>
      </w:pPr>
      <w:r w:rsidRPr="00B76822">
        <w:rPr>
          <w:b/>
          <w:bCs/>
          <w:color w:val="000000"/>
          <w:szCs w:val="22"/>
          <w:lang w:val="da-DK"/>
        </w:rPr>
        <w:t>6.6</w:t>
      </w:r>
      <w:r w:rsidRPr="00B76822">
        <w:rPr>
          <w:b/>
          <w:bCs/>
          <w:color w:val="000000"/>
          <w:szCs w:val="22"/>
          <w:lang w:val="da-DK"/>
        </w:rPr>
        <w:tab/>
        <w:t xml:space="preserve"> Regler for </w:t>
      </w:r>
      <w:r w:rsidR="00A1188E" w:rsidRPr="00B76822">
        <w:rPr>
          <w:b/>
          <w:bCs/>
          <w:color w:val="000000"/>
          <w:szCs w:val="22"/>
          <w:lang w:val="da-DK"/>
        </w:rPr>
        <w:t xml:space="preserve">bortskaffelse </w:t>
      </w:r>
      <w:r w:rsidRPr="00B76822">
        <w:rPr>
          <w:b/>
          <w:bCs/>
          <w:color w:val="000000"/>
          <w:szCs w:val="22"/>
          <w:lang w:val="da-DK"/>
        </w:rPr>
        <w:t>og anden håndtering</w:t>
      </w:r>
    </w:p>
    <w:p w14:paraId="531840BE" w14:textId="77777777" w:rsidR="008378A3" w:rsidRPr="00B76822" w:rsidRDefault="008378A3" w:rsidP="0010145D">
      <w:pPr>
        <w:rPr>
          <w:color w:val="000000"/>
          <w:szCs w:val="22"/>
          <w:lang w:val="da-DK"/>
        </w:rPr>
      </w:pPr>
    </w:p>
    <w:p w14:paraId="531840BF" w14:textId="77777777" w:rsidR="008378A3" w:rsidRPr="00B76822" w:rsidRDefault="008378A3" w:rsidP="0010145D">
      <w:pPr>
        <w:rPr>
          <w:color w:val="000000"/>
          <w:szCs w:val="22"/>
          <w:u w:val="single"/>
          <w:lang w:val="da-DK"/>
        </w:rPr>
      </w:pPr>
      <w:r w:rsidRPr="00B76822">
        <w:rPr>
          <w:color w:val="000000"/>
          <w:szCs w:val="22"/>
          <w:u w:val="single"/>
          <w:lang w:val="da-DK"/>
        </w:rPr>
        <w:t>Generelle forholdsregler</w:t>
      </w:r>
    </w:p>
    <w:p w14:paraId="531840C0" w14:textId="77777777" w:rsidR="007B17A3" w:rsidRPr="00B76822" w:rsidRDefault="008378A3" w:rsidP="0010145D">
      <w:pPr>
        <w:rPr>
          <w:color w:val="000000"/>
          <w:szCs w:val="22"/>
          <w:lang w:val="da-DK"/>
        </w:rPr>
      </w:pPr>
      <w:r w:rsidRPr="00B76822">
        <w:rPr>
          <w:color w:val="000000"/>
          <w:szCs w:val="22"/>
          <w:lang w:val="da-DK"/>
        </w:rPr>
        <w:t xml:space="preserve">Bortezomib er et cytotoksisk middel. Der skal derfor udvises forsigtighed ved håndtering og anvendelse af </w:t>
      </w:r>
      <w:r w:rsidR="00301C1B" w:rsidRPr="00B76822">
        <w:rPr>
          <w:szCs w:val="22"/>
          <w:lang w:val="da-DK"/>
        </w:rPr>
        <w:t>Bortezomib Accord</w:t>
      </w:r>
      <w:r w:rsidRPr="00B76822">
        <w:rPr>
          <w:color w:val="000000"/>
          <w:szCs w:val="22"/>
          <w:lang w:val="da-DK"/>
        </w:rPr>
        <w:t>. Det anbefales at bruge handsker og anden beskyttende påklædning for at undgå hudkontakt.</w:t>
      </w:r>
    </w:p>
    <w:p w14:paraId="531840C1" w14:textId="77777777" w:rsidR="008378A3" w:rsidRPr="00B76822" w:rsidRDefault="008378A3" w:rsidP="0010145D">
      <w:pPr>
        <w:rPr>
          <w:color w:val="000000"/>
          <w:szCs w:val="22"/>
          <w:lang w:val="da-DK"/>
        </w:rPr>
      </w:pPr>
    </w:p>
    <w:p w14:paraId="531840C2" w14:textId="77777777" w:rsidR="008378A3" w:rsidRPr="00B76822" w:rsidRDefault="008378A3" w:rsidP="0010145D">
      <w:pPr>
        <w:rPr>
          <w:color w:val="000000"/>
          <w:szCs w:val="22"/>
          <w:lang w:val="da-DK"/>
        </w:rPr>
      </w:pPr>
      <w:r w:rsidRPr="00B76822">
        <w:rPr>
          <w:color w:val="000000"/>
          <w:szCs w:val="22"/>
          <w:lang w:val="da-DK"/>
        </w:rPr>
        <w:lastRenderedPageBreak/>
        <w:t xml:space="preserve">Det er yderst vigtigt, at der anvendes </w:t>
      </w:r>
      <w:r w:rsidRPr="00B76822">
        <w:rPr>
          <w:b/>
          <w:bCs/>
          <w:color w:val="000000"/>
          <w:szCs w:val="22"/>
          <w:lang w:val="da-DK"/>
        </w:rPr>
        <w:t>aseptisk teknik</w:t>
      </w:r>
      <w:r w:rsidRPr="00B76822">
        <w:rPr>
          <w:color w:val="000000"/>
          <w:szCs w:val="22"/>
          <w:lang w:val="da-DK"/>
        </w:rPr>
        <w:t xml:space="preserve"> </w:t>
      </w:r>
      <w:r w:rsidR="00A1188E" w:rsidRPr="00B76822">
        <w:rPr>
          <w:color w:val="000000"/>
          <w:szCs w:val="22"/>
          <w:lang w:val="da-DK"/>
        </w:rPr>
        <w:t xml:space="preserve">under </w:t>
      </w:r>
      <w:r w:rsidRPr="00B76822">
        <w:rPr>
          <w:color w:val="000000"/>
          <w:szCs w:val="22"/>
          <w:lang w:val="da-DK"/>
        </w:rPr>
        <w:t>håndtering</w:t>
      </w:r>
      <w:r w:rsidR="0016607F" w:rsidRPr="00B76822">
        <w:rPr>
          <w:color w:val="000000"/>
          <w:szCs w:val="22"/>
          <w:lang w:val="da-DK"/>
        </w:rPr>
        <w:t>en</w:t>
      </w:r>
      <w:r w:rsidRPr="00B76822">
        <w:rPr>
          <w:color w:val="000000"/>
          <w:szCs w:val="22"/>
          <w:lang w:val="da-DK"/>
        </w:rPr>
        <w:t xml:space="preserve"> af </w:t>
      </w:r>
      <w:r w:rsidR="00301C1B" w:rsidRPr="00B76822">
        <w:rPr>
          <w:szCs w:val="22"/>
          <w:lang w:val="da-DK"/>
        </w:rPr>
        <w:t>Bortezomib Accord</w:t>
      </w:r>
      <w:r w:rsidRPr="00B76822">
        <w:rPr>
          <w:color w:val="000000"/>
          <w:szCs w:val="22"/>
          <w:lang w:val="da-DK"/>
        </w:rPr>
        <w:t>, da det ikke indeholder konserveringsmiddel.</w:t>
      </w:r>
    </w:p>
    <w:p w14:paraId="531840C3" w14:textId="77777777" w:rsidR="008378A3" w:rsidRPr="00B76822" w:rsidRDefault="008378A3" w:rsidP="0010145D">
      <w:pPr>
        <w:rPr>
          <w:color w:val="000000"/>
          <w:szCs w:val="22"/>
          <w:lang w:val="da-DK"/>
        </w:rPr>
      </w:pPr>
    </w:p>
    <w:p w14:paraId="531840C4" w14:textId="77777777" w:rsidR="00B14109" w:rsidRPr="00B76822" w:rsidRDefault="00A1188E" w:rsidP="00EF4040">
      <w:pPr>
        <w:rPr>
          <w:color w:val="000000"/>
          <w:szCs w:val="22"/>
          <w:lang w:val="da-DK"/>
        </w:rPr>
      </w:pPr>
      <w:r w:rsidRPr="00B76822">
        <w:rPr>
          <w:color w:val="000000"/>
          <w:szCs w:val="22"/>
          <w:lang w:val="da-DK"/>
        </w:rPr>
        <w:t xml:space="preserve">Der er forekommet </w:t>
      </w:r>
      <w:r w:rsidR="007E06AA" w:rsidRPr="00B76822">
        <w:rPr>
          <w:color w:val="000000"/>
          <w:szCs w:val="22"/>
          <w:lang w:val="da-DK"/>
        </w:rPr>
        <w:t xml:space="preserve">dødelige tilfælde efter </w:t>
      </w:r>
      <w:r w:rsidRPr="00B76822">
        <w:rPr>
          <w:color w:val="000000"/>
          <w:szCs w:val="22"/>
          <w:lang w:val="da-DK"/>
        </w:rPr>
        <w:t xml:space="preserve">utilsigtet intratekal administration af </w:t>
      </w:r>
      <w:r w:rsidR="00301C1B" w:rsidRPr="00B76822">
        <w:rPr>
          <w:szCs w:val="22"/>
          <w:lang w:val="da-DK"/>
        </w:rPr>
        <w:t>bortezomib</w:t>
      </w:r>
      <w:r w:rsidRPr="00B76822">
        <w:rPr>
          <w:color w:val="000000"/>
          <w:szCs w:val="22"/>
          <w:lang w:val="da-DK"/>
        </w:rPr>
        <w:t xml:space="preserve">. </w:t>
      </w:r>
      <w:r w:rsidR="00301C1B" w:rsidRPr="00B76822">
        <w:rPr>
          <w:szCs w:val="22"/>
          <w:lang w:val="da-DK"/>
        </w:rPr>
        <w:t xml:space="preserve">Bortezomib Accord </w:t>
      </w:r>
      <w:r w:rsidR="00EF4040" w:rsidRPr="00B76822">
        <w:rPr>
          <w:color w:val="000000"/>
          <w:szCs w:val="22"/>
          <w:lang w:val="da-DK"/>
        </w:rPr>
        <w:t xml:space="preserve">1 mg pulver til injektionsvæske, opløsning, er kun til intravenøs administration, mens </w:t>
      </w:r>
      <w:r w:rsidR="00EF4040" w:rsidRPr="00B76822">
        <w:rPr>
          <w:rFonts w:eastAsia="SimSun"/>
          <w:szCs w:val="22"/>
          <w:lang w:val="da-DK"/>
        </w:rPr>
        <w:t xml:space="preserve">Bortezomib Accord </w:t>
      </w:r>
      <w:r w:rsidR="00EF4040" w:rsidRPr="00B76822">
        <w:rPr>
          <w:color w:val="000000"/>
          <w:szCs w:val="22"/>
          <w:lang w:val="da-DK"/>
        </w:rPr>
        <w:t>3,5 mg pulver til injektionsvæske, opløsning</w:t>
      </w:r>
      <w:r w:rsidR="00EF4040" w:rsidRPr="00B76822">
        <w:rPr>
          <w:szCs w:val="22"/>
          <w:lang w:val="da-DK"/>
        </w:rPr>
        <w:t xml:space="preserve"> </w:t>
      </w:r>
      <w:r w:rsidR="00301C1B" w:rsidRPr="00B76822">
        <w:rPr>
          <w:szCs w:val="22"/>
          <w:lang w:val="da-DK"/>
        </w:rPr>
        <w:t xml:space="preserve">er </w:t>
      </w:r>
      <w:r w:rsidR="00876013" w:rsidRPr="00B76822">
        <w:rPr>
          <w:color w:val="000000"/>
          <w:szCs w:val="22"/>
          <w:lang w:val="da-DK"/>
        </w:rPr>
        <w:t>til intravenøs eller subkutan anvendelse</w:t>
      </w:r>
      <w:r w:rsidRPr="00B76822">
        <w:rPr>
          <w:color w:val="000000"/>
          <w:szCs w:val="22"/>
          <w:lang w:val="da-DK"/>
        </w:rPr>
        <w:t>.</w:t>
      </w:r>
      <w:r w:rsidRPr="00B76822">
        <w:rPr>
          <w:b/>
          <w:color w:val="000000"/>
          <w:szCs w:val="22"/>
          <w:lang w:val="da-DK"/>
        </w:rPr>
        <w:t xml:space="preserve"> </w:t>
      </w:r>
      <w:r w:rsidR="00301C1B" w:rsidRPr="00B76822">
        <w:rPr>
          <w:szCs w:val="22"/>
          <w:lang w:val="da-DK"/>
        </w:rPr>
        <w:t xml:space="preserve">Bortezomib Accord </w:t>
      </w:r>
      <w:r w:rsidR="00B14109" w:rsidRPr="00B76822">
        <w:rPr>
          <w:color w:val="000000"/>
          <w:szCs w:val="22"/>
          <w:lang w:val="da-DK"/>
        </w:rPr>
        <w:t>må ikke administreres intratekalt.</w:t>
      </w:r>
    </w:p>
    <w:p w14:paraId="531840C5" w14:textId="77777777" w:rsidR="00A1188E" w:rsidRPr="00B76822" w:rsidRDefault="00A1188E" w:rsidP="0010145D">
      <w:pPr>
        <w:rPr>
          <w:color w:val="000000"/>
          <w:szCs w:val="22"/>
          <w:lang w:val="da-DK"/>
        </w:rPr>
      </w:pPr>
    </w:p>
    <w:p w14:paraId="531840C6" w14:textId="77777777" w:rsidR="008378A3" w:rsidRPr="00B76822" w:rsidRDefault="008378A3" w:rsidP="0010145D">
      <w:pPr>
        <w:rPr>
          <w:color w:val="000000"/>
          <w:szCs w:val="22"/>
          <w:u w:val="single"/>
          <w:lang w:val="da-DK"/>
        </w:rPr>
      </w:pPr>
      <w:r w:rsidRPr="00B76822">
        <w:rPr>
          <w:color w:val="000000"/>
          <w:szCs w:val="22"/>
          <w:u w:val="single"/>
          <w:lang w:val="da-DK"/>
        </w:rPr>
        <w:t>Instruktioner for rekonstitution</w:t>
      </w:r>
    </w:p>
    <w:p w14:paraId="531840C7" w14:textId="77777777" w:rsidR="00A1188E" w:rsidRPr="00B76822" w:rsidRDefault="00301C1B" w:rsidP="0010145D">
      <w:pPr>
        <w:rPr>
          <w:color w:val="000000"/>
          <w:szCs w:val="22"/>
          <w:lang w:val="da-DK"/>
        </w:rPr>
      </w:pPr>
      <w:r w:rsidRPr="00B76822">
        <w:rPr>
          <w:szCs w:val="22"/>
          <w:lang w:val="da-DK"/>
        </w:rPr>
        <w:t xml:space="preserve">Bortezomib Accord </w:t>
      </w:r>
      <w:r w:rsidR="00A1188E" w:rsidRPr="00B76822">
        <w:rPr>
          <w:color w:val="000000"/>
          <w:szCs w:val="22"/>
          <w:lang w:val="da-DK"/>
        </w:rPr>
        <w:t xml:space="preserve">skal rekonstitueres af </w:t>
      </w:r>
      <w:r w:rsidR="00E40BBC">
        <w:rPr>
          <w:color w:val="000000"/>
          <w:szCs w:val="22"/>
          <w:lang w:val="da-DK"/>
        </w:rPr>
        <w:t xml:space="preserve">en </w:t>
      </w:r>
      <w:r w:rsidR="00A1188E" w:rsidRPr="00B76822">
        <w:rPr>
          <w:color w:val="000000"/>
          <w:szCs w:val="22"/>
          <w:lang w:val="da-DK"/>
        </w:rPr>
        <w:t>sundhedsperson.</w:t>
      </w:r>
    </w:p>
    <w:p w14:paraId="531840C8" w14:textId="77777777" w:rsidR="007D562B" w:rsidRPr="00B76822" w:rsidRDefault="007D562B" w:rsidP="0010145D">
      <w:pPr>
        <w:rPr>
          <w:color w:val="000000"/>
          <w:szCs w:val="22"/>
          <w:lang w:val="da-DK"/>
        </w:rPr>
      </w:pPr>
    </w:p>
    <w:p w14:paraId="531840C9" w14:textId="77777777" w:rsidR="00AE50DB" w:rsidRPr="00B76822" w:rsidRDefault="00AE50DB" w:rsidP="0010145D">
      <w:pPr>
        <w:rPr>
          <w:i/>
          <w:color w:val="000000"/>
          <w:szCs w:val="22"/>
          <w:lang w:val="da-DK"/>
        </w:rPr>
      </w:pPr>
      <w:r w:rsidRPr="00B76822">
        <w:rPr>
          <w:i/>
          <w:color w:val="000000"/>
          <w:szCs w:val="22"/>
          <w:lang w:val="da-DK"/>
        </w:rPr>
        <w:t>Intravenøs injektion</w:t>
      </w:r>
    </w:p>
    <w:p w14:paraId="531840CA" w14:textId="77777777" w:rsidR="00EF4040" w:rsidRPr="00B76822" w:rsidRDefault="00EF4040" w:rsidP="00EF4040">
      <w:pPr>
        <w:rPr>
          <w:color w:val="000000"/>
          <w:szCs w:val="22"/>
          <w:lang w:val="da-DK"/>
        </w:rPr>
      </w:pPr>
      <w:r w:rsidRPr="00B76822">
        <w:rPr>
          <w:szCs w:val="22"/>
          <w:lang w:val="da-DK"/>
        </w:rPr>
        <w:t>Bortezomib Accord 1 mg pulver til injektion, opløsning</w:t>
      </w:r>
      <w:r w:rsidRPr="00B76822">
        <w:rPr>
          <w:color w:val="000000"/>
          <w:szCs w:val="22"/>
          <w:lang w:val="da-DK"/>
        </w:rPr>
        <w:t xml:space="preserve"> </w:t>
      </w:r>
    </w:p>
    <w:p w14:paraId="531840CB" w14:textId="77777777" w:rsidR="00EF4040" w:rsidRPr="00B76822" w:rsidRDefault="00EF4040" w:rsidP="00EF4040">
      <w:pPr>
        <w:rPr>
          <w:color w:val="000000"/>
          <w:szCs w:val="22"/>
          <w:lang w:val="da-DK"/>
        </w:rPr>
      </w:pPr>
      <w:r w:rsidRPr="00B76822">
        <w:rPr>
          <w:color w:val="000000"/>
          <w:szCs w:val="22"/>
          <w:lang w:val="da-DK"/>
        </w:rPr>
        <w:t xml:space="preserve">Hvert 6 ml hætteglas med </w:t>
      </w:r>
      <w:r w:rsidRPr="00B76822">
        <w:rPr>
          <w:szCs w:val="22"/>
          <w:lang w:val="da-DK"/>
        </w:rPr>
        <w:t xml:space="preserve">Bortezomib Accord </w:t>
      </w:r>
      <w:r w:rsidRPr="00B76822">
        <w:rPr>
          <w:color w:val="000000"/>
          <w:szCs w:val="22"/>
          <w:lang w:val="da-DK"/>
        </w:rPr>
        <w:t xml:space="preserve">rekonstitueres </w:t>
      </w:r>
      <w:r w:rsidRPr="00B76822">
        <w:rPr>
          <w:szCs w:val="22"/>
          <w:lang w:val="da-DK"/>
        </w:rPr>
        <w:t xml:space="preserve">forsigtigt </w:t>
      </w:r>
      <w:r w:rsidRPr="00B76822">
        <w:rPr>
          <w:color w:val="000000"/>
          <w:szCs w:val="22"/>
          <w:lang w:val="da-DK"/>
        </w:rPr>
        <w:t>med 1 ml natriumchlorid 9 mg/ml (0,9 %) injektionsvæske, opløsning</w:t>
      </w:r>
      <w:r w:rsidR="00E40BBC">
        <w:rPr>
          <w:color w:val="000000"/>
          <w:szCs w:val="22"/>
          <w:lang w:val="da-DK"/>
        </w:rPr>
        <w:t>,</w:t>
      </w:r>
      <w:r w:rsidRPr="00B76822">
        <w:rPr>
          <w:color w:val="000000"/>
          <w:szCs w:val="22"/>
          <w:lang w:val="da-DK"/>
        </w:rPr>
        <w:t xml:space="preserve"> </w:t>
      </w:r>
      <w:r w:rsidRPr="003200C4">
        <w:rPr>
          <w:szCs w:val="22"/>
          <w:u w:val="single"/>
          <w:lang w:val="da-DK"/>
        </w:rPr>
        <w:t>ved hjælp af en sprøjte af passende størrelse og uden at fjerne proppen fra hætteglasset</w:t>
      </w:r>
      <w:r w:rsidRPr="003200C4">
        <w:rPr>
          <w:color w:val="000000"/>
          <w:szCs w:val="22"/>
          <w:u w:val="single"/>
          <w:lang w:val="da-DK"/>
        </w:rPr>
        <w:t>.</w:t>
      </w:r>
      <w:r w:rsidRPr="00B76822">
        <w:rPr>
          <w:color w:val="000000"/>
          <w:szCs w:val="22"/>
          <w:lang w:val="da-DK"/>
        </w:rPr>
        <w:t xml:space="preserve"> Opløsning af det frysetørrede pulver sker på under 2 minutter.</w:t>
      </w:r>
    </w:p>
    <w:p w14:paraId="531840CC" w14:textId="77777777" w:rsidR="00EF4040" w:rsidRPr="00B76822" w:rsidRDefault="00EF4040" w:rsidP="00EF4040">
      <w:pPr>
        <w:rPr>
          <w:color w:val="000000"/>
          <w:szCs w:val="22"/>
          <w:lang w:val="da-DK"/>
        </w:rPr>
      </w:pPr>
      <w:r w:rsidRPr="00B76822">
        <w:rPr>
          <w:color w:val="000000"/>
          <w:szCs w:val="22"/>
          <w:lang w:val="da-DK"/>
        </w:rPr>
        <w:t>Efter rekonstitution indeholder hver ml opløsning 1 mg bortezomib. Den rekonstituerede opløsning er klar og farveløs med en pH-værdi på 4</w:t>
      </w:r>
      <w:r w:rsidRPr="00B76822">
        <w:rPr>
          <w:color w:val="000000"/>
          <w:szCs w:val="22"/>
          <w:lang w:val="da-DK"/>
        </w:rPr>
        <w:noBreakHyphen/>
        <w:t>7. Den rekonstituerede opløsning skal inspiceres visuelt for partikler og misfarvning før anvendelse. Hvis der ses misfarvning eller partikler, skal den rekonstituerede opløsning bortskaffes.</w:t>
      </w:r>
    </w:p>
    <w:p w14:paraId="531840CD" w14:textId="77777777" w:rsidR="00EF4040" w:rsidRPr="00B76822" w:rsidRDefault="00EF4040" w:rsidP="00EF4040">
      <w:pPr>
        <w:rPr>
          <w:color w:val="000000"/>
          <w:szCs w:val="22"/>
          <w:lang w:val="da-DK"/>
        </w:rPr>
      </w:pPr>
    </w:p>
    <w:p w14:paraId="531840CE" w14:textId="77777777" w:rsidR="00EF4040" w:rsidRPr="00B76822" w:rsidRDefault="00EF4040" w:rsidP="00EF4040">
      <w:pPr>
        <w:rPr>
          <w:color w:val="000000"/>
          <w:szCs w:val="22"/>
          <w:lang w:val="da-DK"/>
        </w:rPr>
      </w:pPr>
      <w:r w:rsidRPr="00B76822">
        <w:rPr>
          <w:szCs w:val="22"/>
          <w:lang w:val="da-DK"/>
        </w:rPr>
        <w:t>Bortezomib Accord 3,5 mg pulver til injektion, opløsning</w:t>
      </w:r>
      <w:r w:rsidRPr="00B76822">
        <w:rPr>
          <w:color w:val="000000"/>
          <w:szCs w:val="22"/>
          <w:lang w:val="da-DK"/>
        </w:rPr>
        <w:t xml:space="preserve"> </w:t>
      </w:r>
    </w:p>
    <w:p w14:paraId="531840CF" w14:textId="77777777" w:rsidR="007B17A3" w:rsidRPr="00B76822" w:rsidRDefault="008378A3" w:rsidP="0010145D">
      <w:pPr>
        <w:rPr>
          <w:color w:val="000000"/>
          <w:szCs w:val="22"/>
          <w:lang w:val="da-DK"/>
        </w:rPr>
      </w:pPr>
      <w:r w:rsidRPr="00B76822">
        <w:rPr>
          <w:color w:val="000000"/>
          <w:szCs w:val="22"/>
          <w:lang w:val="da-DK"/>
        </w:rPr>
        <w:t>Hvert 1</w:t>
      </w:r>
      <w:r w:rsidR="007B17A3" w:rsidRPr="00B76822">
        <w:rPr>
          <w:color w:val="000000"/>
          <w:szCs w:val="22"/>
          <w:lang w:val="da-DK"/>
        </w:rPr>
        <w:t>0 ml</w:t>
      </w:r>
      <w:r w:rsidRPr="00B76822">
        <w:rPr>
          <w:color w:val="000000"/>
          <w:szCs w:val="22"/>
          <w:lang w:val="da-DK"/>
        </w:rPr>
        <w:t xml:space="preserve"> hætteglas </w:t>
      </w:r>
      <w:r w:rsidR="00A1188E" w:rsidRPr="00B76822">
        <w:rPr>
          <w:color w:val="000000"/>
          <w:szCs w:val="22"/>
          <w:lang w:val="da-DK"/>
        </w:rPr>
        <w:t xml:space="preserve">med </w:t>
      </w:r>
      <w:r w:rsidR="00301C1B" w:rsidRPr="00B76822">
        <w:rPr>
          <w:szCs w:val="22"/>
          <w:lang w:val="da-DK"/>
        </w:rPr>
        <w:t xml:space="preserve">Bortezomib Accord </w:t>
      </w:r>
      <w:r w:rsidRPr="00B76822">
        <w:rPr>
          <w:color w:val="000000"/>
          <w:szCs w:val="22"/>
          <w:lang w:val="da-DK"/>
        </w:rPr>
        <w:t xml:space="preserve">rekonstitueres </w:t>
      </w:r>
      <w:r w:rsidR="003C3DF0" w:rsidRPr="00B76822">
        <w:rPr>
          <w:szCs w:val="22"/>
          <w:lang w:val="da-DK"/>
        </w:rPr>
        <w:t xml:space="preserve">forsigtigt </w:t>
      </w:r>
      <w:r w:rsidRPr="00B76822">
        <w:rPr>
          <w:color w:val="000000"/>
          <w:szCs w:val="22"/>
          <w:lang w:val="da-DK"/>
        </w:rPr>
        <w:t>med 3,</w:t>
      </w:r>
      <w:r w:rsidR="007B17A3" w:rsidRPr="00B76822">
        <w:rPr>
          <w:color w:val="000000"/>
          <w:szCs w:val="22"/>
          <w:lang w:val="da-DK"/>
        </w:rPr>
        <w:t>5 ml</w:t>
      </w:r>
      <w:r w:rsidRPr="00B76822">
        <w:rPr>
          <w:color w:val="000000"/>
          <w:szCs w:val="22"/>
          <w:lang w:val="da-DK"/>
        </w:rPr>
        <w:t xml:space="preserve"> natriumchlorid </w:t>
      </w:r>
      <w:r w:rsidR="007B17A3" w:rsidRPr="00B76822">
        <w:rPr>
          <w:color w:val="000000"/>
          <w:szCs w:val="22"/>
          <w:lang w:val="da-DK"/>
        </w:rPr>
        <w:t>9 mg</w:t>
      </w:r>
      <w:r w:rsidRPr="00B76822">
        <w:rPr>
          <w:color w:val="000000"/>
          <w:szCs w:val="22"/>
          <w:lang w:val="da-DK"/>
        </w:rPr>
        <w:t>/ml (0,9</w:t>
      </w:r>
      <w:r w:rsidR="00CE3B2C" w:rsidRPr="00B76822">
        <w:rPr>
          <w:color w:val="000000"/>
          <w:szCs w:val="22"/>
          <w:lang w:val="da-DK"/>
        </w:rPr>
        <w:t> </w:t>
      </w:r>
      <w:r w:rsidRPr="00B76822">
        <w:rPr>
          <w:color w:val="000000"/>
          <w:szCs w:val="22"/>
          <w:lang w:val="da-DK"/>
        </w:rPr>
        <w:t>%)</w:t>
      </w:r>
      <w:r w:rsidR="00A1188E" w:rsidRPr="00B76822">
        <w:rPr>
          <w:color w:val="000000"/>
          <w:szCs w:val="22"/>
          <w:lang w:val="da-DK"/>
        </w:rPr>
        <w:t xml:space="preserve"> injektionsvæske</w:t>
      </w:r>
      <w:r w:rsidR="00472285" w:rsidRPr="00B76822">
        <w:rPr>
          <w:color w:val="000000"/>
          <w:szCs w:val="22"/>
          <w:lang w:val="da-DK"/>
        </w:rPr>
        <w:t>, opløsning</w:t>
      </w:r>
      <w:r w:rsidR="00E40BBC">
        <w:rPr>
          <w:color w:val="000000"/>
          <w:szCs w:val="22"/>
          <w:lang w:val="da-DK"/>
        </w:rPr>
        <w:t>,</w:t>
      </w:r>
      <w:r w:rsidR="003C3DF0" w:rsidRPr="00B76822">
        <w:rPr>
          <w:color w:val="000000"/>
          <w:szCs w:val="22"/>
          <w:lang w:val="da-DK"/>
        </w:rPr>
        <w:t xml:space="preserve"> </w:t>
      </w:r>
      <w:r w:rsidR="003C3DF0" w:rsidRPr="003200C4">
        <w:rPr>
          <w:szCs w:val="22"/>
          <w:u w:val="single"/>
          <w:lang w:val="da-DK"/>
        </w:rPr>
        <w:t>ved hjælp af en sprøjte af passende størrelse og uden at fjerne proppen fra hætteglasset</w:t>
      </w:r>
      <w:r w:rsidRPr="003200C4">
        <w:rPr>
          <w:color w:val="000000"/>
          <w:szCs w:val="22"/>
          <w:u w:val="single"/>
          <w:lang w:val="da-DK"/>
        </w:rPr>
        <w:t>.</w:t>
      </w:r>
      <w:r w:rsidRPr="00B76822">
        <w:rPr>
          <w:color w:val="000000"/>
          <w:szCs w:val="22"/>
          <w:lang w:val="da-DK"/>
        </w:rPr>
        <w:t xml:space="preserve"> Opløsning af det frysetørrede pulver sker på under </w:t>
      </w:r>
      <w:r w:rsidR="007B17A3" w:rsidRPr="00B76822">
        <w:rPr>
          <w:color w:val="000000"/>
          <w:szCs w:val="22"/>
          <w:lang w:val="da-DK"/>
        </w:rPr>
        <w:t>2 mi</w:t>
      </w:r>
      <w:r w:rsidRPr="00B76822">
        <w:rPr>
          <w:color w:val="000000"/>
          <w:szCs w:val="22"/>
          <w:lang w:val="da-DK"/>
        </w:rPr>
        <w:t>nutter.</w:t>
      </w:r>
    </w:p>
    <w:p w14:paraId="531840D0" w14:textId="77777777" w:rsidR="008378A3" w:rsidRPr="00B76822" w:rsidRDefault="008378A3" w:rsidP="0010145D">
      <w:pPr>
        <w:rPr>
          <w:color w:val="000000"/>
          <w:szCs w:val="22"/>
          <w:lang w:val="da-DK"/>
        </w:rPr>
      </w:pPr>
      <w:r w:rsidRPr="00B76822">
        <w:rPr>
          <w:color w:val="000000"/>
          <w:szCs w:val="22"/>
          <w:lang w:val="da-DK"/>
        </w:rPr>
        <w:t xml:space="preserve">Efter rekonstitution indeholder hver ml opløsning </w:t>
      </w:r>
      <w:r w:rsidR="007B17A3" w:rsidRPr="00B76822">
        <w:rPr>
          <w:color w:val="000000"/>
          <w:szCs w:val="22"/>
          <w:lang w:val="da-DK"/>
        </w:rPr>
        <w:t>1 mg</w:t>
      </w:r>
      <w:r w:rsidRPr="00B76822">
        <w:rPr>
          <w:color w:val="000000"/>
          <w:szCs w:val="22"/>
          <w:lang w:val="da-DK"/>
        </w:rPr>
        <w:t xml:space="preserve"> bortezomib. Den rekonstituerede opløsning er klar og farveløs med en pH-værdi på </w:t>
      </w:r>
      <w:r w:rsidR="007B17A3" w:rsidRPr="00B76822">
        <w:rPr>
          <w:color w:val="000000"/>
          <w:szCs w:val="22"/>
          <w:lang w:val="da-DK"/>
        </w:rPr>
        <w:t>4</w:t>
      </w:r>
      <w:r w:rsidR="007B17A3" w:rsidRPr="00B76822">
        <w:rPr>
          <w:color w:val="000000"/>
          <w:szCs w:val="22"/>
          <w:lang w:val="da-DK"/>
        </w:rPr>
        <w:noBreakHyphen/>
        <w:t>7</w:t>
      </w:r>
      <w:r w:rsidRPr="00B76822">
        <w:rPr>
          <w:color w:val="000000"/>
          <w:szCs w:val="22"/>
          <w:lang w:val="da-DK"/>
        </w:rPr>
        <w:t>. Den rekonstituerede opløsning skal inspiceres visuelt for partikler og misfarvning før anvendelse. Hvis der ses misfarvning eller partikler, skal den rekonstituerede opløsning bortskaffes.</w:t>
      </w:r>
    </w:p>
    <w:p w14:paraId="531840D1" w14:textId="77777777" w:rsidR="008378A3" w:rsidRPr="00B76822" w:rsidRDefault="008378A3" w:rsidP="0010145D">
      <w:pPr>
        <w:rPr>
          <w:color w:val="000000"/>
          <w:szCs w:val="22"/>
          <w:lang w:val="da-DK"/>
        </w:rPr>
      </w:pPr>
    </w:p>
    <w:p w14:paraId="531840D2" w14:textId="77777777" w:rsidR="00AE50DB" w:rsidRPr="00B76822" w:rsidRDefault="00AE50DB" w:rsidP="0010145D">
      <w:pPr>
        <w:rPr>
          <w:i/>
          <w:color w:val="000000"/>
          <w:szCs w:val="22"/>
          <w:lang w:val="da-DK"/>
        </w:rPr>
      </w:pPr>
      <w:r w:rsidRPr="00B76822">
        <w:rPr>
          <w:i/>
          <w:color w:val="000000"/>
          <w:szCs w:val="22"/>
          <w:lang w:val="da-DK"/>
        </w:rPr>
        <w:t>Subkutan injektion</w:t>
      </w:r>
    </w:p>
    <w:p w14:paraId="531840D3" w14:textId="77777777" w:rsidR="00EF4040" w:rsidRPr="00B76822" w:rsidRDefault="00EF4040" w:rsidP="0010145D">
      <w:pPr>
        <w:rPr>
          <w:color w:val="000000"/>
          <w:szCs w:val="22"/>
          <w:lang w:val="da-DK"/>
        </w:rPr>
      </w:pPr>
      <w:r w:rsidRPr="00B76822">
        <w:rPr>
          <w:szCs w:val="22"/>
          <w:lang w:val="da-DK"/>
        </w:rPr>
        <w:t>Bortezomib Accord 3,5 mg pulver til injektion, opløsning</w:t>
      </w:r>
      <w:r w:rsidRPr="00B76822">
        <w:rPr>
          <w:color w:val="000000"/>
          <w:szCs w:val="22"/>
          <w:lang w:val="da-DK"/>
        </w:rPr>
        <w:t xml:space="preserve"> </w:t>
      </w:r>
    </w:p>
    <w:p w14:paraId="531840D4" w14:textId="77777777" w:rsidR="00AE50DB" w:rsidRPr="00B76822" w:rsidRDefault="00AE50DB" w:rsidP="0010145D">
      <w:pPr>
        <w:rPr>
          <w:color w:val="000000"/>
          <w:szCs w:val="22"/>
          <w:lang w:val="da-DK"/>
        </w:rPr>
      </w:pPr>
      <w:r w:rsidRPr="00B76822">
        <w:rPr>
          <w:color w:val="000000"/>
          <w:szCs w:val="22"/>
          <w:lang w:val="da-DK"/>
        </w:rPr>
        <w:t xml:space="preserve">Hvert 10 ml hætteglas med </w:t>
      </w:r>
      <w:r w:rsidR="00301C1B" w:rsidRPr="00B76822">
        <w:rPr>
          <w:szCs w:val="22"/>
          <w:lang w:val="da-DK"/>
        </w:rPr>
        <w:t xml:space="preserve">Bortezomib Accord </w:t>
      </w:r>
      <w:r w:rsidRPr="00B76822">
        <w:rPr>
          <w:color w:val="000000"/>
          <w:szCs w:val="22"/>
          <w:lang w:val="da-DK"/>
        </w:rPr>
        <w:t xml:space="preserve">rekonstitueres </w:t>
      </w:r>
      <w:r w:rsidR="003C3DF0" w:rsidRPr="00B76822">
        <w:rPr>
          <w:szCs w:val="22"/>
          <w:lang w:val="da-DK"/>
        </w:rPr>
        <w:t xml:space="preserve">forsigtigt </w:t>
      </w:r>
      <w:r w:rsidRPr="00B76822">
        <w:rPr>
          <w:color w:val="000000"/>
          <w:szCs w:val="22"/>
          <w:lang w:val="da-DK"/>
        </w:rPr>
        <w:t xml:space="preserve">med </w:t>
      </w:r>
      <w:r w:rsidR="00F93AA3" w:rsidRPr="00B76822">
        <w:rPr>
          <w:color w:val="000000"/>
          <w:szCs w:val="22"/>
          <w:lang w:val="da-DK"/>
        </w:rPr>
        <w:t>1,</w:t>
      </w:r>
      <w:r w:rsidRPr="00B76822">
        <w:rPr>
          <w:color w:val="000000"/>
          <w:szCs w:val="22"/>
          <w:lang w:val="da-DK"/>
        </w:rPr>
        <w:t>4 ml natriumchlorid 9 mg/ml (0,9</w:t>
      </w:r>
      <w:r w:rsidR="00CE3B2C" w:rsidRPr="00B76822">
        <w:rPr>
          <w:color w:val="000000"/>
          <w:szCs w:val="22"/>
          <w:lang w:val="da-DK"/>
        </w:rPr>
        <w:t> </w:t>
      </w:r>
      <w:r w:rsidRPr="00B76822">
        <w:rPr>
          <w:color w:val="000000"/>
          <w:szCs w:val="22"/>
          <w:lang w:val="da-DK"/>
        </w:rPr>
        <w:t>%) injektionsvæske</w:t>
      </w:r>
      <w:r w:rsidR="00E40BBC" w:rsidRPr="00E40BBC">
        <w:rPr>
          <w:color w:val="000000"/>
          <w:szCs w:val="22"/>
          <w:lang w:val="da-DK"/>
        </w:rPr>
        <w:t>, opløsning,</w:t>
      </w:r>
      <w:r w:rsidR="003C3DF0" w:rsidRPr="00B76822">
        <w:rPr>
          <w:color w:val="000000"/>
          <w:szCs w:val="22"/>
          <w:lang w:val="da-DK"/>
        </w:rPr>
        <w:t xml:space="preserve"> </w:t>
      </w:r>
      <w:r w:rsidR="003C3DF0" w:rsidRPr="003200C4">
        <w:rPr>
          <w:szCs w:val="22"/>
          <w:u w:val="single"/>
          <w:lang w:val="da-DK"/>
        </w:rPr>
        <w:t>ved hjælp af en sprøjte af passsende størrelse og uden at fjerne proppen fra hætteglasset</w:t>
      </w:r>
      <w:r w:rsidRPr="003200C4">
        <w:rPr>
          <w:color w:val="000000"/>
          <w:szCs w:val="22"/>
          <w:u w:val="single"/>
          <w:lang w:val="da-DK"/>
        </w:rPr>
        <w:t>.</w:t>
      </w:r>
      <w:r w:rsidRPr="00B76822">
        <w:rPr>
          <w:color w:val="000000"/>
          <w:szCs w:val="22"/>
          <w:lang w:val="da-DK"/>
        </w:rPr>
        <w:t xml:space="preserve"> Opløsning af det frysetørrede pulver sker på under 2 minutter.</w:t>
      </w:r>
    </w:p>
    <w:p w14:paraId="531840D5" w14:textId="77777777" w:rsidR="00AE50DB" w:rsidRPr="00B76822" w:rsidRDefault="00AE50DB" w:rsidP="0010145D">
      <w:pPr>
        <w:rPr>
          <w:color w:val="000000"/>
          <w:szCs w:val="22"/>
          <w:lang w:val="da-DK"/>
        </w:rPr>
      </w:pPr>
      <w:r w:rsidRPr="00B76822">
        <w:rPr>
          <w:color w:val="000000"/>
          <w:szCs w:val="22"/>
          <w:lang w:val="da-DK"/>
        </w:rPr>
        <w:t>Efter rekonstitution indeholder hver ml opløsning 2,5 mg bortezomib. Den rekonstituerede opløsning er klar og farveløs med en pH-værdi på 4</w:t>
      </w:r>
      <w:r w:rsidRPr="00B76822">
        <w:rPr>
          <w:color w:val="000000"/>
          <w:szCs w:val="22"/>
          <w:lang w:val="da-DK"/>
        </w:rPr>
        <w:noBreakHyphen/>
        <w:t>7. Den rekonstituerede opløsning skal inspiceres visuelt for partikler og misfarvning før anvendelse. Hvis der ses misfarvning eller partikler, skal den rekonstituerede opløsning bortskaffes.</w:t>
      </w:r>
    </w:p>
    <w:p w14:paraId="531840D6" w14:textId="77777777" w:rsidR="00AE50DB" w:rsidRPr="00B76822" w:rsidRDefault="00AE50DB" w:rsidP="0010145D">
      <w:pPr>
        <w:rPr>
          <w:color w:val="000000"/>
          <w:szCs w:val="22"/>
          <w:lang w:val="da-DK"/>
        </w:rPr>
      </w:pPr>
    </w:p>
    <w:p w14:paraId="531840D7" w14:textId="77777777" w:rsidR="008378A3" w:rsidRPr="00B76822" w:rsidRDefault="008378A3" w:rsidP="0010145D">
      <w:pPr>
        <w:rPr>
          <w:color w:val="000000"/>
          <w:szCs w:val="22"/>
          <w:u w:val="single"/>
          <w:lang w:val="da-DK"/>
        </w:rPr>
      </w:pPr>
      <w:r w:rsidRPr="00B76822">
        <w:rPr>
          <w:color w:val="000000"/>
          <w:szCs w:val="22"/>
          <w:u w:val="single"/>
          <w:lang w:val="da-DK"/>
        </w:rPr>
        <w:t>Bortskaffelse</w:t>
      </w:r>
    </w:p>
    <w:p w14:paraId="531840D8" w14:textId="77777777" w:rsidR="008378A3" w:rsidRPr="00B76822" w:rsidRDefault="00301C1B" w:rsidP="0010145D">
      <w:pPr>
        <w:rPr>
          <w:color w:val="000000"/>
          <w:szCs w:val="22"/>
          <w:lang w:val="da-DK"/>
        </w:rPr>
      </w:pPr>
      <w:r w:rsidRPr="00B76822">
        <w:rPr>
          <w:szCs w:val="22"/>
          <w:lang w:val="da-DK"/>
        </w:rPr>
        <w:t xml:space="preserve">Bortezomib Accord </w:t>
      </w:r>
      <w:r w:rsidR="00A1188E" w:rsidRPr="00B76822">
        <w:rPr>
          <w:color w:val="000000"/>
          <w:szCs w:val="22"/>
          <w:lang w:val="da-DK"/>
        </w:rPr>
        <w:t>er k</w:t>
      </w:r>
      <w:r w:rsidR="008378A3" w:rsidRPr="00B76822">
        <w:rPr>
          <w:color w:val="000000"/>
          <w:szCs w:val="22"/>
          <w:lang w:val="da-DK"/>
        </w:rPr>
        <w:t>un til engangsbrug.</w:t>
      </w:r>
    </w:p>
    <w:p w14:paraId="531840D9" w14:textId="77777777" w:rsidR="008378A3" w:rsidRPr="00B76822" w:rsidRDefault="008378A3" w:rsidP="0010145D">
      <w:pPr>
        <w:shd w:val="clear" w:color="auto" w:fill="FFFFFF"/>
        <w:rPr>
          <w:color w:val="000000"/>
          <w:szCs w:val="22"/>
          <w:lang w:val="da-DK"/>
        </w:rPr>
      </w:pPr>
      <w:r w:rsidRPr="00B76822">
        <w:rPr>
          <w:color w:val="000000"/>
          <w:szCs w:val="22"/>
          <w:lang w:val="da-DK"/>
        </w:rPr>
        <w:t>Ikke anvendt lægemid</w:t>
      </w:r>
      <w:r w:rsidR="004C5FAE" w:rsidRPr="00B76822">
        <w:rPr>
          <w:color w:val="000000"/>
          <w:szCs w:val="22"/>
          <w:lang w:val="da-DK"/>
        </w:rPr>
        <w:t>del</w:t>
      </w:r>
      <w:r w:rsidRPr="00B76822">
        <w:rPr>
          <w:color w:val="000000"/>
          <w:szCs w:val="22"/>
          <w:lang w:val="da-DK"/>
        </w:rPr>
        <w:t xml:space="preserve"> samt affald heraf </w:t>
      </w:r>
      <w:r w:rsidR="00A1188E" w:rsidRPr="00B76822">
        <w:rPr>
          <w:color w:val="000000"/>
          <w:szCs w:val="22"/>
          <w:lang w:val="da-DK"/>
        </w:rPr>
        <w:t xml:space="preserve">skal bortskaffes </w:t>
      </w:r>
      <w:r w:rsidRPr="00B76822">
        <w:rPr>
          <w:color w:val="000000"/>
          <w:szCs w:val="22"/>
          <w:lang w:val="da-DK"/>
        </w:rPr>
        <w:t>i henhold til lokale retningslinjer.</w:t>
      </w:r>
    </w:p>
    <w:p w14:paraId="531840DA" w14:textId="77777777" w:rsidR="008378A3" w:rsidRPr="00B76822" w:rsidRDefault="008378A3" w:rsidP="0010145D">
      <w:pPr>
        <w:rPr>
          <w:color w:val="000000"/>
          <w:szCs w:val="22"/>
          <w:lang w:val="da-DK"/>
        </w:rPr>
      </w:pPr>
    </w:p>
    <w:p w14:paraId="531840DB" w14:textId="77777777" w:rsidR="008378A3" w:rsidRPr="00B76822" w:rsidRDefault="008378A3" w:rsidP="0010145D">
      <w:pPr>
        <w:rPr>
          <w:color w:val="000000"/>
          <w:szCs w:val="22"/>
          <w:lang w:val="da-DK"/>
        </w:rPr>
      </w:pPr>
    </w:p>
    <w:p w14:paraId="531840DC" w14:textId="77777777" w:rsidR="008378A3" w:rsidRPr="00B76822" w:rsidRDefault="008378A3" w:rsidP="0010145D">
      <w:pPr>
        <w:ind w:left="567" w:hanging="567"/>
        <w:rPr>
          <w:b/>
          <w:color w:val="000000"/>
          <w:szCs w:val="22"/>
          <w:lang w:val="da-DK"/>
        </w:rPr>
      </w:pPr>
      <w:r w:rsidRPr="00B76822">
        <w:rPr>
          <w:b/>
          <w:color w:val="000000"/>
          <w:szCs w:val="22"/>
          <w:lang w:val="da-DK"/>
        </w:rPr>
        <w:t>7.</w:t>
      </w:r>
      <w:r w:rsidRPr="00B76822">
        <w:rPr>
          <w:b/>
          <w:color w:val="000000"/>
          <w:szCs w:val="22"/>
          <w:lang w:val="da-DK"/>
        </w:rPr>
        <w:tab/>
        <w:t>INDEHAVER AF MARKEDSFØRINGSTILLADELSEN</w:t>
      </w:r>
    </w:p>
    <w:p w14:paraId="531840DD" w14:textId="77777777" w:rsidR="008378A3" w:rsidRPr="00B76822" w:rsidRDefault="008378A3" w:rsidP="0010145D">
      <w:pPr>
        <w:rPr>
          <w:color w:val="000000"/>
          <w:szCs w:val="22"/>
          <w:lang w:val="da-DK"/>
        </w:rPr>
      </w:pPr>
    </w:p>
    <w:p w14:paraId="531840DE" w14:textId="77777777" w:rsidR="00A13E16" w:rsidRPr="003200C4" w:rsidRDefault="00A13E16" w:rsidP="00A13E16">
      <w:pPr>
        <w:rPr>
          <w:szCs w:val="22"/>
          <w:lang w:val="da-DK"/>
        </w:rPr>
      </w:pPr>
      <w:r w:rsidRPr="003200C4">
        <w:rPr>
          <w:szCs w:val="22"/>
          <w:lang w:val="da-DK"/>
        </w:rPr>
        <w:t xml:space="preserve">Accord Healthcare S.L.U. </w:t>
      </w:r>
    </w:p>
    <w:p w14:paraId="531840DF" w14:textId="77777777" w:rsidR="00E40BBC" w:rsidRDefault="00A13E16" w:rsidP="00A13E16">
      <w:pPr>
        <w:rPr>
          <w:szCs w:val="22"/>
        </w:rPr>
      </w:pPr>
      <w:r w:rsidRPr="00670AEB">
        <w:rPr>
          <w:szCs w:val="22"/>
        </w:rPr>
        <w:t xml:space="preserve">World Trade Center </w:t>
      </w:r>
    </w:p>
    <w:p w14:paraId="531840E0" w14:textId="77777777" w:rsidR="00E40BBC" w:rsidRDefault="00A13E16" w:rsidP="00A13E16">
      <w:pPr>
        <w:rPr>
          <w:szCs w:val="22"/>
        </w:rPr>
      </w:pPr>
      <w:r w:rsidRPr="00670AEB">
        <w:rPr>
          <w:szCs w:val="22"/>
        </w:rPr>
        <w:t xml:space="preserve">Moll de Barcelona, s/n </w:t>
      </w:r>
    </w:p>
    <w:p w14:paraId="531840E1" w14:textId="77777777" w:rsidR="00E40BBC" w:rsidRDefault="00A13E16" w:rsidP="00A13E16">
      <w:pPr>
        <w:rPr>
          <w:szCs w:val="22"/>
        </w:rPr>
      </w:pPr>
      <w:proofErr w:type="spellStart"/>
      <w:r w:rsidRPr="00670AEB">
        <w:rPr>
          <w:szCs w:val="22"/>
        </w:rPr>
        <w:t>Edifici</w:t>
      </w:r>
      <w:proofErr w:type="spellEnd"/>
      <w:r w:rsidRPr="00670AEB">
        <w:rPr>
          <w:szCs w:val="22"/>
        </w:rPr>
        <w:t xml:space="preserve"> Est 6ª planta </w:t>
      </w:r>
    </w:p>
    <w:p w14:paraId="531840E2" w14:textId="77777777" w:rsidR="00A13E16" w:rsidRPr="00670AEB" w:rsidRDefault="00A13E16" w:rsidP="00A13E16">
      <w:pPr>
        <w:rPr>
          <w:szCs w:val="22"/>
        </w:rPr>
      </w:pPr>
      <w:r w:rsidRPr="00670AEB">
        <w:rPr>
          <w:szCs w:val="22"/>
        </w:rPr>
        <w:t>08039 Barcelona,</w:t>
      </w:r>
    </w:p>
    <w:p w14:paraId="531840E3" w14:textId="77777777" w:rsidR="00301C1B" w:rsidRPr="00B76822" w:rsidRDefault="00A13E16" w:rsidP="00A13E16">
      <w:pPr>
        <w:tabs>
          <w:tab w:val="clear" w:pos="567"/>
        </w:tabs>
        <w:rPr>
          <w:szCs w:val="22"/>
          <w:lang w:val="da-DK"/>
        </w:rPr>
      </w:pPr>
      <w:r w:rsidRPr="00E13B6B">
        <w:rPr>
          <w:szCs w:val="22"/>
          <w:lang w:val="da-DK"/>
        </w:rPr>
        <w:t>Spanien</w:t>
      </w:r>
    </w:p>
    <w:p w14:paraId="531840E4" w14:textId="77777777" w:rsidR="008378A3" w:rsidRPr="00B76822" w:rsidRDefault="008378A3" w:rsidP="0010145D">
      <w:pPr>
        <w:rPr>
          <w:color w:val="000000"/>
          <w:szCs w:val="22"/>
          <w:lang w:val="da-DK"/>
        </w:rPr>
      </w:pPr>
    </w:p>
    <w:p w14:paraId="531840E5" w14:textId="77777777" w:rsidR="008378A3" w:rsidRPr="00B76822" w:rsidRDefault="008378A3" w:rsidP="0010145D">
      <w:pPr>
        <w:rPr>
          <w:color w:val="000000"/>
          <w:szCs w:val="22"/>
          <w:lang w:val="da-DK"/>
        </w:rPr>
      </w:pPr>
    </w:p>
    <w:p w14:paraId="531840E6" w14:textId="77777777" w:rsidR="008378A3" w:rsidRPr="00B76822" w:rsidRDefault="008378A3" w:rsidP="0010145D">
      <w:pPr>
        <w:ind w:left="567" w:hanging="567"/>
        <w:rPr>
          <w:b/>
          <w:bCs/>
          <w:color w:val="000000"/>
          <w:szCs w:val="22"/>
          <w:lang w:val="da-DK"/>
        </w:rPr>
      </w:pPr>
      <w:r w:rsidRPr="00B76822">
        <w:rPr>
          <w:b/>
          <w:bCs/>
          <w:color w:val="000000"/>
          <w:szCs w:val="22"/>
          <w:lang w:val="da-DK"/>
        </w:rPr>
        <w:t>8.</w:t>
      </w:r>
      <w:r w:rsidRPr="00B76822">
        <w:rPr>
          <w:b/>
          <w:bCs/>
          <w:color w:val="000000"/>
          <w:szCs w:val="22"/>
          <w:lang w:val="da-DK"/>
        </w:rPr>
        <w:tab/>
        <w:t>MARKEDSFØRINGSTILLADELSESNUMMER</w:t>
      </w:r>
    </w:p>
    <w:p w14:paraId="531840E7" w14:textId="77777777" w:rsidR="008378A3" w:rsidRPr="00B76822" w:rsidRDefault="008378A3" w:rsidP="0010145D">
      <w:pPr>
        <w:rPr>
          <w:color w:val="000000"/>
          <w:szCs w:val="22"/>
          <w:lang w:val="da-DK"/>
        </w:rPr>
      </w:pPr>
    </w:p>
    <w:p w14:paraId="531840E8" w14:textId="77777777" w:rsidR="00EF4040" w:rsidRPr="00B76822" w:rsidRDefault="00B60C39" w:rsidP="0010145D">
      <w:pPr>
        <w:rPr>
          <w:bCs/>
          <w:szCs w:val="22"/>
          <w:lang w:val="da-DK"/>
        </w:rPr>
      </w:pPr>
      <w:r w:rsidRPr="00B76822">
        <w:rPr>
          <w:bCs/>
          <w:szCs w:val="22"/>
          <w:lang w:val="da-DK"/>
        </w:rPr>
        <w:t>EU/1/15/1019/</w:t>
      </w:r>
      <w:r w:rsidR="00EF4040" w:rsidRPr="00B76822">
        <w:rPr>
          <w:bCs/>
          <w:szCs w:val="22"/>
          <w:lang w:val="da-DK"/>
        </w:rPr>
        <w:t>002</w:t>
      </w:r>
    </w:p>
    <w:p w14:paraId="531840E9" w14:textId="77777777" w:rsidR="008378A3" w:rsidRPr="00B76822" w:rsidRDefault="00EF4040" w:rsidP="0010145D">
      <w:pPr>
        <w:rPr>
          <w:color w:val="000000"/>
          <w:szCs w:val="22"/>
          <w:lang w:val="da-DK"/>
        </w:rPr>
      </w:pPr>
      <w:r w:rsidRPr="00B76822">
        <w:rPr>
          <w:bCs/>
          <w:szCs w:val="22"/>
          <w:lang w:val="da-DK"/>
        </w:rPr>
        <w:lastRenderedPageBreak/>
        <w:t>EU/1/15/1019/</w:t>
      </w:r>
      <w:r w:rsidR="00B60C39" w:rsidRPr="00B76822">
        <w:rPr>
          <w:bCs/>
          <w:szCs w:val="22"/>
          <w:lang w:val="da-DK"/>
        </w:rPr>
        <w:t>001</w:t>
      </w:r>
    </w:p>
    <w:p w14:paraId="531840EA" w14:textId="77777777" w:rsidR="008378A3" w:rsidRPr="00B76822" w:rsidRDefault="008378A3" w:rsidP="0010145D">
      <w:pPr>
        <w:rPr>
          <w:color w:val="000000"/>
          <w:szCs w:val="22"/>
          <w:lang w:val="da-DK"/>
        </w:rPr>
      </w:pPr>
    </w:p>
    <w:p w14:paraId="531840EB" w14:textId="77777777" w:rsidR="005031E1" w:rsidRPr="00B76822" w:rsidRDefault="005031E1" w:rsidP="0010145D">
      <w:pPr>
        <w:rPr>
          <w:color w:val="000000"/>
          <w:szCs w:val="22"/>
          <w:lang w:val="da-DK"/>
        </w:rPr>
      </w:pPr>
    </w:p>
    <w:p w14:paraId="531840EC" w14:textId="77777777" w:rsidR="008378A3" w:rsidRPr="00B76822" w:rsidRDefault="008378A3" w:rsidP="0010145D">
      <w:pPr>
        <w:ind w:left="567" w:hanging="567"/>
        <w:rPr>
          <w:b/>
          <w:bCs/>
          <w:color w:val="000000"/>
          <w:szCs w:val="22"/>
          <w:lang w:val="da-DK"/>
        </w:rPr>
      </w:pPr>
      <w:r w:rsidRPr="00B76822">
        <w:rPr>
          <w:b/>
          <w:bCs/>
          <w:color w:val="000000"/>
          <w:szCs w:val="22"/>
          <w:lang w:val="da-DK"/>
        </w:rPr>
        <w:t>9.</w:t>
      </w:r>
      <w:r w:rsidRPr="00B76822">
        <w:rPr>
          <w:b/>
          <w:bCs/>
          <w:color w:val="000000"/>
          <w:szCs w:val="22"/>
          <w:lang w:val="da-DK"/>
        </w:rPr>
        <w:tab/>
        <w:t xml:space="preserve">DATO FOR FØRSTE </w:t>
      </w:r>
      <w:r w:rsidR="00A064CA" w:rsidRPr="00B76822">
        <w:rPr>
          <w:b/>
          <w:bCs/>
          <w:color w:val="000000"/>
          <w:szCs w:val="22"/>
          <w:lang w:val="da-DK"/>
        </w:rPr>
        <w:t>MARKEDSFØRINGS</w:t>
      </w:r>
      <w:r w:rsidRPr="00B76822">
        <w:rPr>
          <w:b/>
          <w:bCs/>
          <w:color w:val="000000"/>
          <w:szCs w:val="22"/>
          <w:lang w:val="da-DK"/>
        </w:rPr>
        <w:t>TILLADELSE/FORNYELSE AF TILLADELSEN</w:t>
      </w:r>
    </w:p>
    <w:p w14:paraId="531840ED" w14:textId="77777777" w:rsidR="008378A3" w:rsidRPr="00B76822" w:rsidRDefault="008378A3" w:rsidP="0010145D">
      <w:pPr>
        <w:rPr>
          <w:color w:val="000000"/>
          <w:szCs w:val="22"/>
          <w:lang w:val="da-DK"/>
        </w:rPr>
      </w:pPr>
    </w:p>
    <w:p w14:paraId="531840EE" w14:textId="77777777" w:rsidR="008378A3" w:rsidRPr="00B76822" w:rsidRDefault="008378A3" w:rsidP="0010145D">
      <w:pPr>
        <w:rPr>
          <w:color w:val="000000"/>
          <w:szCs w:val="22"/>
          <w:lang w:val="da-DK"/>
        </w:rPr>
      </w:pPr>
      <w:r w:rsidRPr="00B76822">
        <w:rPr>
          <w:color w:val="000000"/>
          <w:szCs w:val="22"/>
          <w:lang w:val="da-DK"/>
        </w:rPr>
        <w:t xml:space="preserve">Dato for første </w:t>
      </w:r>
      <w:r w:rsidR="002D643D" w:rsidRPr="00B76822">
        <w:rPr>
          <w:szCs w:val="22"/>
          <w:lang w:val="da-DK"/>
        </w:rPr>
        <w:t>markedsføringstilladelse</w:t>
      </w:r>
      <w:r w:rsidRPr="00B76822">
        <w:rPr>
          <w:color w:val="000000"/>
          <w:szCs w:val="22"/>
          <w:lang w:val="da-DK"/>
        </w:rPr>
        <w:t xml:space="preserve">: </w:t>
      </w:r>
      <w:r w:rsidR="004936A7" w:rsidRPr="00B76822">
        <w:rPr>
          <w:color w:val="000000"/>
          <w:szCs w:val="22"/>
          <w:lang w:val="da-DK"/>
        </w:rPr>
        <w:t>20</w:t>
      </w:r>
      <w:r w:rsidR="00EF4040" w:rsidRPr="00B76822">
        <w:rPr>
          <w:color w:val="000000"/>
          <w:szCs w:val="22"/>
          <w:lang w:val="da-DK"/>
        </w:rPr>
        <w:t xml:space="preserve">. juli </w:t>
      </w:r>
      <w:r w:rsidR="004936A7" w:rsidRPr="00B76822">
        <w:rPr>
          <w:color w:val="000000"/>
          <w:szCs w:val="22"/>
          <w:lang w:val="da-DK"/>
        </w:rPr>
        <w:t>2015</w:t>
      </w:r>
    </w:p>
    <w:p w14:paraId="531840EF" w14:textId="77777777" w:rsidR="008378A3" w:rsidRPr="00B76822" w:rsidRDefault="008378A3" w:rsidP="0010145D">
      <w:pPr>
        <w:ind w:left="120" w:hanging="120"/>
        <w:rPr>
          <w:color w:val="000000"/>
          <w:szCs w:val="22"/>
          <w:lang w:val="da-DK"/>
        </w:rPr>
      </w:pPr>
      <w:r w:rsidRPr="00B76822">
        <w:rPr>
          <w:color w:val="000000"/>
          <w:szCs w:val="22"/>
          <w:lang w:val="da-DK"/>
        </w:rPr>
        <w:t xml:space="preserve">Dato for seneste fornyelse: </w:t>
      </w:r>
      <w:r w:rsidR="00B75F57" w:rsidRPr="00B75F57">
        <w:rPr>
          <w:color w:val="000000"/>
          <w:szCs w:val="22"/>
          <w:lang w:val="da-DK"/>
        </w:rPr>
        <w:t>04 Kan 2020</w:t>
      </w:r>
    </w:p>
    <w:p w14:paraId="531840F0" w14:textId="77777777" w:rsidR="008378A3" w:rsidRPr="00B76822" w:rsidRDefault="008378A3" w:rsidP="0010145D">
      <w:pPr>
        <w:rPr>
          <w:color w:val="000000"/>
          <w:szCs w:val="22"/>
          <w:lang w:val="da-DK"/>
        </w:rPr>
      </w:pPr>
    </w:p>
    <w:p w14:paraId="531840F1" w14:textId="77777777" w:rsidR="008378A3" w:rsidRPr="00B76822" w:rsidRDefault="008378A3" w:rsidP="0010145D">
      <w:pPr>
        <w:rPr>
          <w:color w:val="000000"/>
          <w:szCs w:val="22"/>
          <w:lang w:val="da-DK"/>
        </w:rPr>
      </w:pPr>
    </w:p>
    <w:p w14:paraId="531840F2" w14:textId="77777777" w:rsidR="008378A3" w:rsidRPr="00B76822" w:rsidRDefault="008378A3" w:rsidP="0010145D">
      <w:pPr>
        <w:ind w:left="567" w:hanging="567"/>
        <w:rPr>
          <w:b/>
          <w:bCs/>
          <w:color w:val="000000"/>
          <w:szCs w:val="22"/>
          <w:lang w:val="da-DK"/>
        </w:rPr>
      </w:pPr>
      <w:r w:rsidRPr="00B76822">
        <w:rPr>
          <w:b/>
          <w:bCs/>
          <w:color w:val="000000"/>
          <w:szCs w:val="22"/>
          <w:lang w:val="da-DK"/>
        </w:rPr>
        <w:t>10.</w:t>
      </w:r>
      <w:r w:rsidRPr="00B76822">
        <w:rPr>
          <w:b/>
          <w:bCs/>
          <w:color w:val="000000"/>
          <w:szCs w:val="22"/>
          <w:lang w:val="da-DK"/>
        </w:rPr>
        <w:tab/>
        <w:t>DATO FOR ÆNDRING AF TEKSTEN</w:t>
      </w:r>
    </w:p>
    <w:p w14:paraId="531840F3" w14:textId="77777777" w:rsidR="001B6E8C" w:rsidRPr="00B76822" w:rsidRDefault="001B6E8C" w:rsidP="0010145D">
      <w:pPr>
        <w:rPr>
          <w:color w:val="000000"/>
          <w:szCs w:val="22"/>
          <w:lang w:val="da-DK"/>
        </w:rPr>
      </w:pPr>
    </w:p>
    <w:p w14:paraId="531840F4" w14:textId="4B33DF8C" w:rsidR="00472E57" w:rsidRPr="00854736" w:rsidRDefault="002352B8" w:rsidP="0010145D">
      <w:pPr>
        <w:rPr>
          <w:color w:val="000000"/>
          <w:szCs w:val="22"/>
          <w:lang w:val="da-DK"/>
        </w:rPr>
      </w:pPr>
      <w:r w:rsidRPr="00B76822">
        <w:rPr>
          <w:color w:val="000000"/>
          <w:szCs w:val="22"/>
          <w:lang w:val="da-DK"/>
        </w:rPr>
        <w:t xml:space="preserve">Yderligere </w:t>
      </w:r>
      <w:r w:rsidR="00C152FC" w:rsidRPr="003200C4">
        <w:rPr>
          <w:szCs w:val="22"/>
          <w:lang w:val="da-DK"/>
        </w:rPr>
        <w:t>oplysninger</w:t>
      </w:r>
      <w:r w:rsidRPr="00B76822">
        <w:rPr>
          <w:color w:val="000000"/>
          <w:szCs w:val="22"/>
          <w:lang w:val="da-DK"/>
        </w:rPr>
        <w:t xml:space="preserve"> om </w:t>
      </w:r>
      <w:r w:rsidR="000F36D1" w:rsidRPr="003200C4">
        <w:rPr>
          <w:szCs w:val="22"/>
          <w:lang w:val="da-DK"/>
        </w:rPr>
        <w:t>dette lægemiddel</w:t>
      </w:r>
      <w:r w:rsidR="00427787" w:rsidRPr="00B76822">
        <w:rPr>
          <w:szCs w:val="22"/>
          <w:lang w:val="da-DK"/>
        </w:rPr>
        <w:t xml:space="preserve"> </w:t>
      </w:r>
      <w:r w:rsidR="00A064CA" w:rsidRPr="00B76822">
        <w:rPr>
          <w:color w:val="000000"/>
          <w:szCs w:val="22"/>
          <w:lang w:val="da-DK"/>
        </w:rPr>
        <w:t xml:space="preserve">findes </w:t>
      </w:r>
      <w:r w:rsidRPr="00B76822">
        <w:rPr>
          <w:color w:val="000000"/>
          <w:szCs w:val="22"/>
          <w:lang w:val="da-DK"/>
        </w:rPr>
        <w:t xml:space="preserve">på </w:t>
      </w:r>
      <w:r w:rsidRPr="00B76822">
        <w:rPr>
          <w:bCs/>
          <w:color w:val="000000"/>
          <w:szCs w:val="22"/>
          <w:lang w:val="da-DK"/>
        </w:rPr>
        <w:t xml:space="preserve">Det Europæiske Lægemiddelagenturs hjemmeside </w:t>
      </w:r>
      <w:r w:rsidR="00C3717C">
        <w:rPr>
          <w:bCs/>
          <w:szCs w:val="22"/>
          <w:lang w:val="da-DK"/>
        </w:rPr>
        <w:fldChar w:fldCharType="begin"/>
      </w:r>
      <w:r w:rsidR="00C3717C">
        <w:rPr>
          <w:bCs/>
          <w:szCs w:val="22"/>
          <w:lang w:val="da-DK"/>
        </w:rPr>
        <w:instrText>HYPERLINK "</w:instrText>
      </w:r>
      <w:r w:rsidR="00C3717C" w:rsidRPr="00EC2440">
        <w:rPr>
          <w:lang w:val="da-DK"/>
          <w:rPrChange w:id="5" w:author="MAH reviewer_UB" w:date="2025-09-09T14:14:00Z">
            <w:rPr/>
          </w:rPrChange>
        </w:rPr>
        <w:instrText>https://www.ema.europa.eu</w:instrText>
      </w:r>
      <w:r w:rsidR="00C3717C">
        <w:rPr>
          <w:bCs/>
          <w:szCs w:val="22"/>
          <w:lang w:val="da-DK"/>
        </w:rPr>
        <w:instrText>"</w:instrText>
      </w:r>
      <w:r w:rsidR="00C3717C">
        <w:rPr>
          <w:bCs/>
          <w:szCs w:val="22"/>
          <w:lang w:val="da-DK"/>
        </w:rPr>
      </w:r>
      <w:r w:rsidR="00C3717C">
        <w:rPr>
          <w:bCs/>
          <w:szCs w:val="22"/>
          <w:lang w:val="da-DK"/>
        </w:rPr>
        <w:fldChar w:fldCharType="separate"/>
      </w:r>
      <w:r w:rsidR="00C3717C" w:rsidRPr="00C3717C">
        <w:rPr>
          <w:rStyle w:val="Hyperlink"/>
          <w:bCs/>
          <w:szCs w:val="22"/>
          <w:lang w:val="da-DK"/>
        </w:rPr>
        <w:t>https://www.ema.europa.eu</w:t>
      </w:r>
      <w:r w:rsidR="00C3717C">
        <w:rPr>
          <w:bCs/>
          <w:szCs w:val="22"/>
          <w:lang w:val="da-DK"/>
        </w:rPr>
        <w:fldChar w:fldCharType="end"/>
      </w:r>
      <w:r w:rsidR="00472E57">
        <w:fldChar w:fldCharType="begin"/>
      </w:r>
      <w:r w:rsidR="00472E57" w:rsidRPr="00EC2440">
        <w:rPr>
          <w:lang w:val="da-DK"/>
          <w:rPrChange w:id="6" w:author="MAH reviewer_UB" w:date="2025-09-09T14:14:00Z">
            <w:rPr/>
          </w:rPrChange>
        </w:rPr>
        <w:instrText>HYPERLINK</w:instrText>
      </w:r>
      <w:r w:rsidR="00472E57">
        <w:fldChar w:fldCharType="end"/>
      </w:r>
      <w:r w:rsidRPr="00854736">
        <w:rPr>
          <w:bCs/>
          <w:color w:val="000000"/>
          <w:szCs w:val="22"/>
          <w:lang w:val="da-DK"/>
        </w:rPr>
        <w:t>.</w:t>
      </w:r>
      <w:r w:rsidR="00E40BBC">
        <w:rPr>
          <w:bCs/>
          <w:color w:val="000000"/>
          <w:szCs w:val="22"/>
          <w:lang w:val="da-DK"/>
        </w:rPr>
        <w:t xml:space="preserve"> </w:t>
      </w:r>
    </w:p>
    <w:p w14:paraId="531840F5" w14:textId="77777777" w:rsidR="008378A3" w:rsidRPr="00B75112" w:rsidRDefault="008378A3" w:rsidP="0010145D">
      <w:pPr>
        <w:jc w:val="center"/>
        <w:rPr>
          <w:color w:val="000000"/>
          <w:szCs w:val="22"/>
          <w:lang w:val="da-DK"/>
        </w:rPr>
      </w:pPr>
      <w:r w:rsidRPr="00B75112">
        <w:rPr>
          <w:color w:val="000000"/>
          <w:szCs w:val="22"/>
          <w:lang w:val="da-DK"/>
        </w:rPr>
        <w:br w:type="page"/>
      </w:r>
    </w:p>
    <w:p w14:paraId="531840F6" w14:textId="77777777" w:rsidR="008378A3" w:rsidRPr="00B75112" w:rsidRDefault="008378A3" w:rsidP="0010145D">
      <w:pPr>
        <w:jc w:val="center"/>
        <w:rPr>
          <w:color w:val="000000"/>
          <w:szCs w:val="22"/>
          <w:lang w:val="da-DK"/>
        </w:rPr>
      </w:pPr>
    </w:p>
    <w:p w14:paraId="531840F7" w14:textId="77777777" w:rsidR="008378A3" w:rsidRPr="00A07DFF" w:rsidRDefault="008378A3" w:rsidP="0010145D">
      <w:pPr>
        <w:jc w:val="center"/>
        <w:rPr>
          <w:color w:val="000000"/>
          <w:szCs w:val="22"/>
          <w:lang w:val="da-DK"/>
        </w:rPr>
      </w:pPr>
    </w:p>
    <w:p w14:paraId="531840F8" w14:textId="77777777" w:rsidR="008378A3" w:rsidRPr="00A07DFF" w:rsidRDefault="008378A3" w:rsidP="0010145D">
      <w:pPr>
        <w:jc w:val="center"/>
        <w:rPr>
          <w:color w:val="000000"/>
          <w:szCs w:val="22"/>
          <w:lang w:val="da-DK"/>
        </w:rPr>
      </w:pPr>
    </w:p>
    <w:p w14:paraId="531840F9" w14:textId="77777777" w:rsidR="008378A3" w:rsidRPr="005E1C81" w:rsidRDefault="008378A3" w:rsidP="0010145D">
      <w:pPr>
        <w:jc w:val="center"/>
        <w:rPr>
          <w:color w:val="000000"/>
          <w:szCs w:val="22"/>
          <w:lang w:val="da-DK"/>
        </w:rPr>
      </w:pPr>
    </w:p>
    <w:p w14:paraId="531840FA" w14:textId="77777777" w:rsidR="008378A3" w:rsidRPr="00F40601" w:rsidRDefault="008378A3" w:rsidP="0010145D">
      <w:pPr>
        <w:jc w:val="center"/>
        <w:rPr>
          <w:color w:val="000000"/>
          <w:szCs w:val="22"/>
          <w:lang w:val="da-DK"/>
        </w:rPr>
      </w:pPr>
    </w:p>
    <w:p w14:paraId="531840FB" w14:textId="77777777" w:rsidR="008378A3" w:rsidRPr="00B76822" w:rsidRDefault="008378A3" w:rsidP="0010145D">
      <w:pPr>
        <w:jc w:val="center"/>
        <w:rPr>
          <w:color w:val="000000"/>
          <w:szCs w:val="22"/>
          <w:lang w:val="da-DK"/>
        </w:rPr>
      </w:pPr>
    </w:p>
    <w:p w14:paraId="531840FC" w14:textId="77777777" w:rsidR="008378A3" w:rsidRPr="00B76822" w:rsidRDefault="008378A3" w:rsidP="0010145D">
      <w:pPr>
        <w:jc w:val="center"/>
        <w:rPr>
          <w:color w:val="000000"/>
          <w:szCs w:val="22"/>
          <w:lang w:val="da-DK"/>
        </w:rPr>
      </w:pPr>
    </w:p>
    <w:p w14:paraId="531840FD" w14:textId="77777777" w:rsidR="008378A3" w:rsidRPr="00B76822" w:rsidRDefault="008378A3" w:rsidP="0010145D">
      <w:pPr>
        <w:jc w:val="center"/>
        <w:rPr>
          <w:color w:val="000000"/>
          <w:szCs w:val="22"/>
          <w:lang w:val="da-DK"/>
        </w:rPr>
      </w:pPr>
    </w:p>
    <w:p w14:paraId="531840FE" w14:textId="77777777" w:rsidR="008378A3" w:rsidRPr="00B76822" w:rsidRDefault="008378A3" w:rsidP="0010145D">
      <w:pPr>
        <w:jc w:val="center"/>
        <w:rPr>
          <w:color w:val="000000"/>
          <w:szCs w:val="22"/>
          <w:lang w:val="da-DK"/>
        </w:rPr>
      </w:pPr>
    </w:p>
    <w:p w14:paraId="531840FF" w14:textId="77777777" w:rsidR="008378A3" w:rsidRPr="00B76822" w:rsidRDefault="008378A3" w:rsidP="0010145D">
      <w:pPr>
        <w:jc w:val="center"/>
        <w:rPr>
          <w:color w:val="000000"/>
          <w:szCs w:val="22"/>
          <w:lang w:val="da-DK"/>
        </w:rPr>
      </w:pPr>
    </w:p>
    <w:p w14:paraId="53184100" w14:textId="77777777" w:rsidR="008378A3" w:rsidRPr="00B76822" w:rsidRDefault="008378A3" w:rsidP="0010145D">
      <w:pPr>
        <w:jc w:val="center"/>
        <w:rPr>
          <w:color w:val="000000"/>
          <w:szCs w:val="22"/>
          <w:lang w:val="da-DK"/>
        </w:rPr>
      </w:pPr>
    </w:p>
    <w:p w14:paraId="53184101" w14:textId="77777777" w:rsidR="008378A3" w:rsidRPr="00B76822" w:rsidRDefault="008378A3" w:rsidP="0010145D">
      <w:pPr>
        <w:jc w:val="center"/>
        <w:rPr>
          <w:color w:val="000000"/>
          <w:szCs w:val="22"/>
          <w:lang w:val="da-DK"/>
        </w:rPr>
      </w:pPr>
    </w:p>
    <w:p w14:paraId="53184102" w14:textId="77777777" w:rsidR="008378A3" w:rsidRPr="00B76822" w:rsidRDefault="008378A3" w:rsidP="0010145D">
      <w:pPr>
        <w:jc w:val="center"/>
        <w:rPr>
          <w:color w:val="000000"/>
          <w:szCs w:val="22"/>
          <w:lang w:val="da-DK"/>
        </w:rPr>
      </w:pPr>
    </w:p>
    <w:p w14:paraId="53184103" w14:textId="77777777" w:rsidR="008378A3" w:rsidRPr="00B76822" w:rsidRDefault="008378A3" w:rsidP="0010145D">
      <w:pPr>
        <w:jc w:val="center"/>
        <w:rPr>
          <w:color w:val="000000"/>
          <w:szCs w:val="22"/>
          <w:lang w:val="da-DK"/>
        </w:rPr>
      </w:pPr>
    </w:p>
    <w:p w14:paraId="53184104" w14:textId="77777777" w:rsidR="008378A3" w:rsidRPr="00B76822" w:rsidRDefault="008378A3" w:rsidP="0010145D">
      <w:pPr>
        <w:jc w:val="center"/>
        <w:rPr>
          <w:color w:val="000000"/>
          <w:szCs w:val="22"/>
          <w:lang w:val="da-DK"/>
        </w:rPr>
      </w:pPr>
    </w:p>
    <w:p w14:paraId="53184105" w14:textId="77777777" w:rsidR="008378A3" w:rsidRPr="00B76822" w:rsidRDefault="008378A3" w:rsidP="0010145D">
      <w:pPr>
        <w:jc w:val="center"/>
        <w:rPr>
          <w:color w:val="000000"/>
          <w:szCs w:val="22"/>
          <w:lang w:val="da-DK"/>
        </w:rPr>
      </w:pPr>
    </w:p>
    <w:p w14:paraId="53184106" w14:textId="77777777" w:rsidR="008378A3" w:rsidRPr="00B76822" w:rsidRDefault="008378A3" w:rsidP="0010145D">
      <w:pPr>
        <w:jc w:val="center"/>
        <w:rPr>
          <w:color w:val="000000"/>
          <w:szCs w:val="22"/>
          <w:lang w:val="da-DK"/>
        </w:rPr>
      </w:pPr>
    </w:p>
    <w:p w14:paraId="53184107" w14:textId="77777777" w:rsidR="008378A3" w:rsidRPr="00B76822" w:rsidRDefault="008378A3" w:rsidP="0010145D">
      <w:pPr>
        <w:jc w:val="center"/>
        <w:rPr>
          <w:color w:val="000000"/>
          <w:szCs w:val="22"/>
          <w:lang w:val="da-DK"/>
        </w:rPr>
      </w:pPr>
    </w:p>
    <w:p w14:paraId="53184108" w14:textId="77777777" w:rsidR="008378A3" w:rsidRPr="00B76822" w:rsidRDefault="008378A3" w:rsidP="0010145D">
      <w:pPr>
        <w:jc w:val="center"/>
        <w:rPr>
          <w:color w:val="000000"/>
          <w:szCs w:val="22"/>
          <w:lang w:val="da-DK"/>
        </w:rPr>
      </w:pPr>
    </w:p>
    <w:p w14:paraId="53184109" w14:textId="77777777" w:rsidR="008378A3" w:rsidRPr="00B76822" w:rsidRDefault="008378A3" w:rsidP="0010145D">
      <w:pPr>
        <w:jc w:val="center"/>
        <w:rPr>
          <w:color w:val="000000"/>
          <w:szCs w:val="22"/>
          <w:lang w:val="da-DK"/>
        </w:rPr>
      </w:pPr>
    </w:p>
    <w:p w14:paraId="5318410A" w14:textId="77777777" w:rsidR="008378A3" w:rsidRPr="00B76822" w:rsidRDefault="008378A3" w:rsidP="0010145D">
      <w:pPr>
        <w:jc w:val="center"/>
        <w:rPr>
          <w:color w:val="000000"/>
          <w:szCs w:val="22"/>
          <w:lang w:val="da-DK"/>
        </w:rPr>
      </w:pPr>
    </w:p>
    <w:p w14:paraId="5318410B" w14:textId="77777777" w:rsidR="008378A3" w:rsidRPr="00B76822" w:rsidRDefault="008378A3" w:rsidP="0010145D">
      <w:pPr>
        <w:jc w:val="center"/>
        <w:rPr>
          <w:color w:val="000000"/>
          <w:szCs w:val="22"/>
          <w:lang w:val="da-DK"/>
        </w:rPr>
      </w:pPr>
    </w:p>
    <w:p w14:paraId="5318410C" w14:textId="77777777" w:rsidR="008378A3" w:rsidRPr="00B76822" w:rsidRDefault="008378A3" w:rsidP="0010145D">
      <w:pPr>
        <w:jc w:val="center"/>
        <w:rPr>
          <w:b/>
          <w:bCs/>
          <w:color w:val="000000"/>
          <w:szCs w:val="22"/>
          <w:lang w:val="da-DK"/>
        </w:rPr>
      </w:pPr>
      <w:r w:rsidRPr="00B76822">
        <w:rPr>
          <w:b/>
          <w:bCs/>
          <w:color w:val="000000"/>
          <w:szCs w:val="22"/>
          <w:lang w:val="da-DK"/>
        </w:rPr>
        <w:t>BILAG II</w:t>
      </w:r>
    </w:p>
    <w:p w14:paraId="5318410D" w14:textId="77777777" w:rsidR="008378A3" w:rsidRPr="00B76822" w:rsidRDefault="008378A3" w:rsidP="0010145D">
      <w:pPr>
        <w:ind w:left="1701" w:right="1724" w:hanging="567"/>
        <w:rPr>
          <w:color w:val="000000"/>
          <w:szCs w:val="22"/>
          <w:lang w:val="da-DK"/>
        </w:rPr>
      </w:pPr>
    </w:p>
    <w:p w14:paraId="5318410E" w14:textId="77777777" w:rsidR="008378A3" w:rsidRPr="00B76822" w:rsidRDefault="007B17A3" w:rsidP="0010145D">
      <w:pPr>
        <w:ind w:left="1701" w:hanging="567"/>
        <w:rPr>
          <w:b/>
          <w:color w:val="000000"/>
          <w:szCs w:val="22"/>
          <w:lang w:val="da-DK"/>
        </w:rPr>
      </w:pPr>
      <w:r w:rsidRPr="00B76822">
        <w:rPr>
          <w:b/>
          <w:color w:val="000000"/>
          <w:szCs w:val="22"/>
          <w:lang w:val="da-DK"/>
        </w:rPr>
        <w:t>A.</w:t>
      </w:r>
      <w:r w:rsidRPr="00B76822">
        <w:rPr>
          <w:b/>
          <w:color w:val="000000"/>
          <w:szCs w:val="22"/>
          <w:lang w:val="da-DK"/>
        </w:rPr>
        <w:tab/>
      </w:r>
      <w:r w:rsidR="008378A3" w:rsidRPr="00B76822">
        <w:rPr>
          <w:b/>
          <w:color w:val="000000"/>
          <w:szCs w:val="22"/>
          <w:lang w:val="da-DK"/>
        </w:rPr>
        <w:t>FREMSTILLER</w:t>
      </w:r>
      <w:r w:rsidR="002538B4" w:rsidRPr="00B76822">
        <w:rPr>
          <w:b/>
          <w:color w:val="000000"/>
          <w:szCs w:val="22"/>
          <w:lang w:val="da-DK"/>
        </w:rPr>
        <w:t>(E)</w:t>
      </w:r>
      <w:r w:rsidR="008378A3" w:rsidRPr="00B76822">
        <w:rPr>
          <w:b/>
          <w:color w:val="000000"/>
          <w:szCs w:val="22"/>
          <w:lang w:val="da-DK"/>
        </w:rPr>
        <w:t xml:space="preserve"> ANSVARLIG FOR BATCHFRIGIVELSE</w:t>
      </w:r>
    </w:p>
    <w:p w14:paraId="5318410F" w14:textId="77777777" w:rsidR="008378A3" w:rsidRPr="00B76822" w:rsidRDefault="008378A3" w:rsidP="0010145D">
      <w:pPr>
        <w:ind w:left="1701" w:right="1151" w:hanging="567"/>
        <w:rPr>
          <w:b/>
          <w:color w:val="000000"/>
          <w:szCs w:val="22"/>
          <w:lang w:val="da-DK"/>
        </w:rPr>
      </w:pPr>
    </w:p>
    <w:p w14:paraId="53184110" w14:textId="77777777" w:rsidR="008378A3" w:rsidRPr="00B76822" w:rsidRDefault="007B17A3" w:rsidP="0010145D">
      <w:pPr>
        <w:ind w:left="1701" w:hanging="567"/>
        <w:rPr>
          <w:b/>
          <w:color w:val="000000"/>
          <w:szCs w:val="22"/>
          <w:lang w:val="da-DK"/>
        </w:rPr>
      </w:pPr>
      <w:r w:rsidRPr="00B76822">
        <w:rPr>
          <w:b/>
          <w:color w:val="000000"/>
          <w:szCs w:val="22"/>
          <w:lang w:val="da-DK"/>
        </w:rPr>
        <w:t>B.</w:t>
      </w:r>
      <w:r w:rsidRPr="00B76822">
        <w:rPr>
          <w:b/>
          <w:color w:val="000000"/>
          <w:szCs w:val="22"/>
          <w:lang w:val="da-DK"/>
        </w:rPr>
        <w:tab/>
      </w:r>
      <w:r w:rsidR="008378A3" w:rsidRPr="00B76822">
        <w:rPr>
          <w:b/>
          <w:color w:val="000000"/>
          <w:szCs w:val="22"/>
          <w:lang w:val="da-DK"/>
        </w:rPr>
        <w:t xml:space="preserve">BETINGELSER </w:t>
      </w:r>
      <w:r w:rsidR="001C190A" w:rsidRPr="00B76822">
        <w:rPr>
          <w:b/>
          <w:color w:val="000000"/>
          <w:szCs w:val="22"/>
          <w:lang w:val="da-DK"/>
        </w:rPr>
        <w:t>ELLER BEGRÆNSNINGER VEDRØRENDE UDLEVERING OG ANVENDELSE</w:t>
      </w:r>
    </w:p>
    <w:p w14:paraId="53184111" w14:textId="77777777" w:rsidR="008378A3" w:rsidRPr="00B76822" w:rsidRDefault="008378A3" w:rsidP="0010145D">
      <w:pPr>
        <w:ind w:left="1701" w:right="1151" w:hanging="567"/>
        <w:rPr>
          <w:b/>
          <w:color w:val="000000"/>
          <w:szCs w:val="22"/>
          <w:lang w:val="da-DK"/>
        </w:rPr>
      </w:pPr>
    </w:p>
    <w:p w14:paraId="53184112" w14:textId="77777777" w:rsidR="000F0792" w:rsidRPr="00B76822" w:rsidRDefault="007B17A3" w:rsidP="0010145D">
      <w:pPr>
        <w:ind w:left="1701" w:hanging="567"/>
        <w:rPr>
          <w:b/>
          <w:color w:val="000000"/>
          <w:szCs w:val="22"/>
          <w:lang w:val="da-DK"/>
        </w:rPr>
      </w:pPr>
      <w:r w:rsidRPr="00B76822">
        <w:rPr>
          <w:b/>
          <w:color w:val="000000"/>
          <w:szCs w:val="22"/>
          <w:lang w:val="da-DK"/>
        </w:rPr>
        <w:t>C.</w:t>
      </w:r>
      <w:r w:rsidRPr="00B76822">
        <w:rPr>
          <w:b/>
          <w:color w:val="000000"/>
          <w:szCs w:val="22"/>
          <w:lang w:val="da-DK"/>
        </w:rPr>
        <w:tab/>
      </w:r>
      <w:r w:rsidR="001C190A" w:rsidRPr="00B76822">
        <w:rPr>
          <w:b/>
          <w:color w:val="000000"/>
          <w:szCs w:val="22"/>
          <w:lang w:val="da-DK"/>
        </w:rPr>
        <w:t>ANDRE FORHOLD OG BETINGELSER FOR MARKEDSFØRINGSTILLADELSEN</w:t>
      </w:r>
    </w:p>
    <w:p w14:paraId="53184113" w14:textId="77777777" w:rsidR="000F0792" w:rsidRPr="00B76822" w:rsidRDefault="000F0792" w:rsidP="0010145D">
      <w:pPr>
        <w:ind w:left="1701" w:hanging="567"/>
        <w:rPr>
          <w:b/>
          <w:color w:val="000000"/>
          <w:szCs w:val="22"/>
          <w:lang w:val="da-DK"/>
        </w:rPr>
      </w:pPr>
    </w:p>
    <w:p w14:paraId="53184114" w14:textId="77777777" w:rsidR="005C69C6" w:rsidRPr="00B76822" w:rsidRDefault="000F0792" w:rsidP="0010145D">
      <w:pPr>
        <w:ind w:left="1701" w:hanging="567"/>
        <w:rPr>
          <w:b/>
          <w:szCs w:val="22"/>
          <w:lang w:val="da-DK"/>
        </w:rPr>
      </w:pPr>
      <w:r w:rsidRPr="00B76822">
        <w:rPr>
          <w:b/>
          <w:noProof/>
          <w:szCs w:val="22"/>
          <w:lang w:val="da-DK"/>
        </w:rPr>
        <w:t>D.</w:t>
      </w:r>
      <w:r w:rsidRPr="00B76822">
        <w:rPr>
          <w:b/>
          <w:szCs w:val="22"/>
          <w:lang w:val="da-DK"/>
        </w:rPr>
        <w:tab/>
        <w:t>BETINGELSER ELLER BEGRÆNSNINGER MED HENSYN TIL SIKKER OG EFFEKTIV ANVENDELSE AF LÆGEMIDLET</w:t>
      </w:r>
    </w:p>
    <w:p w14:paraId="53184115" w14:textId="77777777" w:rsidR="007027EA" w:rsidRPr="00B76822" w:rsidRDefault="007027EA" w:rsidP="0010145D">
      <w:pPr>
        <w:ind w:left="1701" w:hanging="567"/>
        <w:rPr>
          <w:b/>
          <w:szCs w:val="22"/>
          <w:lang w:val="da-DK"/>
        </w:rPr>
      </w:pPr>
    </w:p>
    <w:p w14:paraId="53184116" w14:textId="77777777" w:rsidR="0071795A" w:rsidRPr="0071795A" w:rsidRDefault="007027EA" w:rsidP="0071795A">
      <w:pPr>
        <w:pStyle w:val="2"/>
      </w:pPr>
      <w:r w:rsidRPr="00B76822">
        <w:br w:type="page"/>
      </w:r>
      <w:r w:rsidR="0071795A" w:rsidRPr="00E35F5D">
        <w:lastRenderedPageBreak/>
        <w:t>A.</w:t>
      </w:r>
      <w:r w:rsidR="0071795A" w:rsidRPr="00E35F5D">
        <w:tab/>
        <w:t>FREMSTILLER</w:t>
      </w:r>
      <w:r w:rsidR="0071795A" w:rsidRPr="0071795A">
        <w:t>(E) ANSVARLIG(E) FOR BATCHFRIGIVELSE</w:t>
      </w:r>
    </w:p>
    <w:p w14:paraId="53184117" w14:textId="77777777" w:rsidR="0071795A" w:rsidRPr="0071795A" w:rsidRDefault="0071795A" w:rsidP="0071795A">
      <w:pPr>
        <w:ind w:right="1416"/>
        <w:rPr>
          <w:color w:val="000000"/>
          <w:szCs w:val="22"/>
          <w:lang w:val="da-DK"/>
        </w:rPr>
      </w:pPr>
    </w:p>
    <w:p w14:paraId="53184118" w14:textId="77777777" w:rsidR="0071795A" w:rsidRPr="003727D8" w:rsidRDefault="0071795A" w:rsidP="0071795A">
      <w:pPr>
        <w:rPr>
          <w:color w:val="000000"/>
          <w:szCs w:val="22"/>
          <w:u w:val="single"/>
          <w:lang w:val="da-DK"/>
        </w:rPr>
      </w:pPr>
      <w:r w:rsidRPr="0071795A">
        <w:rPr>
          <w:color w:val="000000"/>
          <w:szCs w:val="22"/>
          <w:u w:val="single"/>
          <w:lang w:val="da-DK"/>
        </w:rPr>
        <w:t>Navn og adresse på den fremstiller (de fremstillere)</w:t>
      </w:r>
      <w:r w:rsidRPr="003727D8">
        <w:rPr>
          <w:color w:val="000000"/>
          <w:szCs w:val="22"/>
          <w:u w:val="single"/>
          <w:lang w:val="da-DK"/>
        </w:rPr>
        <w:t>, der er ansvarlig</w:t>
      </w:r>
      <w:r w:rsidR="00E40BBC">
        <w:rPr>
          <w:color w:val="000000"/>
          <w:szCs w:val="22"/>
          <w:u w:val="single"/>
          <w:lang w:val="da-DK"/>
        </w:rPr>
        <w:t>(e)</w:t>
      </w:r>
      <w:r w:rsidRPr="003727D8">
        <w:rPr>
          <w:color w:val="000000"/>
          <w:szCs w:val="22"/>
          <w:u w:val="single"/>
          <w:lang w:val="da-DK"/>
        </w:rPr>
        <w:t xml:space="preserve"> for batchfrigivelse</w:t>
      </w:r>
    </w:p>
    <w:p w14:paraId="53184119" w14:textId="77777777" w:rsidR="0071795A" w:rsidRPr="00CC2A2D" w:rsidRDefault="0071795A" w:rsidP="0071795A">
      <w:pPr>
        <w:rPr>
          <w:color w:val="000000"/>
          <w:szCs w:val="22"/>
          <w:lang w:val="da-DK"/>
        </w:rPr>
      </w:pPr>
    </w:p>
    <w:p w14:paraId="5318411A" w14:textId="77777777" w:rsidR="0071795A" w:rsidRPr="003200C4" w:rsidRDefault="0071795A" w:rsidP="0071795A">
      <w:pPr>
        <w:rPr>
          <w:lang w:val="en-GB"/>
        </w:rPr>
      </w:pPr>
      <w:r w:rsidRPr="003200C4">
        <w:rPr>
          <w:lang w:val="en-GB"/>
        </w:rPr>
        <w:t xml:space="preserve">Accord Healthcare Polska </w:t>
      </w:r>
      <w:proofErr w:type="spellStart"/>
      <w:proofErr w:type="gramStart"/>
      <w:r w:rsidRPr="003200C4">
        <w:rPr>
          <w:lang w:val="en-GB"/>
        </w:rPr>
        <w:t>Sp.z</w:t>
      </w:r>
      <w:proofErr w:type="spellEnd"/>
      <w:proofErr w:type="gramEnd"/>
      <w:r w:rsidRPr="003200C4">
        <w:rPr>
          <w:lang w:val="en-GB"/>
        </w:rPr>
        <w:t xml:space="preserve"> </w:t>
      </w:r>
      <w:proofErr w:type="spellStart"/>
      <w:r w:rsidRPr="003200C4">
        <w:rPr>
          <w:lang w:val="en-GB"/>
        </w:rPr>
        <w:t>o.o.</w:t>
      </w:r>
      <w:proofErr w:type="spellEnd"/>
      <w:r w:rsidRPr="003200C4">
        <w:rPr>
          <w:lang w:val="en-GB"/>
        </w:rPr>
        <w:t>,</w:t>
      </w:r>
    </w:p>
    <w:p w14:paraId="5318411B" w14:textId="77777777" w:rsidR="0071795A" w:rsidRPr="003200C4" w:rsidRDefault="0071795A" w:rsidP="0071795A">
      <w:pPr>
        <w:rPr>
          <w:lang w:val="en-GB"/>
        </w:rPr>
      </w:pPr>
      <w:r w:rsidRPr="003200C4">
        <w:rPr>
          <w:lang w:val="en-GB"/>
        </w:rPr>
        <w:t xml:space="preserve">ul. </w:t>
      </w:r>
      <w:proofErr w:type="spellStart"/>
      <w:r w:rsidRPr="003200C4">
        <w:rPr>
          <w:lang w:val="en-GB"/>
        </w:rPr>
        <w:t>Lutomierska</w:t>
      </w:r>
      <w:proofErr w:type="spellEnd"/>
      <w:r w:rsidRPr="003200C4">
        <w:rPr>
          <w:lang w:val="en-GB"/>
        </w:rPr>
        <w:t xml:space="preserve"> 50,95-200 </w:t>
      </w:r>
      <w:proofErr w:type="spellStart"/>
      <w:r w:rsidRPr="003200C4">
        <w:rPr>
          <w:lang w:val="en-GB"/>
        </w:rPr>
        <w:t>Pabianice</w:t>
      </w:r>
      <w:proofErr w:type="spellEnd"/>
    </w:p>
    <w:p w14:paraId="5318411C" w14:textId="77777777" w:rsidR="0071795A" w:rsidRPr="003200C4" w:rsidRDefault="0071795A" w:rsidP="0071795A">
      <w:pPr>
        <w:rPr>
          <w:lang w:val="en-GB"/>
        </w:rPr>
      </w:pPr>
      <w:r w:rsidRPr="003200C4">
        <w:rPr>
          <w:lang w:val="en-GB"/>
        </w:rPr>
        <w:t>Polen</w:t>
      </w:r>
    </w:p>
    <w:p w14:paraId="5318411D" w14:textId="1D2A8456" w:rsidR="0071795A" w:rsidRPr="003200C4" w:rsidDel="00EC2440" w:rsidRDefault="0071795A" w:rsidP="0071795A">
      <w:pPr>
        <w:rPr>
          <w:del w:id="7" w:author="MAH reviewer_UB" w:date="2025-09-09T14:16:00Z"/>
          <w:lang w:val="en-GB"/>
        </w:rPr>
      </w:pPr>
    </w:p>
    <w:p w14:paraId="5318411E" w14:textId="075F3192" w:rsidR="0071795A" w:rsidRPr="009471F9" w:rsidDel="00EC2440" w:rsidRDefault="0071795A" w:rsidP="0071795A">
      <w:pPr>
        <w:rPr>
          <w:del w:id="8" w:author="MAH reviewer_UB" w:date="2025-09-09T14:16:00Z"/>
          <w:szCs w:val="22"/>
          <w:lang w:val="en-GB"/>
        </w:rPr>
      </w:pPr>
      <w:del w:id="9" w:author="MAH reviewer_UB" w:date="2025-09-09T14:16:00Z">
        <w:r w:rsidRPr="009471F9" w:rsidDel="00EC2440">
          <w:rPr>
            <w:szCs w:val="22"/>
            <w:lang w:val="en-GB"/>
          </w:rPr>
          <w:delText xml:space="preserve">Accord Healthcare B.V., </w:delText>
        </w:r>
      </w:del>
    </w:p>
    <w:p w14:paraId="5318411F" w14:textId="36318909" w:rsidR="0071795A" w:rsidRPr="00EC2440" w:rsidDel="00EC2440" w:rsidRDefault="0071795A" w:rsidP="0071795A">
      <w:pPr>
        <w:rPr>
          <w:del w:id="10" w:author="MAH reviewer_UB" w:date="2025-09-09T14:16:00Z"/>
          <w:szCs w:val="22"/>
          <w:lang w:val="da-DK"/>
          <w:rPrChange w:id="11" w:author="MAH reviewer_UB" w:date="2025-09-09T14:16:00Z">
            <w:rPr>
              <w:del w:id="12" w:author="MAH reviewer_UB" w:date="2025-09-09T14:16:00Z"/>
              <w:szCs w:val="22"/>
              <w:lang w:val="sv-SE"/>
            </w:rPr>
          </w:rPrChange>
        </w:rPr>
      </w:pPr>
      <w:del w:id="13" w:author="MAH reviewer_UB" w:date="2025-09-09T14:16:00Z">
        <w:r w:rsidRPr="00EC2440" w:rsidDel="00EC2440">
          <w:rPr>
            <w:szCs w:val="22"/>
            <w:lang w:val="da-DK"/>
            <w:rPrChange w:id="14" w:author="MAH reviewer_UB" w:date="2025-09-09T14:16:00Z">
              <w:rPr>
                <w:szCs w:val="22"/>
                <w:lang w:val="sv-SE"/>
              </w:rPr>
            </w:rPrChange>
          </w:rPr>
          <w:delText xml:space="preserve">Winthontlaan 200, </w:delText>
        </w:r>
      </w:del>
    </w:p>
    <w:p w14:paraId="53184120" w14:textId="618FF370" w:rsidR="0071795A" w:rsidRPr="00EC2440" w:rsidDel="00EC2440" w:rsidRDefault="0071795A" w:rsidP="0071795A">
      <w:pPr>
        <w:rPr>
          <w:del w:id="15" w:author="MAH reviewer_UB" w:date="2025-09-09T14:16:00Z"/>
          <w:szCs w:val="22"/>
          <w:lang w:val="da-DK"/>
          <w:rPrChange w:id="16" w:author="MAH reviewer_UB" w:date="2025-09-09T14:16:00Z">
            <w:rPr>
              <w:del w:id="17" w:author="MAH reviewer_UB" w:date="2025-09-09T14:16:00Z"/>
              <w:szCs w:val="22"/>
              <w:lang w:val="sv-SE"/>
            </w:rPr>
          </w:rPrChange>
        </w:rPr>
      </w:pPr>
      <w:del w:id="18" w:author="MAH reviewer_UB" w:date="2025-09-09T14:16:00Z">
        <w:r w:rsidRPr="00EC2440" w:rsidDel="00EC2440">
          <w:rPr>
            <w:szCs w:val="22"/>
            <w:lang w:val="da-DK"/>
            <w:rPrChange w:id="19" w:author="MAH reviewer_UB" w:date="2025-09-09T14:16:00Z">
              <w:rPr>
                <w:szCs w:val="22"/>
                <w:lang w:val="sv-SE"/>
              </w:rPr>
            </w:rPrChange>
          </w:rPr>
          <w:delText>3526KV Utrecht,</w:delText>
        </w:r>
      </w:del>
    </w:p>
    <w:p w14:paraId="53184121" w14:textId="584AD08A" w:rsidR="0071795A" w:rsidRPr="00EC2440" w:rsidDel="00EC2440" w:rsidRDefault="0071795A" w:rsidP="0071795A">
      <w:pPr>
        <w:rPr>
          <w:del w:id="20" w:author="MAH reviewer_UB" w:date="2025-09-09T14:16:00Z"/>
          <w:szCs w:val="22"/>
          <w:lang w:val="da-DK"/>
          <w:rPrChange w:id="21" w:author="MAH reviewer_UB" w:date="2025-09-09T14:16:00Z">
            <w:rPr>
              <w:del w:id="22" w:author="MAH reviewer_UB" w:date="2025-09-09T14:16:00Z"/>
              <w:szCs w:val="22"/>
              <w:lang w:val="sv-SE"/>
            </w:rPr>
          </w:rPrChange>
        </w:rPr>
      </w:pPr>
      <w:del w:id="23" w:author="MAH reviewer_UB" w:date="2025-09-09T14:16:00Z">
        <w:r w:rsidRPr="00EC2440" w:rsidDel="00EC2440">
          <w:rPr>
            <w:szCs w:val="22"/>
            <w:lang w:val="da-DK"/>
            <w:rPrChange w:id="24" w:author="MAH reviewer_UB" w:date="2025-09-09T14:16:00Z">
              <w:rPr>
                <w:szCs w:val="22"/>
                <w:lang w:val="sv-SE"/>
              </w:rPr>
            </w:rPrChange>
          </w:rPr>
          <w:delText xml:space="preserve">Holland </w:delText>
        </w:r>
      </w:del>
    </w:p>
    <w:p w14:paraId="53184122" w14:textId="77777777" w:rsidR="0071795A" w:rsidRPr="00EC2440" w:rsidRDefault="0071795A" w:rsidP="0071795A">
      <w:pPr>
        <w:rPr>
          <w:szCs w:val="22"/>
          <w:lang w:val="da-DK"/>
          <w:rPrChange w:id="25" w:author="MAH reviewer_UB" w:date="2025-09-09T14:16:00Z">
            <w:rPr>
              <w:szCs w:val="22"/>
              <w:lang w:val="sv-SE"/>
            </w:rPr>
          </w:rPrChange>
        </w:rPr>
      </w:pPr>
    </w:p>
    <w:p w14:paraId="53184123" w14:textId="14D220E3" w:rsidR="0071795A" w:rsidRPr="00E35F5D" w:rsidDel="00EC2440" w:rsidRDefault="0071795A" w:rsidP="0071795A">
      <w:pPr>
        <w:rPr>
          <w:del w:id="26" w:author="MAH reviewer_UB" w:date="2025-09-09T14:16:00Z"/>
          <w:color w:val="000000"/>
          <w:szCs w:val="22"/>
          <w:lang w:val="da-DK"/>
        </w:rPr>
      </w:pPr>
      <w:del w:id="27" w:author="MAH reviewer_UB" w:date="2025-09-09T14:16:00Z">
        <w:r w:rsidRPr="00787E0A" w:rsidDel="00EC2440">
          <w:rPr>
            <w:color w:val="000000"/>
            <w:szCs w:val="22"/>
            <w:lang w:val="da-DK"/>
          </w:rPr>
          <w:delText>På lægemidlets trykte indlægsseddel skal der a</w:delText>
        </w:r>
        <w:r w:rsidRPr="00BE3D13" w:rsidDel="00EC2440">
          <w:rPr>
            <w:color w:val="000000"/>
            <w:szCs w:val="22"/>
            <w:lang w:val="da-DK"/>
          </w:rPr>
          <w:delText>nføres navn og adresse på den fremstiller, som er ansvarlig for fr</w:delText>
        </w:r>
        <w:r w:rsidRPr="00447B12" w:rsidDel="00EC2440">
          <w:rPr>
            <w:color w:val="000000"/>
            <w:szCs w:val="22"/>
            <w:lang w:val="da-DK"/>
          </w:rPr>
          <w:delText>igivelsen af den pågældende batch</w:delText>
        </w:r>
        <w:r w:rsidRPr="00E35F5D" w:rsidDel="00EC2440">
          <w:rPr>
            <w:szCs w:val="22"/>
            <w:lang w:val="da-DK"/>
          </w:rPr>
          <w:delText xml:space="preserve"> </w:delText>
        </w:r>
      </w:del>
    </w:p>
    <w:p w14:paraId="53184124" w14:textId="77777777" w:rsidR="0071795A" w:rsidRPr="0071795A" w:rsidRDefault="0071795A" w:rsidP="0071795A">
      <w:pPr>
        <w:rPr>
          <w:color w:val="000000"/>
          <w:szCs w:val="22"/>
          <w:lang w:val="da-DK"/>
        </w:rPr>
      </w:pPr>
    </w:p>
    <w:p w14:paraId="53184125" w14:textId="77777777" w:rsidR="0071795A" w:rsidRPr="003727D8" w:rsidRDefault="0071795A" w:rsidP="0071795A">
      <w:pPr>
        <w:pStyle w:val="3"/>
      </w:pPr>
      <w:r w:rsidRPr="0071795A">
        <w:t>B.</w:t>
      </w:r>
      <w:r w:rsidRPr="0071795A">
        <w:tab/>
        <w:t>BETINGELSER ELLER BEGRÆNSNINGER VE</w:t>
      </w:r>
      <w:r w:rsidRPr="003727D8">
        <w:t>DRØRENDE UDLEVERING OG ANVENDELSE</w:t>
      </w:r>
    </w:p>
    <w:p w14:paraId="53184126" w14:textId="77777777" w:rsidR="0071795A" w:rsidRPr="00CC2A2D" w:rsidRDefault="0071795A" w:rsidP="0071795A">
      <w:pPr>
        <w:rPr>
          <w:color w:val="000000"/>
          <w:szCs w:val="22"/>
          <w:lang w:val="da-DK"/>
        </w:rPr>
      </w:pPr>
    </w:p>
    <w:p w14:paraId="53184127" w14:textId="77777777" w:rsidR="0071795A" w:rsidRPr="00147EA7" w:rsidRDefault="0071795A" w:rsidP="0071795A">
      <w:pPr>
        <w:numPr>
          <w:ilvl w:val="12"/>
          <w:numId w:val="0"/>
        </w:numPr>
        <w:rPr>
          <w:color w:val="000000"/>
          <w:szCs w:val="22"/>
          <w:lang w:val="da-DK"/>
        </w:rPr>
      </w:pPr>
      <w:r w:rsidRPr="00147EA7">
        <w:rPr>
          <w:color w:val="000000"/>
          <w:szCs w:val="22"/>
          <w:lang w:val="da-DK"/>
        </w:rPr>
        <w:t>Lægemidlet må kun udleveres efter ordination på en recept udstedt af en begrænset lægegruppe (se bilag I: Produktresumé, pkt. 4.2).</w:t>
      </w:r>
    </w:p>
    <w:p w14:paraId="53184128" w14:textId="77777777" w:rsidR="0071795A" w:rsidRPr="00E7590C" w:rsidRDefault="0071795A" w:rsidP="0071795A">
      <w:pPr>
        <w:numPr>
          <w:ilvl w:val="12"/>
          <w:numId w:val="0"/>
        </w:numPr>
        <w:rPr>
          <w:color w:val="000000"/>
          <w:szCs w:val="22"/>
          <w:lang w:val="da-DK"/>
        </w:rPr>
      </w:pPr>
    </w:p>
    <w:p w14:paraId="53184129" w14:textId="77777777" w:rsidR="0071795A" w:rsidRPr="00E7590C" w:rsidRDefault="0071795A" w:rsidP="0071795A">
      <w:pPr>
        <w:numPr>
          <w:ilvl w:val="12"/>
          <w:numId w:val="0"/>
        </w:numPr>
        <w:rPr>
          <w:color w:val="000000"/>
          <w:szCs w:val="22"/>
          <w:lang w:val="da-DK"/>
        </w:rPr>
      </w:pPr>
    </w:p>
    <w:p w14:paraId="5318412A" w14:textId="77777777" w:rsidR="0071795A" w:rsidRPr="00822544" w:rsidRDefault="0071795A" w:rsidP="0071795A">
      <w:pPr>
        <w:pStyle w:val="4"/>
      </w:pPr>
      <w:r w:rsidRPr="00822544">
        <w:t>C.</w:t>
      </w:r>
      <w:r w:rsidRPr="00822544">
        <w:tab/>
        <w:t>ANDRE FORHOLD OG BETINGELSER FOR MARKEDSFØRINGSTILLADELSEN</w:t>
      </w:r>
    </w:p>
    <w:p w14:paraId="5318412B" w14:textId="77777777" w:rsidR="0071795A" w:rsidRPr="00FD4E5B" w:rsidRDefault="0071795A" w:rsidP="0071795A">
      <w:pPr>
        <w:numPr>
          <w:ilvl w:val="12"/>
          <w:numId w:val="0"/>
        </w:numPr>
        <w:rPr>
          <w:color w:val="000000"/>
          <w:szCs w:val="22"/>
          <w:lang w:val="da-DK"/>
        </w:rPr>
      </w:pPr>
    </w:p>
    <w:p w14:paraId="5318412C" w14:textId="77777777" w:rsidR="0071795A" w:rsidRPr="002D0C45" w:rsidRDefault="0071795A" w:rsidP="0071795A">
      <w:pPr>
        <w:widowControl w:val="0"/>
        <w:numPr>
          <w:ilvl w:val="0"/>
          <w:numId w:val="26"/>
        </w:numPr>
        <w:ind w:right="-1" w:hanging="720"/>
        <w:rPr>
          <w:b/>
          <w:szCs w:val="22"/>
          <w:lang w:val="da-DK"/>
        </w:rPr>
      </w:pPr>
      <w:r w:rsidRPr="002D0C45">
        <w:rPr>
          <w:b/>
          <w:szCs w:val="22"/>
          <w:lang w:val="da-DK"/>
        </w:rPr>
        <w:t>Periodiske, opdaterede sikkerhedsindberetninger (PSUR’er)</w:t>
      </w:r>
    </w:p>
    <w:p w14:paraId="5318412D" w14:textId="77777777" w:rsidR="0071795A" w:rsidRPr="00C22162" w:rsidRDefault="0071795A" w:rsidP="0071795A">
      <w:pPr>
        <w:widowControl w:val="0"/>
        <w:rPr>
          <w:szCs w:val="22"/>
          <w:lang w:val="da-DK"/>
        </w:rPr>
      </w:pPr>
    </w:p>
    <w:p w14:paraId="5318412E" w14:textId="77777777" w:rsidR="0071795A" w:rsidRPr="00034730" w:rsidRDefault="0071795A" w:rsidP="0071795A">
      <w:pPr>
        <w:widowControl w:val="0"/>
        <w:tabs>
          <w:tab w:val="left" w:pos="0"/>
        </w:tabs>
        <w:ind w:right="-7"/>
        <w:rPr>
          <w:i/>
          <w:szCs w:val="22"/>
          <w:lang w:val="da-DK"/>
        </w:rPr>
      </w:pPr>
      <w:r w:rsidRPr="00943E66">
        <w:rPr>
          <w:szCs w:val="22"/>
          <w:lang w:val="da-DK"/>
        </w:rPr>
        <w:t xml:space="preserve">Kravene for fremsendelse af </w:t>
      </w:r>
      <w:r w:rsidRPr="003200C4">
        <w:rPr>
          <w:szCs w:val="22"/>
          <w:lang w:val="da-DK"/>
        </w:rPr>
        <w:t>PSUR’er</w:t>
      </w:r>
      <w:r w:rsidRPr="00034730">
        <w:rPr>
          <w:szCs w:val="22"/>
          <w:lang w:val="da-DK"/>
        </w:rPr>
        <w:t xml:space="preserve"> for dette lægemiddel fremgår af listen over EU-referencedatoer (EURD list), som fastsat i artikel 107c, stk. 7,</w:t>
      </w:r>
      <w:r w:rsidRPr="009471F9">
        <w:rPr>
          <w:szCs w:val="22"/>
          <w:lang w:val="da-DK"/>
        </w:rPr>
        <w:t xml:space="preserve"> i direktiv 2001/83/EF, og alle efterfølgende opdateringer offentliggjort på </w:t>
      </w:r>
      <w:r w:rsidRPr="003200C4">
        <w:rPr>
          <w:lang w:val="da-DK"/>
        </w:rPr>
        <w:t>Det Europæiske Lægemiddelagenturs hjemmeside http://www.ema.europa.eu</w:t>
      </w:r>
      <w:r w:rsidRPr="00034730">
        <w:rPr>
          <w:szCs w:val="22"/>
          <w:lang w:val="da-DK"/>
        </w:rPr>
        <w:t>.</w:t>
      </w:r>
    </w:p>
    <w:p w14:paraId="5318412F" w14:textId="77777777" w:rsidR="0071795A" w:rsidRPr="009471F9" w:rsidRDefault="0071795A" w:rsidP="0071795A">
      <w:pPr>
        <w:numPr>
          <w:ilvl w:val="12"/>
          <w:numId w:val="0"/>
        </w:numPr>
        <w:rPr>
          <w:color w:val="000000"/>
          <w:szCs w:val="22"/>
          <w:u w:val="single"/>
          <w:lang w:val="da-DK"/>
        </w:rPr>
      </w:pPr>
    </w:p>
    <w:p w14:paraId="53184130" w14:textId="77777777" w:rsidR="0071795A" w:rsidRPr="00787E0A" w:rsidRDefault="0071795A" w:rsidP="0071795A">
      <w:pPr>
        <w:numPr>
          <w:ilvl w:val="12"/>
          <w:numId w:val="0"/>
        </w:numPr>
        <w:rPr>
          <w:color w:val="000000"/>
          <w:szCs w:val="22"/>
          <w:u w:val="single"/>
          <w:lang w:val="da-DK"/>
        </w:rPr>
      </w:pPr>
    </w:p>
    <w:p w14:paraId="53184131" w14:textId="77777777" w:rsidR="0071795A" w:rsidRPr="003200C4" w:rsidRDefault="0071795A" w:rsidP="0071795A">
      <w:pPr>
        <w:pStyle w:val="5"/>
        <w:rPr>
          <w:noProof w:val="0"/>
        </w:rPr>
      </w:pPr>
      <w:r w:rsidRPr="003200C4">
        <w:rPr>
          <w:noProof w:val="0"/>
        </w:rPr>
        <w:t>D.</w:t>
      </w:r>
      <w:r w:rsidRPr="003200C4">
        <w:rPr>
          <w:noProof w:val="0"/>
        </w:rPr>
        <w:tab/>
        <w:t>BETINGELSER ELLER BEGRÆNSNINGER MED HENSYN TIL SIKKER OG EFFEKTIV ANVENDELSE AF LÆGEMIDLET</w:t>
      </w:r>
    </w:p>
    <w:p w14:paraId="53184132" w14:textId="77777777" w:rsidR="0071795A" w:rsidRPr="00123228" w:rsidRDefault="0071795A" w:rsidP="0071795A">
      <w:pPr>
        <w:rPr>
          <w:szCs w:val="22"/>
          <w:lang w:val="da-DK"/>
        </w:rPr>
      </w:pPr>
    </w:p>
    <w:p w14:paraId="53184133" w14:textId="77777777" w:rsidR="0071795A" w:rsidRPr="00123228" w:rsidRDefault="0071795A" w:rsidP="0071795A">
      <w:pPr>
        <w:numPr>
          <w:ilvl w:val="0"/>
          <w:numId w:val="21"/>
        </w:numPr>
        <w:tabs>
          <w:tab w:val="clear" w:pos="567"/>
        </w:tabs>
        <w:ind w:left="709" w:hanging="709"/>
        <w:rPr>
          <w:b/>
          <w:szCs w:val="22"/>
          <w:lang w:val="da-DK"/>
        </w:rPr>
      </w:pPr>
      <w:r w:rsidRPr="003200C4">
        <w:rPr>
          <w:b/>
          <w:szCs w:val="22"/>
          <w:lang w:val="da-DK"/>
        </w:rPr>
        <w:t>Risikostyringsplan (RMP)</w:t>
      </w:r>
    </w:p>
    <w:p w14:paraId="53184134" w14:textId="77777777" w:rsidR="0071795A" w:rsidRPr="00123228" w:rsidRDefault="0071795A" w:rsidP="0071795A">
      <w:pPr>
        <w:numPr>
          <w:ilvl w:val="12"/>
          <w:numId w:val="0"/>
        </w:numPr>
        <w:rPr>
          <w:color w:val="000000"/>
          <w:szCs w:val="22"/>
          <w:lang w:val="da-DK"/>
        </w:rPr>
      </w:pPr>
    </w:p>
    <w:p w14:paraId="53184135" w14:textId="77777777" w:rsidR="0071795A" w:rsidRPr="00123228" w:rsidRDefault="0071795A" w:rsidP="0071795A">
      <w:pPr>
        <w:numPr>
          <w:ilvl w:val="12"/>
          <w:numId w:val="0"/>
        </w:numPr>
        <w:rPr>
          <w:color w:val="000000"/>
          <w:szCs w:val="22"/>
          <w:lang w:val="da-DK"/>
        </w:rPr>
      </w:pPr>
      <w:r w:rsidRPr="00123228">
        <w:rPr>
          <w:color w:val="000000"/>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3184136" w14:textId="77777777" w:rsidR="0071795A" w:rsidRPr="00123228" w:rsidRDefault="0071795A" w:rsidP="0071795A">
      <w:pPr>
        <w:numPr>
          <w:ilvl w:val="12"/>
          <w:numId w:val="0"/>
        </w:numPr>
        <w:rPr>
          <w:color w:val="000000"/>
          <w:szCs w:val="22"/>
          <w:lang w:val="da-DK"/>
        </w:rPr>
      </w:pPr>
    </w:p>
    <w:p w14:paraId="53184137" w14:textId="77777777" w:rsidR="0071795A" w:rsidRPr="00123228" w:rsidRDefault="0071795A" w:rsidP="0071795A">
      <w:pPr>
        <w:numPr>
          <w:ilvl w:val="12"/>
          <w:numId w:val="0"/>
        </w:numPr>
        <w:rPr>
          <w:color w:val="000000"/>
          <w:szCs w:val="22"/>
          <w:lang w:val="da-DK"/>
        </w:rPr>
      </w:pPr>
      <w:r w:rsidRPr="00123228">
        <w:rPr>
          <w:color w:val="000000"/>
          <w:szCs w:val="22"/>
          <w:lang w:val="da-DK"/>
        </w:rPr>
        <w:t>En opdateret RMP skal fremsendes:</w:t>
      </w:r>
    </w:p>
    <w:p w14:paraId="53184138" w14:textId="77777777" w:rsidR="0071795A" w:rsidRPr="003200C4" w:rsidRDefault="0071795A" w:rsidP="0071795A">
      <w:pPr>
        <w:numPr>
          <w:ilvl w:val="0"/>
          <w:numId w:val="22"/>
        </w:numPr>
        <w:ind w:left="567" w:hanging="567"/>
        <w:rPr>
          <w:color w:val="000000"/>
          <w:szCs w:val="22"/>
          <w:lang w:val="da-DK"/>
        </w:rPr>
      </w:pPr>
      <w:r w:rsidRPr="003200C4">
        <w:rPr>
          <w:color w:val="000000"/>
          <w:szCs w:val="22"/>
          <w:lang w:val="da-DK"/>
        </w:rPr>
        <w:t>på anmodning fra Det Europæiske Lægemiddelagentur</w:t>
      </w:r>
    </w:p>
    <w:p w14:paraId="53184139" w14:textId="77777777" w:rsidR="0071795A" w:rsidRPr="00123228" w:rsidRDefault="0071795A" w:rsidP="0071795A">
      <w:pPr>
        <w:numPr>
          <w:ilvl w:val="0"/>
          <w:numId w:val="22"/>
        </w:numPr>
        <w:ind w:left="567" w:hanging="567"/>
        <w:rPr>
          <w:szCs w:val="22"/>
          <w:lang w:val="da-DK"/>
        </w:rPr>
      </w:pPr>
      <w:r w:rsidRPr="003200C4">
        <w:rPr>
          <w:color w:val="000000"/>
          <w:szCs w:val="22"/>
          <w:lang w:val="da-DK"/>
        </w:rPr>
        <w:t>når risikostyringssystemet ændres, særlig som følge af, at der er modtaget nye oplysninger, der kan medføre en væsentlig ændring i benefit/risk-forholdet, eller som følge af, at en vigtig m</w:t>
      </w:r>
      <w:r w:rsidRPr="003200C4">
        <w:rPr>
          <w:szCs w:val="22"/>
          <w:lang w:val="da-DK"/>
        </w:rPr>
        <w:t>ilepæl (lægemiddelovervågning eller risikominimering)</w:t>
      </w:r>
      <w:r w:rsidRPr="003200C4">
        <w:rPr>
          <w:color w:val="000000"/>
          <w:szCs w:val="22"/>
          <w:lang w:val="da-DK"/>
        </w:rPr>
        <w:t xml:space="preserve"> er nået.</w:t>
      </w:r>
    </w:p>
    <w:p w14:paraId="5318413A" w14:textId="77777777" w:rsidR="0071795A" w:rsidRPr="00123228" w:rsidRDefault="0071795A" w:rsidP="0071795A">
      <w:pPr>
        <w:rPr>
          <w:szCs w:val="22"/>
          <w:lang w:val="da-DK"/>
        </w:rPr>
      </w:pPr>
    </w:p>
    <w:p w14:paraId="5318413B" w14:textId="77777777" w:rsidR="00496D32" w:rsidRPr="00B76822" w:rsidRDefault="0071795A" w:rsidP="0071795A">
      <w:pPr>
        <w:pStyle w:val="2"/>
      </w:pPr>
      <w:r w:rsidRPr="00123228">
        <w:br w:type="page"/>
      </w:r>
    </w:p>
    <w:p w14:paraId="5318413C" w14:textId="77777777" w:rsidR="00496D32" w:rsidRPr="00B76822" w:rsidRDefault="00496D32" w:rsidP="0010145D">
      <w:pPr>
        <w:rPr>
          <w:szCs w:val="22"/>
          <w:lang w:val="da-DK"/>
        </w:rPr>
      </w:pPr>
    </w:p>
    <w:p w14:paraId="5318413D" w14:textId="77777777" w:rsidR="00496D32" w:rsidRPr="00B76822" w:rsidRDefault="00496D32" w:rsidP="0010145D">
      <w:pPr>
        <w:jc w:val="center"/>
        <w:rPr>
          <w:b/>
          <w:color w:val="000000"/>
          <w:szCs w:val="22"/>
          <w:lang w:val="da-DK"/>
        </w:rPr>
      </w:pPr>
    </w:p>
    <w:p w14:paraId="5318413E" w14:textId="77777777" w:rsidR="00496D32" w:rsidRPr="00B76822" w:rsidRDefault="00496D32" w:rsidP="0010145D">
      <w:pPr>
        <w:suppressAutoHyphens/>
        <w:jc w:val="center"/>
        <w:rPr>
          <w:color w:val="000000"/>
          <w:szCs w:val="22"/>
          <w:lang w:val="da-DK"/>
        </w:rPr>
      </w:pPr>
    </w:p>
    <w:p w14:paraId="5318413F" w14:textId="77777777" w:rsidR="00496D32" w:rsidRPr="00B76822" w:rsidRDefault="00496D32" w:rsidP="0010145D">
      <w:pPr>
        <w:suppressAutoHyphens/>
        <w:jc w:val="center"/>
        <w:rPr>
          <w:color w:val="000000"/>
          <w:szCs w:val="22"/>
          <w:lang w:val="da-DK"/>
        </w:rPr>
      </w:pPr>
    </w:p>
    <w:p w14:paraId="53184140" w14:textId="77777777" w:rsidR="00496D32" w:rsidRPr="00B76822" w:rsidRDefault="00496D32" w:rsidP="0010145D">
      <w:pPr>
        <w:suppressAutoHyphens/>
        <w:jc w:val="center"/>
        <w:rPr>
          <w:color w:val="000000"/>
          <w:szCs w:val="22"/>
          <w:lang w:val="da-DK"/>
        </w:rPr>
      </w:pPr>
    </w:p>
    <w:p w14:paraId="53184141" w14:textId="77777777" w:rsidR="00496D32" w:rsidRPr="00B76822" w:rsidRDefault="00496D32" w:rsidP="0010145D">
      <w:pPr>
        <w:suppressAutoHyphens/>
        <w:jc w:val="center"/>
        <w:rPr>
          <w:color w:val="000000"/>
          <w:szCs w:val="22"/>
          <w:lang w:val="da-DK"/>
        </w:rPr>
      </w:pPr>
    </w:p>
    <w:p w14:paraId="53184142" w14:textId="77777777" w:rsidR="00496D32" w:rsidRPr="00B76822" w:rsidRDefault="00496D32" w:rsidP="0010145D">
      <w:pPr>
        <w:jc w:val="center"/>
        <w:rPr>
          <w:color w:val="000000"/>
          <w:szCs w:val="22"/>
          <w:lang w:val="da-DK"/>
        </w:rPr>
      </w:pPr>
    </w:p>
    <w:p w14:paraId="53184143" w14:textId="77777777" w:rsidR="00496D32" w:rsidRPr="00B76822" w:rsidRDefault="00496D32" w:rsidP="0010145D">
      <w:pPr>
        <w:suppressAutoHyphens/>
        <w:jc w:val="center"/>
        <w:rPr>
          <w:color w:val="000000"/>
          <w:szCs w:val="22"/>
          <w:lang w:val="da-DK"/>
        </w:rPr>
      </w:pPr>
    </w:p>
    <w:p w14:paraId="53184144" w14:textId="77777777" w:rsidR="00496D32" w:rsidRPr="00B76822" w:rsidRDefault="00496D32" w:rsidP="0010145D">
      <w:pPr>
        <w:suppressAutoHyphens/>
        <w:jc w:val="center"/>
        <w:rPr>
          <w:color w:val="000000"/>
          <w:szCs w:val="22"/>
          <w:lang w:val="da-DK"/>
        </w:rPr>
      </w:pPr>
    </w:p>
    <w:p w14:paraId="53184145" w14:textId="77777777" w:rsidR="00496D32" w:rsidRPr="00B76822" w:rsidRDefault="00496D32" w:rsidP="0010145D">
      <w:pPr>
        <w:suppressAutoHyphens/>
        <w:jc w:val="center"/>
        <w:rPr>
          <w:color w:val="000000"/>
          <w:szCs w:val="22"/>
          <w:lang w:val="da-DK"/>
        </w:rPr>
      </w:pPr>
    </w:p>
    <w:p w14:paraId="53184146" w14:textId="77777777" w:rsidR="00496D32" w:rsidRPr="00B76822" w:rsidRDefault="00496D32" w:rsidP="0010145D">
      <w:pPr>
        <w:suppressAutoHyphens/>
        <w:jc w:val="center"/>
        <w:rPr>
          <w:color w:val="000000"/>
          <w:szCs w:val="22"/>
          <w:lang w:val="da-DK"/>
        </w:rPr>
      </w:pPr>
    </w:p>
    <w:p w14:paraId="53184147" w14:textId="77777777" w:rsidR="00496D32" w:rsidRPr="00B76822" w:rsidRDefault="00496D32" w:rsidP="0010145D">
      <w:pPr>
        <w:suppressAutoHyphens/>
        <w:jc w:val="center"/>
        <w:rPr>
          <w:color w:val="000000"/>
          <w:szCs w:val="22"/>
          <w:lang w:val="da-DK"/>
        </w:rPr>
      </w:pPr>
    </w:p>
    <w:p w14:paraId="53184148" w14:textId="77777777" w:rsidR="00496D32" w:rsidRPr="00B76822" w:rsidRDefault="00496D32" w:rsidP="0010145D">
      <w:pPr>
        <w:suppressAutoHyphens/>
        <w:jc w:val="center"/>
        <w:rPr>
          <w:color w:val="000000"/>
          <w:szCs w:val="22"/>
          <w:lang w:val="da-DK"/>
        </w:rPr>
      </w:pPr>
    </w:p>
    <w:p w14:paraId="53184149" w14:textId="77777777" w:rsidR="00496D32" w:rsidRPr="00B76822" w:rsidRDefault="00496D32" w:rsidP="0010145D">
      <w:pPr>
        <w:suppressAutoHyphens/>
        <w:jc w:val="center"/>
        <w:rPr>
          <w:color w:val="000000"/>
          <w:szCs w:val="22"/>
          <w:lang w:val="da-DK"/>
        </w:rPr>
      </w:pPr>
    </w:p>
    <w:p w14:paraId="5318414A" w14:textId="77777777" w:rsidR="00496D32" w:rsidRPr="00B76822" w:rsidRDefault="00496D32" w:rsidP="0010145D">
      <w:pPr>
        <w:suppressAutoHyphens/>
        <w:jc w:val="center"/>
        <w:rPr>
          <w:color w:val="000000"/>
          <w:szCs w:val="22"/>
          <w:lang w:val="da-DK"/>
        </w:rPr>
      </w:pPr>
    </w:p>
    <w:p w14:paraId="5318414B" w14:textId="77777777" w:rsidR="00496D32" w:rsidRPr="00B76822" w:rsidRDefault="00496D32" w:rsidP="0010145D">
      <w:pPr>
        <w:suppressAutoHyphens/>
        <w:jc w:val="center"/>
        <w:rPr>
          <w:color w:val="000000"/>
          <w:szCs w:val="22"/>
          <w:lang w:val="da-DK"/>
        </w:rPr>
      </w:pPr>
    </w:p>
    <w:p w14:paraId="5318414C" w14:textId="77777777" w:rsidR="00496D32" w:rsidRPr="00B76822" w:rsidRDefault="00496D32" w:rsidP="0010145D">
      <w:pPr>
        <w:suppressAutoHyphens/>
        <w:jc w:val="center"/>
        <w:rPr>
          <w:color w:val="000000"/>
          <w:szCs w:val="22"/>
          <w:lang w:val="da-DK"/>
        </w:rPr>
      </w:pPr>
    </w:p>
    <w:p w14:paraId="5318414D" w14:textId="77777777" w:rsidR="00496D32" w:rsidRPr="00B76822" w:rsidRDefault="00496D32" w:rsidP="0010145D">
      <w:pPr>
        <w:suppressAutoHyphens/>
        <w:jc w:val="center"/>
        <w:rPr>
          <w:color w:val="000000"/>
          <w:szCs w:val="22"/>
          <w:lang w:val="da-DK"/>
        </w:rPr>
      </w:pPr>
    </w:p>
    <w:p w14:paraId="5318414E" w14:textId="77777777" w:rsidR="00496D32" w:rsidRPr="00B76822" w:rsidRDefault="00496D32" w:rsidP="0010145D">
      <w:pPr>
        <w:suppressAutoHyphens/>
        <w:jc w:val="center"/>
        <w:rPr>
          <w:color w:val="000000"/>
          <w:szCs w:val="22"/>
          <w:lang w:val="da-DK"/>
        </w:rPr>
      </w:pPr>
    </w:p>
    <w:p w14:paraId="5318414F" w14:textId="77777777" w:rsidR="00496D32" w:rsidRPr="00B76822" w:rsidRDefault="00496D32" w:rsidP="0010145D">
      <w:pPr>
        <w:suppressAutoHyphens/>
        <w:jc w:val="center"/>
        <w:rPr>
          <w:color w:val="000000"/>
          <w:szCs w:val="22"/>
          <w:lang w:val="da-DK"/>
        </w:rPr>
      </w:pPr>
    </w:p>
    <w:p w14:paraId="53184150" w14:textId="77777777" w:rsidR="00496D32" w:rsidRPr="00B76822" w:rsidRDefault="00496D32" w:rsidP="0010145D">
      <w:pPr>
        <w:suppressAutoHyphens/>
        <w:jc w:val="center"/>
        <w:rPr>
          <w:color w:val="000000"/>
          <w:szCs w:val="22"/>
          <w:lang w:val="da-DK"/>
        </w:rPr>
      </w:pPr>
    </w:p>
    <w:p w14:paraId="53184151" w14:textId="77777777" w:rsidR="00496D32" w:rsidRPr="00B76822" w:rsidRDefault="00496D32" w:rsidP="0010145D">
      <w:pPr>
        <w:suppressAutoHyphens/>
        <w:jc w:val="center"/>
        <w:rPr>
          <w:color w:val="000000"/>
          <w:szCs w:val="22"/>
          <w:lang w:val="da-DK"/>
        </w:rPr>
      </w:pPr>
    </w:p>
    <w:p w14:paraId="53184152" w14:textId="77777777" w:rsidR="00496D32" w:rsidRPr="00B76822" w:rsidRDefault="00496D32" w:rsidP="0010145D">
      <w:pPr>
        <w:suppressAutoHyphens/>
        <w:jc w:val="center"/>
        <w:rPr>
          <w:b/>
          <w:color w:val="000000"/>
          <w:szCs w:val="22"/>
          <w:lang w:val="da-DK"/>
        </w:rPr>
      </w:pPr>
      <w:r w:rsidRPr="00B76822">
        <w:rPr>
          <w:b/>
          <w:color w:val="000000"/>
          <w:szCs w:val="22"/>
          <w:lang w:val="da-DK"/>
        </w:rPr>
        <w:t>BILAG III</w:t>
      </w:r>
    </w:p>
    <w:p w14:paraId="53184153" w14:textId="77777777" w:rsidR="00496D32" w:rsidRPr="00B76822" w:rsidRDefault="00496D32" w:rsidP="0010145D">
      <w:pPr>
        <w:suppressAutoHyphens/>
        <w:jc w:val="center"/>
        <w:rPr>
          <w:bCs/>
          <w:color w:val="000000"/>
          <w:szCs w:val="22"/>
          <w:lang w:val="da-DK"/>
        </w:rPr>
      </w:pPr>
    </w:p>
    <w:p w14:paraId="53184154" w14:textId="77777777" w:rsidR="00496D32" w:rsidRPr="00B76822" w:rsidRDefault="00496D32" w:rsidP="0010145D">
      <w:pPr>
        <w:suppressAutoHyphens/>
        <w:jc w:val="center"/>
        <w:rPr>
          <w:b/>
          <w:color w:val="000000"/>
          <w:szCs w:val="22"/>
          <w:lang w:val="da-DK"/>
        </w:rPr>
      </w:pPr>
      <w:r w:rsidRPr="00B76822">
        <w:rPr>
          <w:b/>
          <w:color w:val="000000"/>
          <w:szCs w:val="22"/>
          <w:lang w:val="da-DK"/>
        </w:rPr>
        <w:t>ETIKETTERING OG INDLÆGSSEDDEL</w:t>
      </w:r>
    </w:p>
    <w:p w14:paraId="53184155" w14:textId="77777777" w:rsidR="00496D32" w:rsidRDefault="00496D32" w:rsidP="003200C4">
      <w:pPr>
        <w:rPr>
          <w:color w:val="000000"/>
          <w:szCs w:val="22"/>
          <w:lang w:val="da-DK"/>
        </w:rPr>
      </w:pPr>
      <w:r w:rsidRPr="00B76822">
        <w:rPr>
          <w:color w:val="000000"/>
          <w:szCs w:val="22"/>
          <w:lang w:val="da-DK"/>
        </w:rPr>
        <w:br w:type="page"/>
      </w:r>
    </w:p>
    <w:p w14:paraId="53184156" w14:textId="77777777" w:rsidR="00CD72A8" w:rsidRDefault="00CD72A8" w:rsidP="003200C4">
      <w:pPr>
        <w:rPr>
          <w:color w:val="000000"/>
          <w:szCs w:val="22"/>
          <w:lang w:val="da-DK"/>
        </w:rPr>
      </w:pPr>
    </w:p>
    <w:p w14:paraId="53184157" w14:textId="77777777" w:rsidR="00CD72A8" w:rsidRDefault="00CD72A8" w:rsidP="003200C4">
      <w:pPr>
        <w:rPr>
          <w:color w:val="000000"/>
          <w:szCs w:val="22"/>
          <w:lang w:val="da-DK"/>
        </w:rPr>
      </w:pPr>
    </w:p>
    <w:p w14:paraId="53184158" w14:textId="77777777" w:rsidR="00CD72A8" w:rsidRDefault="00CD72A8" w:rsidP="003200C4">
      <w:pPr>
        <w:rPr>
          <w:color w:val="000000"/>
          <w:szCs w:val="22"/>
          <w:lang w:val="da-DK"/>
        </w:rPr>
      </w:pPr>
    </w:p>
    <w:p w14:paraId="53184159" w14:textId="77777777" w:rsidR="00CD72A8" w:rsidRDefault="00CD72A8" w:rsidP="003200C4">
      <w:pPr>
        <w:rPr>
          <w:color w:val="000000"/>
          <w:szCs w:val="22"/>
          <w:lang w:val="da-DK"/>
        </w:rPr>
      </w:pPr>
    </w:p>
    <w:p w14:paraId="5318415A" w14:textId="77777777" w:rsidR="00CD72A8" w:rsidRDefault="00CD72A8" w:rsidP="003200C4">
      <w:pPr>
        <w:rPr>
          <w:color w:val="000000"/>
          <w:szCs w:val="22"/>
          <w:lang w:val="da-DK"/>
        </w:rPr>
      </w:pPr>
    </w:p>
    <w:p w14:paraId="5318415B" w14:textId="77777777" w:rsidR="00CD72A8" w:rsidRDefault="00CD72A8" w:rsidP="003200C4">
      <w:pPr>
        <w:rPr>
          <w:color w:val="000000"/>
          <w:szCs w:val="22"/>
          <w:lang w:val="da-DK"/>
        </w:rPr>
      </w:pPr>
    </w:p>
    <w:p w14:paraId="5318415C" w14:textId="77777777" w:rsidR="00CD72A8" w:rsidRDefault="00CD72A8" w:rsidP="003200C4">
      <w:pPr>
        <w:rPr>
          <w:color w:val="000000"/>
          <w:szCs w:val="22"/>
          <w:lang w:val="da-DK"/>
        </w:rPr>
      </w:pPr>
    </w:p>
    <w:p w14:paraId="5318415D" w14:textId="77777777" w:rsidR="00CD72A8" w:rsidRDefault="00CD72A8" w:rsidP="003200C4">
      <w:pPr>
        <w:rPr>
          <w:color w:val="000000"/>
          <w:szCs w:val="22"/>
          <w:lang w:val="da-DK"/>
        </w:rPr>
      </w:pPr>
    </w:p>
    <w:p w14:paraId="5318415E" w14:textId="77777777" w:rsidR="00CD72A8" w:rsidRDefault="00CD72A8" w:rsidP="003200C4">
      <w:pPr>
        <w:rPr>
          <w:color w:val="000000"/>
          <w:szCs w:val="22"/>
          <w:lang w:val="da-DK"/>
        </w:rPr>
      </w:pPr>
    </w:p>
    <w:p w14:paraId="5318415F" w14:textId="77777777" w:rsidR="00CD72A8" w:rsidRDefault="00CD72A8" w:rsidP="003200C4">
      <w:pPr>
        <w:rPr>
          <w:color w:val="000000"/>
          <w:szCs w:val="22"/>
          <w:lang w:val="da-DK"/>
        </w:rPr>
      </w:pPr>
    </w:p>
    <w:p w14:paraId="53184160" w14:textId="77777777" w:rsidR="00CD72A8" w:rsidRDefault="00CD72A8" w:rsidP="003200C4">
      <w:pPr>
        <w:rPr>
          <w:color w:val="000000"/>
          <w:szCs w:val="22"/>
          <w:lang w:val="da-DK"/>
        </w:rPr>
      </w:pPr>
    </w:p>
    <w:p w14:paraId="53184161" w14:textId="77777777" w:rsidR="00CD72A8" w:rsidRDefault="00CD72A8" w:rsidP="003200C4">
      <w:pPr>
        <w:rPr>
          <w:color w:val="000000"/>
          <w:szCs w:val="22"/>
          <w:lang w:val="da-DK"/>
        </w:rPr>
      </w:pPr>
    </w:p>
    <w:p w14:paraId="53184162" w14:textId="77777777" w:rsidR="00CD72A8" w:rsidRDefault="00CD72A8" w:rsidP="003200C4">
      <w:pPr>
        <w:rPr>
          <w:color w:val="000000"/>
          <w:szCs w:val="22"/>
          <w:lang w:val="da-DK"/>
        </w:rPr>
      </w:pPr>
    </w:p>
    <w:p w14:paraId="53184163" w14:textId="77777777" w:rsidR="00CD72A8" w:rsidRDefault="00CD72A8" w:rsidP="003200C4">
      <w:pPr>
        <w:rPr>
          <w:color w:val="000000"/>
          <w:szCs w:val="22"/>
          <w:lang w:val="da-DK"/>
        </w:rPr>
      </w:pPr>
    </w:p>
    <w:p w14:paraId="53184164" w14:textId="77777777" w:rsidR="00CD72A8" w:rsidRDefault="00CD72A8" w:rsidP="003200C4">
      <w:pPr>
        <w:rPr>
          <w:color w:val="000000"/>
          <w:szCs w:val="22"/>
          <w:lang w:val="da-DK"/>
        </w:rPr>
      </w:pPr>
    </w:p>
    <w:p w14:paraId="53184165" w14:textId="77777777" w:rsidR="00CD72A8" w:rsidRDefault="00CD72A8" w:rsidP="003200C4">
      <w:pPr>
        <w:rPr>
          <w:color w:val="000000"/>
          <w:szCs w:val="22"/>
          <w:lang w:val="da-DK"/>
        </w:rPr>
      </w:pPr>
    </w:p>
    <w:p w14:paraId="53184166" w14:textId="77777777" w:rsidR="00CD72A8" w:rsidRDefault="00CD72A8" w:rsidP="003200C4">
      <w:pPr>
        <w:rPr>
          <w:color w:val="000000"/>
          <w:szCs w:val="22"/>
          <w:lang w:val="da-DK"/>
        </w:rPr>
      </w:pPr>
    </w:p>
    <w:p w14:paraId="53184167" w14:textId="77777777" w:rsidR="00CD72A8" w:rsidRDefault="00CD72A8" w:rsidP="003200C4">
      <w:pPr>
        <w:rPr>
          <w:color w:val="000000"/>
          <w:szCs w:val="22"/>
          <w:lang w:val="da-DK"/>
        </w:rPr>
      </w:pPr>
    </w:p>
    <w:p w14:paraId="53184168" w14:textId="77777777" w:rsidR="00CD72A8" w:rsidRDefault="00CD72A8" w:rsidP="003200C4">
      <w:pPr>
        <w:rPr>
          <w:color w:val="000000"/>
          <w:szCs w:val="22"/>
          <w:lang w:val="da-DK"/>
        </w:rPr>
      </w:pPr>
    </w:p>
    <w:p w14:paraId="53184169" w14:textId="77777777" w:rsidR="00CD72A8" w:rsidRDefault="00CD72A8" w:rsidP="003200C4">
      <w:pPr>
        <w:rPr>
          <w:color w:val="000000"/>
          <w:szCs w:val="22"/>
          <w:lang w:val="da-DK"/>
        </w:rPr>
      </w:pPr>
    </w:p>
    <w:p w14:paraId="5318416A" w14:textId="77777777" w:rsidR="00CD72A8" w:rsidRDefault="00CD72A8" w:rsidP="003200C4">
      <w:pPr>
        <w:rPr>
          <w:color w:val="000000"/>
          <w:szCs w:val="22"/>
          <w:lang w:val="da-DK"/>
        </w:rPr>
      </w:pPr>
    </w:p>
    <w:p w14:paraId="5318416B" w14:textId="77777777" w:rsidR="00CD72A8" w:rsidRDefault="00CD72A8" w:rsidP="003200C4">
      <w:pPr>
        <w:rPr>
          <w:color w:val="000000"/>
          <w:szCs w:val="22"/>
          <w:lang w:val="da-DK"/>
        </w:rPr>
      </w:pPr>
    </w:p>
    <w:p w14:paraId="5318416C" w14:textId="77777777" w:rsidR="00CD72A8" w:rsidRDefault="00CD72A8" w:rsidP="003200C4">
      <w:pPr>
        <w:numPr>
          <w:ilvl w:val="0"/>
          <w:numId w:val="49"/>
        </w:numPr>
        <w:jc w:val="center"/>
        <w:rPr>
          <w:color w:val="000000"/>
          <w:szCs w:val="22"/>
          <w:lang w:val="da-DK"/>
        </w:rPr>
      </w:pPr>
      <w:r w:rsidRPr="00B76822">
        <w:rPr>
          <w:b/>
          <w:color w:val="000000"/>
          <w:szCs w:val="22"/>
          <w:lang w:val="da-DK"/>
        </w:rPr>
        <w:t>ETIKETTERING</w:t>
      </w:r>
    </w:p>
    <w:p w14:paraId="5318416D" w14:textId="77777777" w:rsidR="00CD72A8" w:rsidRDefault="00CD72A8" w:rsidP="003200C4">
      <w:pPr>
        <w:rPr>
          <w:color w:val="000000"/>
          <w:szCs w:val="22"/>
          <w:lang w:val="da-DK"/>
        </w:rPr>
      </w:pPr>
    </w:p>
    <w:p w14:paraId="5318416E" w14:textId="77777777" w:rsidR="0071795A" w:rsidRPr="00E35F5D" w:rsidRDefault="000F047A" w:rsidP="000F047A">
      <w:pPr>
        <w:jc w:val="center"/>
        <w:rPr>
          <w:bCs/>
          <w:color w:val="000000"/>
          <w:szCs w:val="22"/>
          <w:lang w:val="da-DK"/>
        </w:rPr>
      </w:pPr>
      <w:r>
        <w:rPr>
          <w:color w:val="000000"/>
          <w:szCs w:val="22"/>
          <w:lang w:val="da-DK"/>
        </w:rPr>
        <w:br w:type="page"/>
      </w:r>
      <w:r w:rsidR="0071795A" w:rsidRPr="00E35F5D">
        <w:rPr>
          <w:b/>
          <w:color w:val="000000"/>
          <w:szCs w:val="22"/>
          <w:lang w:val="da-DK"/>
        </w:rPr>
        <w:lastRenderedPageBreak/>
        <w:t>MÆRKNING, DER SKAL ANFØRES PÅ DEN YDRE EMBALLAGE</w:t>
      </w:r>
    </w:p>
    <w:p w14:paraId="5318416F"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rPr>
          <w:b/>
          <w:color w:val="000000"/>
          <w:szCs w:val="22"/>
          <w:lang w:val="da-DK"/>
        </w:rPr>
      </w:pPr>
    </w:p>
    <w:p w14:paraId="53184170"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rPr>
          <w:b/>
          <w:color w:val="000000"/>
          <w:szCs w:val="22"/>
          <w:lang w:val="da-DK"/>
        </w:rPr>
      </w:pPr>
      <w:r w:rsidRPr="00E35F5D">
        <w:rPr>
          <w:b/>
          <w:color w:val="000000"/>
          <w:szCs w:val="22"/>
          <w:lang w:val="da-DK"/>
        </w:rPr>
        <w:t xml:space="preserve">YDRE KARTON </w:t>
      </w:r>
    </w:p>
    <w:p w14:paraId="53184171" w14:textId="77777777" w:rsidR="0071795A" w:rsidRPr="00E35F5D" w:rsidRDefault="0071795A" w:rsidP="0071795A">
      <w:pPr>
        <w:rPr>
          <w:color w:val="000000"/>
          <w:szCs w:val="22"/>
          <w:lang w:val="da-DK"/>
        </w:rPr>
      </w:pPr>
    </w:p>
    <w:p w14:paraId="53184172" w14:textId="77777777" w:rsidR="0071795A" w:rsidRPr="00E35F5D" w:rsidRDefault="0071795A" w:rsidP="0071795A">
      <w:pPr>
        <w:suppressAutoHyphens/>
        <w:rPr>
          <w:color w:val="000000"/>
          <w:szCs w:val="22"/>
          <w:lang w:val="da-DK"/>
        </w:rPr>
      </w:pPr>
    </w:p>
    <w:p w14:paraId="53184173"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1.</w:t>
      </w:r>
      <w:r w:rsidRPr="00E35F5D">
        <w:rPr>
          <w:b/>
          <w:color w:val="000000"/>
          <w:szCs w:val="22"/>
          <w:lang w:val="da-DK"/>
        </w:rPr>
        <w:tab/>
        <w:t>LÆGEMIDLETS NAVN</w:t>
      </w:r>
    </w:p>
    <w:p w14:paraId="53184174" w14:textId="77777777" w:rsidR="0071795A" w:rsidRPr="00E35F5D" w:rsidRDefault="0071795A" w:rsidP="0071795A">
      <w:pPr>
        <w:suppressAutoHyphens/>
        <w:rPr>
          <w:color w:val="000000"/>
          <w:szCs w:val="22"/>
          <w:lang w:val="da-DK"/>
        </w:rPr>
      </w:pPr>
    </w:p>
    <w:p w14:paraId="53184175" w14:textId="77777777" w:rsidR="0071795A" w:rsidRPr="00E35F5D"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2,5 mg/ml injektionsvæske, opløsning</w:t>
      </w:r>
    </w:p>
    <w:p w14:paraId="53184176" w14:textId="77777777" w:rsidR="0071795A" w:rsidRPr="00E35F5D" w:rsidRDefault="0071795A" w:rsidP="0071795A">
      <w:pPr>
        <w:suppressAutoHyphens/>
        <w:rPr>
          <w:color w:val="000000"/>
          <w:szCs w:val="22"/>
          <w:lang w:val="da-DK"/>
        </w:rPr>
      </w:pPr>
      <w:r w:rsidRPr="00E35F5D">
        <w:rPr>
          <w:color w:val="000000"/>
          <w:szCs w:val="22"/>
          <w:lang w:val="da-DK"/>
        </w:rPr>
        <w:t>bortezomib</w:t>
      </w:r>
    </w:p>
    <w:p w14:paraId="53184177" w14:textId="77777777" w:rsidR="0071795A" w:rsidRPr="00E35F5D" w:rsidRDefault="0071795A" w:rsidP="0071795A">
      <w:pPr>
        <w:suppressAutoHyphens/>
        <w:rPr>
          <w:color w:val="000000"/>
          <w:szCs w:val="22"/>
          <w:lang w:val="da-DK"/>
        </w:rPr>
      </w:pPr>
    </w:p>
    <w:p w14:paraId="53184178" w14:textId="77777777" w:rsidR="0071795A" w:rsidRPr="00E35F5D" w:rsidRDefault="0071795A" w:rsidP="0071795A">
      <w:pPr>
        <w:suppressAutoHyphens/>
        <w:rPr>
          <w:color w:val="000000"/>
          <w:szCs w:val="22"/>
          <w:lang w:val="da-DK"/>
        </w:rPr>
      </w:pPr>
    </w:p>
    <w:p w14:paraId="53184179"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2.</w:t>
      </w:r>
      <w:r w:rsidRPr="00E35F5D">
        <w:rPr>
          <w:b/>
          <w:color w:val="000000"/>
          <w:szCs w:val="22"/>
          <w:lang w:val="da-DK"/>
        </w:rPr>
        <w:tab/>
        <w:t>ANGIVELSE AF AKTIVT STOF/AKTIVE STOFFER</w:t>
      </w:r>
    </w:p>
    <w:p w14:paraId="5318417A" w14:textId="77777777" w:rsidR="0071795A" w:rsidRPr="00E35F5D" w:rsidRDefault="0071795A" w:rsidP="0071795A">
      <w:pPr>
        <w:suppressAutoHyphens/>
        <w:rPr>
          <w:color w:val="000000"/>
          <w:szCs w:val="22"/>
          <w:lang w:val="da-DK"/>
        </w:rPr>
      </w:pPr>
    </w:p>
    <w:p w14:paraId="5318417B" w14:textId="77777777" w:rsidR="0071795A" w:rsidRPr="00E35F5D" w:rsidRDefault="0071795A" w:rsidP="0071795A">
      <w:pPr>
        <w:suppressAutoHyphens/>
        <w:rPr>
          <w:color w:val="000000"/>
          <w:szCs w:val="22"/>
          <w:lang w:val="da-DK"/>
        </w:rPr>
      </w:pPr>
      <w:r w:rsidRPr="00E35F5D">
        <w:rPr>
          <w:color w:val="000000"/>
          <w:szCs w:val="22"/>
          <w:lang w:val="da-DK"/>
        </w:rPr>
        <w:t>Hver ml indeholder 2,5 mg bortezomib (som mannitolboronsyreester).</w:t>
      </w:r>
    </w:p>
    <w:p w14:paraId="5318417C" w14:textId="77777777" w:rsidR="0071795A" w:rsidRPr="00E35F5D" w:rsidRDefault="0071795A" w:rsidP="0071795A">
      <w:pPr>
        <w:suppressAutoHyphens/>
        <w:rPr>
          <w:color w:val="000000"/>
          <w:szCs w:val="22"/>
          <w:lang w:val="da-DK"/>
        </w:rPr>
      </w:pPr>
    </w:p>
    <w:p w14:paraId="5318417D" w14:textId="77777777" w:rsidR="0071795A" w:rsidRPr="00E35F5D" w:rsidRDefault="0071795A" w:rsidP="0071795A">
      <w:pPr>
        <w:suppressAutoHyphens/>
        <w:rPr>
          <w:color w:val="000000"/>
          <w:szCs w:val="22"/>
          <w:lang w:val="da-DK"/>
        </w:rPr>
      </w:pPr>
    </w:p>
    <w:p w14:paraId="5318417E"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3.</w:t>
      </w:r>
      <w:r w:rsidRPr="00E35F5D">
        <w:rPr>
          <w:b/>
          <w:color w:val="000000"/>
          <w:szCs w:val="22"/>
          <w:lang w:val="da-DK"/>
        </w:rPr>
        <w:tab/>
        <w:t>LISTE OVER HJÆLPESTOFFER</w:t>
      </w:r>
    </w:p>
    <w:p w14:paraId="5318417F" w14:textId="77777777" w:rsidR="0071795A" w:rsidRPr="00E35F5D" w:rsidRDefault="0071795A" w:rsidP="0071795A">
      <w:pPr>
        <w:suppressAutoHyphens/>
        <w:rPr>
          <w:color w:val="000000"/>
          <w:szCs w:val="22"/>
          <w:lang w:val="da-DK"/>
        </w:rPr>
      </w:pPr>
    </w:p>
    <w:p w14:paraId="53184180" w14:textId="77777777" w:rsidR="0071795A" w:rsidRPr="00E35F5D" w:rsidRDefault="0071795A" w:rsidP="0071795A">
      <w:pPr>
        <w:rPr>
          <w:color w:val="000000"/>
          <w:szCs w:val="22"/>
          <w:lang w:val="da-DK"/>
        </w:rPr>
      </w:pPr>
      <w:r w:rsidRPr="00E35F5D">
        <w:rPr>
          <w:color w:val="000000"/>
          <w:szCs w:val="22"/>
          <w:lang w:val="da-DK"/>
        </w:rPr>
        <w:t>Mannitol (E421) og vand til injektionsvæsker.</w:t>
      </w:r>
    </w:p>
    <w:p w14:paraId="53184181" w14:textId="77777777" w:rsidR="0071795A" w:rsidRPr="00E35F5D" w:rsidRDefault="0071795A" w:rsidP="0071795A">
      <w:pPr>
        <w:suppressAutoHyphens/>
        <w:rPr>
          <w:color w:val="000000"/>
          <w:szCs w:val="22"/>
          <w:lang w:val="da-DK"/>
        </w:rPr>
      </w:pPr>
    </w:p>
    <w:p w14:paraId="53184182" w14:textId="77777777" w:rsidR="0071795A" w:rsidRPr="00E35F5D" w:rsidRDefault="0071795A" w:rsidP="0071795A">
      <w:pPr>
        <w:suppressAutoHyphens/>
        <w:rPr>
          <w:color w:val="000000"/>
          <w:szCs w:val="22"/>
          <w:lang w:val="da-DK"/>
        </w:rPr>
      </w:pPr>
    </w:p>
    <w:p w14:paraId="53184183"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4.</w:t>
      </w:r>
      <w:r w:rsidRPr="00E35F5D">
        <w:rPr>
          <w:b/>
          <w:color w:val="000000"/>
          <w:szCs w:val="22"/>
          <w:lang w:val="da-DK"/>
        </w:rPr>
        <w:tab/>
        <w:t>LÆGEMIDDELFORM OG INDHOLD (PAKNINGSSTØRRELSE)</w:t>
      </w:r>
    </w:p>
    <w:p w14:paraId="53184184" w14:textId="77777777" w:rsidR="0071795A" w:rsidRPr="00E35F5D" w:rsidRDefault="0071795A" w:rsidP="0071795A">
      <w:pPr>
        <w:rPr>
          <w:color w:val="000000"/>
          <w:szCs w:val="22"/>
          <w:lang w:val="da-DK"/>
        </w:rPr>
      </w:pPr>
    </w:p>
    <w:p w14:paraId="53184185" w14:textId="77777777" w:rsidR="0071795A" w:rsidRPr="00034730" w:rsidRDefault="0071795A" w:rsidP="0071795A">
      <w:pPr>
        <w:suppressAutoHyphens/>
        <w:rPr>
          <w:color w:val="000000"/>
          <w:szCs w:val="22"/>
          <w:lang w:val="da-DK"/>
        </w:rPr>
      </w:pPr>
      <w:r w:rsidRPr="00E35F5D">
        <w:rPr>
          <w:color w:val="000000"/>
          <w:szCs w:val="22"/>
          <w:highlight w:val="lightGray"/>
          <w:lang w:val="da-DK"/>
        </w:rPr>
        <w:t>Injektionsvæske, opløsning</w:t>
      </w:r>
    </w:p>
    <w:p w14:paraId="53184186" w14:textId="77777777" w:rsidR="0071795A" w:rsidRPr="009471F9" w:rsidRDefault="0071795A" w:rsidP="0071795A">
      <w:pPr>
        <w:suppressAutoHyphens/>
        <w:rPr>
          <w:color w:val="000000"/>
          <w:szCs w:val="22"/>
          <w:lang w:val="da-DK"/>
        </w:rPr>
      </w:pPr>
    </w:p>
    <w:p w14:paraId="53184187" w14:textId="77777777" w:rsidR="0071795A" w:rsidRPr="00E35F5D" w:rsidRDefault="0071795A" w:rsidP="0071795A">
      <w:pPr>
        <w:suppressAutoHyphens/>
        <w:rPr>
          <w:color w:val="000000"/>
          <w:szCs w:val="22"/>
          <w:lang w:val="sv-SE"/>
        </w:rPr>
      </w:pPr>
      <w:r w:rsidRPr="00E35F5D">
        <w:rPr>
          <w:color w:val="000000"/>
          <w:szCs w:val="22"/>
          <w:lang w:val="sv-SE"/>
        </w:rPr>
        <w:t>1</w:t>
      </w:r>
      <w:r w:rsidRPr="00034730">
        <w:rPr>
          <w:color w:val="000000"/>
          <w:szCs w:val="22"/>
          <w:lang w:val="da-DK"/>
        </w:rPr>
        <w:sym w:font="Symbol" w:char="F0B4"/>
      </w:r>
      <w:r w:rsidRPr="00E35F5D">
        <w:rPr>
          <w:color w:val="000000"/>
          <w:szCs w:val="22"/>
          <w:lang w:val="sv-SE"/>
        </w:rPr>
        <w:t>1 ml hætteglas</w:t>
      </w:r>
    </w:p>
    <w:p w14:paraId="53184188" w14:textId="77777777" w:rsidR="0071795A" w:rsidRPr="00E35F5D" w:rsidRDefault="0071795A" w:rsidP="0071795A">
      <w:pPr>
        <w:suppressAutoHyphens/>
        <w:rPr>
          <w:color w:val="000000"/>
          <w:szCs w:val="22"/>
          <w:highlight w:val="lightGray"/>
          <w:lang w:val="sv-SE"/>
        </w:rPr>
      </w:pPr>
      <w:r w:rsidRPr="00E35F5D">
        <w:rPr>
          <w:color w:val="000000"/>
          <w:szCs w:val="22"/>
          <w:highlight w:val="lightGray"/>
          <w:lang w:val="sv-SE"/>
        </w:rPr>
        <w:t>4</w:t>
      </w:r>
      <w:r w:rsidRPr="00E35F5D">
        <w:rPr>
          <w:color w:val="000000"/>
          <w:szCs w:val="22"/>
          <w:highlight w:val="lightGray"/>
          <w:lang w:val="da-DK"/>
        </w:rPr>
        <w:sym w:font="Symbol" w:char="F0B4"/>
      </w:r>
      <w:r w:rsidRPr="00E35F5D">
        <w:rPr>
          <w:color w:val="000000"/>
          <w:szCs w:val="22"/>
          <w:highlight w:val="lightGray"/>
          <w:lang w:val="sv-SE"/>
        </w:rPr>
        <w:t>1 ml hætteglas</w:t>
      </w:r>
    </w:p>
    <w:p w14:paraId="53184189" w14:textId="77777777" w:rsidR="0071795A" w:rsidRPr="00E35F5D" w:rsidRDefault="0071795A" w:rsidP="0071795A">
      <w:pPr>
        <w:suppressAutoHyphens/>
        <w:rPr>
          <w:color w:val="000000"/>
          <w:szCs w:val="22"/>
          <w:highlight w:val="lightGray"/>
          <w:lang w:val="sv-SE"/>
        </w:rPr>
      </w:pPr>
      <w:r w:rsidRPr="00E35F5D">
        <w:rPr>
          <w:color w:val="000000"/>
          <w:szCs w:val="22"/>
          <w:highlight w:val="lightGray"/>
          <w:lang w:val="sv-SE"/>
        </w:rPr>
        <w:t>1</w:t>
      </w:r>
      <w:r w:rsidRPr="00E35F5D">
        <w:rPr>
          <w:color w:val="000000"/>
          <w:szCs w:val="22"/>
          <w:highlight w:val="lightGray"/>
          <w:lang w:val="da-DK"/>
        </w:rPr>
        <w:sym w:font="Symbol" w:char="F0B4"/>
      </w:r>
      <w:r w:rsidRPr="00E35F5D">
        <w:rPr>
          <w:color w:val="000000"/>
          <w:szCs w:val="22"/>
          <w:highlight w:val="lightGray"/>
          <w:lang w:val="sv-SE"/>
        </w:rPr>
        <w:t>1,4 ml hætteglas</w:t>
      </w:r>
    </w:p>
    <w:p w14:paraId="5318418A" w14:textId="77777777" w:rsidR="0071795A" w:rsidRPr="003200C4" w:rsidRDefault="0071795A" w:rsidP="0071795A">
      <w:pPr>
        <w:suppressAutoHyphens/>
        <w:rPr>
          <w:color w:val="000000"/>
          <w:szCs w:val="22"/>
          <w:lang w:val="sv-SE"/>
        </w:rPr>
      </w:pPr>
      <w:r w:rsidRPr="003200C4">
        <w:rPr>
          <w:color w:val="000000"/>
          <w:szCs w:val="22"/>
          <w:highlight w:val="lightGray"/>
          <w:lang w:val="sv-SE"/>
        </w:rPr>
        <w:t>4</w:t>
      </w:r>
      <w:r w:rsidRPr="00E35F5D">
        <w:rPr>
          <w:color w:val="000000"/>
          <w:szCs w:val="22"/>
          <w:highlight w:val="lightGray"/>
          <w:lang w:val="da-DK"/>
        </w:rPr>
        <w:sym w:font="Symbol" w:char="F0B4"/>
      </w:r>
      <w:r w:rsidRPr="003200C4">
        <w:rPr>
          <w:color w:val="000000"/>
          <w:szCs w:val="22"/>
          <w:highlight w:val="lightGray"/>
          <w:lang w:val="sv-SE"/>
        </w:rPr>
        <w:t>1,4 ml hætteglas</w:t>
      </w:r>
    </w:p>
    <w:p w14:paraId="5318418B" w14:textId="77777777" w:rsidR="0071795A" w:rsidRPr="003200C4" w:rsidRDefault="0071795A" w:rsidP="0071795A">
      <w:pPr>
        <w:suppressAutoHyphens/>
        <w:rPr>
          <w:color w:val="000000"/>
          <w:szCs w:val="22"/>
          <w:lang w:val="sv-SE"/>
        </w:rPr>
      </w:pPr>
    </w:p>
    <w:p w14:paraId="5318418C" w14:textId="77777777" w:rsidR="0071795A" w:rsidRPr="003200C4" w:rsidRDefault="0071795A" w:rsidP="0071795A">
      <w:pPr>
        <w:suppressAutoHyphens/>
        <w:rPr>
          <w:color w:val="000000"/>
          <w:szCs w:val="22"/>
          <w:lang w:val="sv-SE"/>
        </w:rPr>
      </w:pPr>
      <w:r w:rsidRPr="003200C4">
        <w:rPr>
          <w:color w:val="000000"/>
          <w:szCs w:val="22"/>
          <w:lang w:val="sv-SE"/>
        </w:rPr>
        <w:t>2,5</w:t>
      </w:r>
      <w:r w:rsidR="00E40BBC" w:rsidRPr="003200C4">
        <w:rPr>
          <w:color w:val="000000"/>
          <w:szCs w:val="22"/>
          <w:lang w:val="sv-SE"/>
        </w:rPr>
        <w:t xml:space="preserve"> mg</w:t>
      </w:r>
      <w:r w:rsidRPr="003200C4">
        <w:rPr>
          <w:color w:val="000000"/>
          <w:szCs w:val="22"/>
          <w:lang w:val="sv-SE"/>
        </w:rPr>
        <w:t xml:space="preserve">/1 ml </w:t>
      </w:r>
    </w:p>
    <w:p w14:paraId="5318418D" w14:textId="77777777" w:rsidR="0071795A" w:rsidRPr="003200C4" w:rsidRDefault="0071795A" w:rsidP="0071795A">
      <w:pPr>
        <w:suppressAutoHyphens/>
        <w:rPr>
          <w:color w:val="000000"/>
          <w:szCs w:val="22"/>
          <w:lang w:val="sv-SE"/>
        </w:rPr>
      </w:pPr>
      <w:r w:rsidRPr="003200C4">
        <w:rPr>
          <w:color w:val="000000"/>
          <w:szCs w:val="22"/>
          <w:highlight w:val="lightGray"/>
          <w:lang w:val="sv-SE"/>
        </w:rPr>
        <w:t>3,5</w:t>
      </w:r>
      <w:r w:rsidR="00E40BBC" w:rsidRPr="003200C4">
        <w:rPr>
          <w:color w:val="000000"/>
          <w:szCs w:val="22"/>
          <w:highlight w:val="lightGray"/>
          <w:lang w:val="sv-SE"/>
        </w:rPr>
        <w:t xml:space="preserve"> mg</w:t>
      </w:r>
      <w:r w:rsidRPr="003200C4">
        <w:rPr>
          <w:color w:val="000000"/>
          <w:szCs w:val="22"/>
          <w:highlight w:val="lightGray"/>
          <w:lang w:val="sv-SE"/>
        </w:rPr>
        <w:t>/</w:t>
      </w:r>
      <w:r w:rsidR="00DB375E">
        <w:rPr>
          <w:color w:val="000000"/>
          <w:szCs w:val="22"/>
          <w:highlight w:val="lightGray"/>
          <w:lang w:val="sv-SE"/>
        </w:rPr>
        <w:t>1</w:t>
      </w:r>
      <w:r w:rsidR="00F65182">
        <w:rPr>
          <w:color w:val="000000"/>
          <w:szCs w:val="22"/>
          <w:highlight w:val="lightGray"/>
          <w:lang w:val="sv-SE"/>
        </w:rPr>
        <w:t>,</w:t>
      </w:r>
      <w:r w:rsidR="00DB375E">
        <w:rPr>
          <w:color w:val="000000"/>
          <w:szCs w:val="22"/>
          <w:highlight w:val="lightGray"/>
          <w:lang w:val="sv-SE"/>
        </w:rPr>
        <w:t>4</w:t>
      </w:r>
      <w:r w:rsidRPr="003200C4">
        <w:rPr>
          <w:color w:val="000000"/>
          <w:szCs w:val="22"/>
          <w:highlight w:val="lightGray"/>
          <w:lang w:val="sv-SE"/>
        </w:rPr>
        <w:t> ml</w:t>
      </w:r>
      <w:r w:rsidRPr="003200C4">
        <w:rPr>
          <w:color w:val="000000"/>
          <w:szCs w:val="22"/>
          <w:lang w:val="sv-SE"/>
        </w:rPr>
        <w:t xml:space="preserve"> </w:t>
      </w:r>
    </w:p>
    <w:p w14:paraId="5318418E" w14:textId="77777777" w:rsidR="0071795A" w:rsidRPr="003200C4" w:rsidRDefault="0071795A" w:rsidP="0071795A">
      <w:pPr>
        <w:suppressAutoHyphens/>
        <w:rPr>
          <w:color w:val="000000"/>
          <w:szCs w:val="22"/>
          <w:lang w:val="sv-SE"/>
        </w:rPr>
      </w:pPr>
    </w:p>
    <w:p w14:paraId="5318418F" w14:textId="77777777" w:rsidR="0071795A" w:rsidRPr="003200C4" w:rsidRDefault="0071795A" w:rsidP="0071795A">
      <w:pPr>
        <w:suppressAutoHyphens/>
        <w:rPr>
          <w:color w:val="000000"/>
          <w:szCs w:val="22"/>
          <w:lang w:val="sv-SE"/>
        </w:rPr>
      </w:pPr>
    </w:p>
    <w:p w14:paraId="53184190"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E3D13">
        <w:rPr>
          <w:b/>
          <w:color w:val="000000"/>
          <w:szCs w:val="22"/>
          <w:lang w:val="da-DK"/>
        </w:rPr>
        <w:t>5.</w:t>
      </w:r>
      <w:r w:rsidRPr="00BE3D13">
        <w:rPr>
          <w:b/>
          <w:color w:val="000000"/>
          <w:szCs w:val="22"/>
          <w:lang w:val="da-DK"/>
        </w:rPr>
        <w:tab/>
        <w:t xml:space="preserve">ANVENDELSESMÅDE OG </w:t>
      </w:r>
      <w:r w:rsidRPr="00447B12">
        <w:rPr>
          <w:b/>
          <w:bCs/>
          <w:color w:val="000000"/>
          <w:szCs w:val="22"/>
          <w:lang w:val="da-DK"/>
        </w:rPr>
        <w:t>ADMINISTRATIONSVEJ(E)</w:t>
      </w:r>
    </w:p>
    <w:p w14:paraId="53184191" w14:textId="77777777" w:rsidR="0071795A" w:rsidRPr="00E35F5D" w:rsidRDefault="0071795A" w:rsidP="0071795A">
      <w:pPr>
        <w:suppressAutoHyphens/>
        <w:rPr>
          <w:color w:val="000000"/>
          <w:szCs w:val="22"/>
          <w:lang w:val="da-DK"/>
        </w:rPr>
      </w:pPr>
    </w:p>
    <w:p w14:paraId="53184192" w14:textId="77777777" w:rsidR="0071795A" w:rsidRPr="00E35F5D" w:rsidRDefault="0071795A" w:rsidP="0071795A">
      <w:pPr>
        <w:suppressAutoHyphens/>
        <w:rPr>
          <w:color w:val="000000"/>
          <w:szCs w:val="22"/>
          <w:lang w:val="da-DK"/>
        </w:rPr>
      </w:pPr>
      <w:r w:rsidRPr="00E35F5D">
        <w:rPr>
          <w:color w:val="000000"/>
          <w:szCs w:val="22"/>
          <w:lang w:val="da-DK"/>
        </w:rPr>
        <w:t>Læs indlægssedlen inden brug.</w:t>
      </w:r>
    </w:p>
    <w:p w14:paraId="53184193" w14:textId="77777777" w:rsidR="0071795A" w:rsidRPr="00E35F5D" w:rsidRDefault="0071795A" w:rsidP="0071795A">
      <w:pPr>
        <w:suppressAutoHyphens/>
        <w:rPr>
          <w:color w:val="000000"/>
          <w:szCs w:val="22"/>
          <w:lang w:val="da-DK"/>
        </w:rPr>
      </w:pPr>
      <w:r w:rsidRPr="00E35F5D">
        <w:rPr>
          <w:color w:val="000000"/>
          <w:szCs w:val="22"/>
          <w:lang w:val="da-DK"/>
        </w:rPr>
        <w:t>Subkutan brug: Intet behov for fortynding.</w:t>
      </w:r>
    </w:p>
    <w:p w14:paraId="53184194" w14:textId="77777777" w:rsidR="0071795A" w:rsidRPr="00E35F5D" w:rsidRDefault="0071795A" w:rsidP="0071795A">
      <w:pPr>
        <w:suppressAutoHyphens/>
        <w:rPr>
          <w:color w:val="000000"/>
          <w:szCs w:val="22"/>
          <w:lang w:val="da-DK"/>
        </w:rPr>
      </w:pPr>
      <w:r w:rsidRPr="00E35F5D">
        <w:rPr>
          <w:color w:val="000000"/>
          <w:szCs w:val="22"/>
          <w:lang w:val="da-DK"/>
        </w:rPr>
        <w:t>Kun intravenøs brug efter fortynding.</w:t>
      </w:r>
    </w:p>
    <w:p w14:paraId="53184195" w14:textId="77777777" w:rsidR="0071795A" w:rsidRPr="00E35F5D" w:rsidRDefault="0071795A" w:rsidP="0071795A">
      <w:pPr>
        <w:suppressAutoHyphens/>
        <w:rPr>
          <w:color w:val="000000"/>
          <w:szCs w:val="22"/>
          <w:lang w:val="da-DK"/>
        </w:rPr>
      </w:pPr>
      <w:r w:rsidRPr="00E35F5D">
        <w:rPr>
          <w:color w:val="000000"/>
          <w:szCs w:val="22"/>
          <w:lang w:val="da-DK"/>
        </w:rPr>
        <w:t>Kan være dødeligt, hvis det administreres via andre administrationsveje.</w:t>
      </w:r>
    </w:p>
    <w:p w14:paraId="53184196" w14:textId="77777777" w:rsidR="0071795A" w:rsidRPr="00E35F5D" w:rsidRDefault="0071795A" w:rsidP="0071795A">
      <w:pPr>
        <w:suppressAutoHyphens/>
        <w:rPr>
          <w:color w:val="000000"/>
          <w:szCs w:val="22"/>
          <w:lang w:val="da-DK"/>
        </w:rPr>
      </w:pPr>
      <w:r w:rsidRPr="00E35F5D">
        <w:rPr>
          <w:color w:val="000000"/>
          <w:szCs w:val="22"/>
          <w:lang w:val="da-DK"/>
        </w:rPr>
        <w:t>Kun til engangsbrug.</w:t>
      </w:r>
    </w:p>
    <w:p w14:paraId="53184197" w14:textId="77777777" w:rsidR="0071795A" w:rsidRPr="00E35F5D" w:rsidRDefault="0071795A" w:rsidP="0071795A">
      <w:pPr>
        <w:suppressAutoHyphens/>
        <w:rPr>
          <w:color w:val="000000"/>
          <w:szCs w:val="22"/>
          <w:lang w:val="da-DK"/>
        </w:rPr>
      </w:pPr>
    </w:p>
    <w:p w14:paraId="53184198" w14:textId="77777777" w:rsidR="0071795A" w:rsidRPr="00E35F5D" w:rsidRDefault="0071795A" w:rsidP="0071795A">
      <w:pPr>
        <w:suppressAutoHyphens/>
        <w:rPr>
          <w:color w:val="000000"/>
          <w:szCs w:val="22"/>
          <w:lang w:val="da-DK"/>
        </w:rPr>
      </w:pPr>
    </w:p>
    <w:p w14:paraId="53184199"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6.</w:t>
      </w:r>
      <w:r w:rsidRPr="00E35F5D">
        <w:rPr>
          <w:b/>
          <w:color w:val="000000"/>
          <w:szCs w:val="22"/>
          <w:lang w:val="da-DK"/>
        </w:rPr>
        <w:tab/>
        <w:t>SÆRLIG ADVARSEL OM, AT LÆGEMIDLET SKAL OPBEVARES UTILGÆNGELIGT FOR BØRN</w:t>
      </w:r>
    </w:p>
    <w:p w14:paraId="5318419A" w14:textId="77777777" w:rsidR="0071795A" w:rsidRPr="00E35F5D" w:rsidRDefault="0071795A" w:rsidP="0071795A">
      <w:pPr>
        <w:suppressAutoHyphens/>
        <w:rPr>
          <w:color w:val="000000"/>
          <w:szCs w:val="22"/>
          <w:lang w:val="da-DK"/>
        </w:rPr>
      </w:pPr>
    </w:p>
    <w:p w14:paraId="5318419B" w14:textId="77777777" w:rsidR="0071795A" w:rsidRPr="00E35F5D" w:rsidRDefault="0071795A" w:rsidP="0071795A">
      <w:pPr>
        <w:suppressAutoHyphens/>
        <w:rPr>
          <w:color w:val="000000"/>
          <w:szCs w:val="22"/>
          <w:lang w:val="da-DK"/>
        </w:rPr>
      </w:pPr>
      <w:r w:rsidRPr="00E35F5D">
        <w:rPr>
          <w:color w:val="000000"/>
          <w:szCs w:val="22"/>
          <w:lang w:val="da-DK"/>
        </w:rPr>
        <w:t>Opbevares utilgængeligt for børn.</w:t>
      </w:r>
    </w:p>
    <w:p w14:paraId="5318419C" w14:textId="77777777" w:rsidR="0071795A" w:rsidRPr="00E35F5D" w:rsidRDefault="0071795A" w:rsidP="0071795A">
      <w:pPr>
        <w:suppressAutoHyphens/>
        <w:rPr>
          <w:color w:val="000000"/>
          <w:szCs w:val="22"/>
          <w:lang w:val="da-DK"/>
        </w:rPr>
      </w:pPr>
    </w:p>
    <w:p w14:paraId="5318419D" w14:textId="77777777" w:rsidR="0071795A" w:rsidRPr="00E35F5D" w:rsidRDefault="0071795A" w:rsidP="0071795A">
      <w:pPr>
        <w:suppressAutoHyphens/>
        <w:rPr>
          <w:color w:val="000000"/>
          <w:szCs w:val="22"/>
          <w:lang w:val="da-DK"/>
        </w:rPr>
      </w:pPr>
    </w:p>
    <w:p w14:paraId="5318419E"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7.</w:t>
      </w:r>
      <w:r w:rsidRPr="00E35F5D">
        <w:rPr>
          <w:b/>
          <w:color w:val="000000"/>
          <w:szCs w:val="22"/>
          <w:lang w:val="da-DK"/>
        </w:rPr>
        <w:tab/>
        <w:t>EVENTUELLE ANDRE SÆRLIGE ADVARSLER</w:t>
      </w:r>
    </w:p>
    <w:p w14:paraId="5318419F" w14:textId="77777777" w:rsidR="0071795A" w:rsidRPr="00E35F5D" w:rsidRDefault="0071795A" w:rsidP="0071795A">
      <w:pPr>
        <w:suppressAutoHyphens/>
        <w:rPr>
          <w:color w:val="000000"/>
          <w:szCs w:val="22"/>
          <w:lang w:val="da-DK"/>
        </w:rPr>
      </w:pPr>
    </w:p>
    <w:p w14:paraId="531841A0" w14:textId="77777777" w:rsidR="0071795A" w:rsidRPr="009471F9" w:rsidRDefault="0071795A" w:rsidP="0071795A">
      <w:pPr>
        <w:suppressAutoHyphens/>
        <w:rPr>
          <w:color w:val="000000"/>
          <w:szCs w:val="22"/>
          <w:lang w:val="da-DK"/>
        </w:rPr>
      </w:pPr>
      <w:r w:rsidRPr="00E35F5D">
        <w:rPr>
          <w:color w:val="000000"/>
          <w:szCs w:val="22"/>
          <w:lang w:val="da-DK"/>
        </w:rPr>
        <w:t>CYTO</w:t>
      </w:r>
      <w:r>
        <w:rPr>
          <w:color w:val="000000"/>
          <w:szCs w:val="22"/>
          <w:lang w:val="da-DK"/>
        </w:rPr>
        <w:t>TOKSISK</w:t>
      </w:r>
      <w:r w:rsidRPr="009471F9">
        <w:rPr>
          <w:color w:val="000000"/>
          <w:szCs w:val="22"/>
          <w:lang w:val="da-DK"/>
        </w:rPr>
        <w:t xml:space="preserve"> </w:t>
      </w:r>
    </w:p>
    <w:p w14:paraId="531841A1" w14:textId="77777777" w:rsidR="0071795A" w:rsidRPr="009471F9" w:rsidRDefault="0071795A" w:rsidP="0071795A">
      <w:pPr>
        <w:suppressAutoHyphens/>
        <w:rPr>
          <w:color w:val="000000"/>
          <w:szCs w:val="22"/>
          <w:lang w:val="da-DK"/>
        </w:rPr>
      </w:pPr>
    </w:p>
    <w:p w14:paraId="531841A2" w14:textId="77777777" w:rsidR="0071795A" w:rsidRPr="00787E0A" w:rsidRDefault="0071795A" w:rsidP="0071795A">
      <w:pPr>
        <w:suppressAutoHyphens/>
        <w:rPr>
          <w:color w:val="000000"/>
          <w:szCs w:val="22"/>
          <w:lang w:val="da-DK"/>
        </w:rPr>
      </w:pPr>
    </w:p>
    <w:p w14:paraId="531841A3" w14:textId="77777777" w:rsidR="0071795A" w:rsidRPr="00BE3D13"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E3D13">
        <w:rPr>
          <w:b/>
          <w:color w:val="000000"/>
          <w:szCs w:val="22"/>
          <w:lang w:val="da-DK"/>
        </w:rPr>
        <w:t>8.</w:t>
      </w:r>
      <w:r w:rsidRPr="00BE3D13">
        <w:rPr>
          <w:b/>
          <w:color w:val="000000"/>
          <w:szCs w:val="22"/>
          <w:lang w:val="da-DK"/>
        </w:rPr>
        <w:tab/>
        <w:t>UDLØBSDATO</w:t>
      </w:r>
    </w:p>
    <w:p w14:paraId="531841A4" w14:textId="77777777" w:rsidR="0071795A" w:rsidRPr="00447B12" w:rsidRDefault="0071795A" w:rsidP="0071795A">
      <w:pPr>
        <w:suppressAutoHyphens/>
        <w:ind w:left="567" w:hanging="567"/>
        <w:rPr>
          <w:color w:val="000000"/>
          <w:szCs w:val="22"/>
          <w:lang w:val="da-DK"/>
        </w:rPr>
      </w:pPr>
    </w:p>
    <w:p w14:paraId="531841A5" w14:textId="77777777" w:rsidR="0071795A" w:rsidRPr="00E35F5D" w:rsidRDefault="0071795A" w:rsidP="0071795A">
      <w:pPr>
        <w:suppressAutoHyphens/>
        <w:rPr>
          <w:color w:val="000000"/>
          <w:szCs w:val="22"/>
          <w:lang w:val="da-DK"/>
        </w:rPr>
      </w:pPr>
      <w:r w:rsidRPr="00E35F5D">
        <w:rPr>
          <w:color w:val="000000"/>
          <w:szCs w:val="22"/>
          <w:lang w:val="da-DK"/>
        </w:rPr>
        <w:t>EXP:</w:t>
      </w:r>
    </w:p>
    <w:p w14:paraId="531841A6" w14:textId="77777777" w:rsidR="0071795A" w:rsidRPr="00E35F5D" w:rsidRDefault="0071795A" w:rsidP="0071795A">
      <w:pPr>
        <w:rPr>
          <w:color w:val="000000"/>
          <w:szCs w:val="22"/>
          <w:lang w:val="da-DK"/>
        </w:rPr>
      </w:pPr>
    </w:p>
    <w:p w14:paraId="531841A7" w14:textId="77777777" w:rsidR="0071795A" w:rsidRPr="00E35F5D" w:rsidRDefault="0071795A" w:rsidP="0071795A">
      <w:pPr>
        <w:rPr>
          <w:color w:val="000000"/>
          <w:szCs w:val="22"/>
          <w:lang w:val="da-DK"/>
        </w:rPr>
      </w:pPr>
    </w:p>
    <w:p w14:paraId="531841A8"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9.</w:t>
      </w:r>
      <w:r w:rsidRPr="00E35F5D">
        <w:rPr>
          <w:b/>
          <w:color w:val="000000"/>
          <w:szCs w:val="22"/>
          <w:lang w:val="da-DK"/>
        </w:rPr>
        <w:tab/>
        <w:t>SÆRLIGE OPBEVARINGSBETINGELSER</w:t>
      </w:r>
    </w:p>
    <w:p w14:paraId="531841A9" w14:textId="77777777" w:rsidR="0071795A" w:rsidRPr="00E35F5D" w:rsidRDefault="0071795A" w:rsidP="0071795A">
      <w:pPr>
        <w:suppressAutoHyphens/>
        <w:rPr>
          <w:color w:val="000000"/>
          <w:szCs w:val="22"/>
          <w:lang w:val="da-DK"/>
        </w:rPr>
      </w:pPr>
    </w:p>
    <w:p w14:paraId="531841AA" w14:textId="77777777" w:rsidR="0071795A" w:rsidRPr="00E35F5D" w:rsidRDefault="0071795A" w:rsidP="0071795A">
      <w:pPr>
        <w:suppressAutoHyphens/>
        <w:rPr>
          <w:color w:val="000000"/>
          <w:szCs w:val="22"/>
          <w:lang w:val="da-DK"/>
        </w:rPr>
      </w:pPr>
      <w:r w:rsidRPr="00E35F5D">
        <w:rPr>
          <w:color w:val="000000"/>
          <w:szCs w:val="22"/>
          <w:lang w:val="da-DK"/>
        </w:rPr>
        <w:t>Opbevares i køleskab.</w:t>
      </w:r>
    </w:p>
    <w:p w14:paraId="531841AB" w14:textId="77777777" w:rsidR="0071795A" w:rsidRPr="00E35F5D" w:rsidRDefault="0071795A" w:rsidP="0071795A">
      <w:pPr>
        <w:suppressAutoHyphens/>
        <w:rPr>
          <w:color w:val="000000"/>
          <w:szCs w:val="22"/>
          <w:lang w:val="da-DK"/>
        </w:rPr>
      </w:pPr>
      <w:r w:rsidRPr="00E35F5D">
        <w:rPr>
          <w:color w:val="000000"/>
          <w:szCs w:val="22"/>
          <w:lang w:val="da-DK"/>
        </w:rPr>
        <w:t>Opbevar hætteglasset i den ydre karton for at beskytte mod lys.</w:t>
      </w:r>
    </w:p>
    <w:p w14:paraId="531841AC" w14:textId="77777777" w:rsidR="0071795A" w:rsidRPr="00E35F5D" w:rsidRDefault="0071795A" w:rsidP="0071795A">
      <w:pPr>
        <w:suppressAutoHyphens/>
        <w:rPr>
          <w:color w:val="000000"/>
          <w:szCs w:val="22"/>
          <w:lang w:val="da-DK"/>
        </w:rPr>
      </w:pPr>
    </w:p>
    <w:p w14:paraId="531841AD" w14:textId="77777777" w:rsidR="0071795A" w:rsidRPr="00E35F5D" w:rsidRDefault="0071795A" w:rsidP="0071795A">
      <w:pPr>
        <w:suppressAutoHyphens/>
        <w:rPr>
          <w:color w:val="000000"/>
          <w:szCs w:val="22"/>
          <w:lang w:val="da-DK"/>
        </w:rPr>
      </w:pPr>
    </w:p>
    <w:p w14:paraId="531841AE"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10.</w:t>
      </w:r>
      <w:r w:rsidRPr="00E35F5D">
        <w:rPr>
          <w:b/>
          <w:color w:val="000000"/>
          <w:szCs w:val="22"/>
          <w:lang w:val="da-DK"/>
        </w:rPr>
        <w:tab/>
        <w:t>EVENTUELLE SÆRLIGE FORHOLDSREGLER VED BORTSKAFFELSE AF IKKE ANVENDT LÆGEMIDDEL SAMT AFFALD HERAF</w:t>
      </w:r>
    </w:p>
    <w:p w14:paraId="531841AF" w14:textId="77777777" w:rsidR="0071795A" w:rsidRPr="00E35F5D" w:rsidRDefault="0071795A" w:rsidP="0071795A">
      <w:pPr>
        <w:rPr>
          <w:color w:val="000000"/>
          <w:szCs w:val="22"/>
          <w:lang w:val="da-DK"/>
        </w:rPr>
      </w:pPr>
    </w:p>
    <w:p w14:paraId="531841B0" w14:textId="77777777" w:rsidR="0071795A" w:rsidRPr="00E35F5D" w:rsidRDefault="0071795A" w:rsidP="0071795A">
      <w:pPr>
        <w:suppressAutoHyphens/>
        <w:rPr>
          <w:color w:val="000000"/>
          <w:szCs w:val="22"/>
          <w:lang w:val="da-DK"/>
        </w:rPr>
      </w:pPr>
    </w:p>
    <w:p w14:paraId="531841B1"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11.</w:t>
      </w:r>
      <w:r w:rsidRPr="00E35F5D">
        <w:rPr>
          <w:b/>
          <w:color w:val="000000"/>
          <w:szCs w:val="22"/>
          <w:lang w:val="da-DK"/>
        </w:rPr>
        <w:tab/>
        <w:t>NAVN OG ADRESSE PÅ INDEHAVEREN AF MARKEDSFØRINGSTILLADELSEN</w:t>
      </w:r>
    </w:p>
    <w:p w14:paraId="531841B2" w14:textId="77777777" w:rsidR="0071795A" w:rsidRPr="00E35F5D" w:rsidRDefault="0071795A" w:rsidP="0071795A">
      <w:pPr>
        <w:suppressAutoHyphens/>
        <w:rPr>
          <w:color w:val="000000"/>
          <w:szCs w:val="22"/>
          <w:lang w:val="da-DK"/>
        </w:rPr>
      </w:pPr>
    </w:p>
    <w:p w14:paraId="531841B3" w14:textId="77777777" w:rsidR="0071795A" w:rsidRPr="00E35F5D" w:rsidRDefault="0071795A" w:rsidP="0071795A">
      <w:pPr>
        <w:rPr>
          <w:szCs w:val="22"/>
          <w:lang w:val="en-GB"/>
        </w:rPr>
      </w:pPr>
      <w:r w:rsidRPr="00E35F5D">
        <w:rPr>
          <w:szCs w:val="22"/>
          <w:lang w:val="en-GB"/>
        </w:rPr>
        <w:t xml:space="preserve">Accord Healthcare S.L.U. </w:t>
      </w:r>
    </w:p>
    <w:p w14:paraId="531841B4" w14:textId="77777777" w:rsidR="0071795A" w:rsidRPr="00E35F5D" w:rsidRDefault="0071795A" w:rsidP="0071795A">
      <w:pPr>
        <w:rPr>
          <w:szCs w:val="22"/>
          <w:lang w:val="pt-PT"/>
        </w:rPr>
      </w:pPr>
      <w:r w:rsidRPr="00E35F5D">
        <w:rPr>
          <w:szCs w:val="22"/>
          <w:lang w:val="pt-PT"/>
        </w:rPr>
        <w:t>World Trade Center, Moll de Barcelona, s/n, Edifici Est 6ª planta, 08039 Barcelona,</w:t>
      </w:r>
    </w:p>
    <w:p w14:paraId="531841B5" w14:textId="77777777" w:rsidR="0071795A" w:rsidRPr="00E35F5D" w:rsidRDefault="0071795A" w:rsidP="0071795A">
      <w:pPr>
        <w:suppressAutoHyphens/>
        <w:rPr>
          <w:color w:val="000000"/>
          <w:szCs w:val="22"/>
          <w:lang w:val="pt-PT"/>
        </w:rPr>
      </w:pPr>
      <w:r w:rsidRPr="00E35F5D">
        <w:rPr>
          <w:szCs w:val="22"/>
          <w:lang w:val="pt-PT"/>
        </w:rPr>
        <w:t>Spanien</w:t>
      </w:r>
    </w:p>
    <w:p w14:paraId="531841B6" w14:textId="77777777" w:rsidR="0071795A" w:rsidRPr="00E35F5D" w:rsidRDefault="0071795A" w:rsidP="0071795A">
      <w:pPr>
        <w:suppressAutoHyphens/>
        <w:rPr>
          <w:color w:val="000000"/>
          <w:szCs w:val="22"/>
          <w:lang w:val="pt-PT"/>
        </w:rPr>
      </w:pPr>
    </w:p>
    <w:p w14:paraId="531841B7" w14:textId="77777777" w:rsidR="0071795A" w:rsidRPr="00E35F5D" w:rsidRDefault="0071795A" w:rsidP="0071795A">
      <w:pPr>
        <w:suppressAutoHyphens/>
        <w:rPr>
          <w:color w:val="000000"/>
          <w:szCs w:val="22"/>
          <w:lang w:val="pt-PT"/>
        </w:rPr>
      </w:pPr>
    </w:p>
    <w:p w14:paraId="531841B8"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pt-PT"/>
        </w:rPr>
      </w:pPr>
      <w:r w:rsidRPr="00E35F5D">
        <w:rPr>
          <w:b/>
          <w:color w:val="000000"/>
          <w:szCs w:val="22"/>
          <w:lang w:val="pt-PT"/>
        </w:rPr>
        <w:t>12.</w:t>
      </w:r>
      <w:r w:rsidRPr="00E35F5D">
        <w:rPr>
          <w:b/>
          <w:color w:val="000000"/>
          <w:szCs w:val="22"/>
          <w:lang w:val="pt-PT"/>
        </w:rPr>
        <w:tab/>
        <w:t>MARKEDSFØRINGSTILLADELSESNUMMER (-NUMRE)</w:t>
      </w:r>
    </w:p>
    <w:p w14:paraId="531841B9" w14:textId="77777777" w:rsidR="0071795A" w:rsidRPr="00E35F5D" w:rsidRDefault="0071795A" w:rsidP="0071795A">
      <w:pPr>
        <w:suppressAutoHyphens/>
        <w:rPr>
          <w:color w:val="000000"/>
          <w:szCs w:val="22"/>
          <w:lang w:val="pt-PT"/>
        </w:rPr>
      </w:pPr>
    </w:p>
    <w:p w14:paraId="531841BA" w14:textId="77777777" w:rsidR="003727D8" w:rsidRPr="003727D8" w:rsidRDefault="0071795A" w:rsidP="0071795A">
      <w:pPr>
        <w:rPr>
          <w:u w:val="single"/>
          <w:lang w:val="pt-PT"/>
        </w:rPr>
      </w:pPr>
      <w:r w:rsidRPr="003727D8">
        <w:rPr>
          <w:highlight w:val="lightGray"/>
          <w:u w:val="single"/>
          <w:lang w:val="pt-PT"/>
        </w:rPr>
        <w:t>2,5 mg/1 ml</w:t>
      </w:r>
    </w:p>
    <w:p w14:paraId="531841BB" w14:textId="77777777" w:rsidR="0071795A" w:rsidRPr="00E35F5D" w:rsidRDefault="0071795A" w:rsidP="0071795A">
      <w:pPr>
        <w:rPr>
          <w:rFonts w:cs="Verdana"/>
          <w:lang w:val="pt-PT"/>
        </w:rPr>
      </w:pPr>
      <w:r w:rsidRPr="00E35F5D">
        <w:rPr>
          <w:rFonts w:cs="Verdana"/>
          <w:lang w:val="pt-PT"/>
        </w:rPr>
        <w:t>EU/1/15/1019/003-004</w:t>
      </w:r>
    </w:p>
    <w:p w14:paraId="531841BC" w14:textId="77777777" w:rsidR="0071795A" w:rsidRPr="00E35F5D" w:rsidRDefault="0071795A" w:rsidP="0071795A">
      <w:pPr>
        <w:rPr>
          <w:rFonts w:cs="Verdana"/>
          <w:lang w:val="pt-PT"/>
        </w:rPr>
      </w:pPr>
    </w:p>
    <w:p w14:paraId="531841BD" w14:textId="77777777" w:rsidR="0071795A" w:rsidRPr="003727D8" w:rsidRDefault="0071795A" w:rsidP="0071795A">
      <w:pPr>
        <w:tabs>
          <w:tab w:val="clear" w:pos="567"/>
        </w:tabs>
        <w:rPr>
          <w:bCs/>
          <w:highlight w:val="lightGray"/>
          <w:u w:val="single"/>
          <w:lang w:val="pt-PT"/>
        </w:rPr>
      </w:pPr>
      <w:r w:rsidRPr="003727D8">
        <w:rPr>
          <w:bCs/>
          <w:szCs w:val="22"/>
          <w:highlight w:val="lightGray"/>
          <w:u w:val="single"/>
          <w:lang w:val="pt-PT"/>
        </w:rPr>
        <w:t xml:space="preserve">3,5 mg/1,4 ml </w:t>
      </w:r>
    </w:p>
    <w:p w14:paraId="531841BE" w14:textId="77777777" w:rsidR="0071795A" w:rsidRPr="00E35F5D" w:rsidRDefault="0071795A" w:rsidP="0071795A">
      <w:pPr>
        <w:rPr>
          <w:rFonts w:cs="Verdana"/>
          <w:lang w:val="pt-PT"/>
        </w:rPr>
      </w:pPr>
      <w:r w:rsidRPr="00E35F5D">
        <w:rPr>
          <w:rFonts w:cs="Verdana"/>
          <w:lang w:val="pt-PT"/>
        </w:rPr>
        <w:t>EU/1/15/1019/005-006</w:t>
      </w:r>
    </w:p>
    <w:p w14:paraId="531841BF" w14:textId="77777777" w:rsidR="0071795A" w:rsidRPr="00E35F5D" w:rsidRDefault="0071795A" w:rsidP="0071795A">
      <w:pPr>
        <w:rPr>
          <w:color w:val="000000"/>
          <w:szCs w:val="22"/>
          <w:lang w:val="pt-PT"/>
        </w:rPr>
      </w:pPr>
    </w:p>
    <w:p w14:paraId="531841C0" w14:textId="77777777" w:rsidR="0071795A" w:rsidRPr="00E35F5D" w:rsidRDefault="0071795A" w:rsidP="0071795A">
      <w:pPr>
        <w:rPr>
          <w:color w:val="000000"/>
          <w:szCs w:val="22"/>
          <w:lang w:val="pt-PT"/>
        </w:rPr>
      </w:pPr>
    </w:p>
    <w:p w14:paraId="531841C1"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pt-PT"/>
        </w:rPr>
      </w:pPr>
      <w:r w:rsidRPr="00E35F5D">
        <w:rPr>
          <w:b/>
          <w:color w:val="000000"/>
          <w:szCs w:val="22"/>
          <w:lang w:val="pt-PT"/>
        </w:rPr>
        <w:t>13.</w:t>
      </w:r>
      <w:r w:rsidRPr="00E35F5D">
        <w:rPr>
          <w:b/>
          <w:color w:val="000000"/>
          <w:szCs w:val="22"/>
          <w:lang w:val="pt-PT"/>
        </w:rPr>
        <w:tab/>
        <w:t>BATCHNUMMER</w:t>
      </w:r>
    </w:p>
    <w:p w14:paraId="531841C2" w14:textId="77777777" w:rsidR="0071795A" w:rsidRPr="00E35F5D" w:rsidRDefault="0071795A" w:rsidP="0071795A">
      <w:pPr>
        <w:rPr>
          <w:color w:val="000000"/>
          <w:szCs w:val="22"/>
          <w:lang w:val="pt-PT"/>
        </w:rPr>
      </w:pPr>
    </w:p>
    <w:p w14:paraId="531841C3" w14:textId="77777777" w:rsidR="0071795A" w:rsidRPr="00E35F5D" w:rsidRDefault="0071795A" w:rsidP="0071795A">
      <w:pPr>
        <w:rPr>
          <w:color w:val="000000"/>
          <w:szCs w:val="22"/>
          <w:lang w:val="pt-PT"/>
        </w:rPr>
      </w:pPr>
      <w:r w:rsidRPr="00E35F5D">
        <w:rPr>
          <w:color w:val="000000"/>
          <w:szCs w:val="22"/>
          <w:lang w:val="pt-PT"/>
        </w:rPr>
        <w:t>Lot:</w:t>
      </w:r>
    </w:p>
    <w:p w14:paraId="531841C4" w14:textId="77777777" w:rsidR="0071795A" w:rsidRPr="00E35F5D" w:rsidRDefault="0071795A" w:rsidP="0071795A">
      <w:pPr>
        <w:rPr>
          <w:color w:val="000000"/>
          <w:szCs w:val="22"/>
          <w:lang w:val="pt-PT"/>
        </w:rPr>
      </w:pPr>
    </w:p>
    <w:p w14:paraId="531841C5" w14:textId="77777777" w:rsidR="0071795A" w:rsidRPr="00E35F5D" w:rsidRDefault="0071795A" w:rsidP="0071795A">
      <w:pPr>
        <w:rPr>
          <w:color w:val="000000"/>
          <w:szCs w:val="22"/>
          <w:lang w:val="pt-PT"/>
        </w:rPr>
      </w:pPr>
    </w:p>
    <w:p w14:paraId="531841C6"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pt-PT"/>
        </w:rPr>
      </w:pPr>
      <w:r w:rsidRPr="00E35F5D">
        <w:rPr>
          <w:b/>
          <w:color w:val="000000"/>
          <w:szCs w:val="22"/>
          <w:lang w:val="pt-PT"/>
        </w:rPr>
        <w:t>14.</w:t>
      </w:r>
      <w:r w:rsidRPr="00E35F5D">
        <w:rPr>
          <w:b/>
          <w:color w:val="000000"/>
          <w:szCs w:val="22"/>
          <w:lang w:val="pt-PT"/>
        </w:rPr>
        <w:tab/>
        <w:t>GENEREL KLASSIFIKATION FOR UDLEVERING</w:t>
      </w:r>
    </w:p>
    <w:p w14:paraId="531841C7" w14:textId="77777777" w:rsidR="0071795A" w:rsidRPr="00E35F5D" w:rsidRDefault="0071795A" w:rsidP="0071795A">
      <w:pPr>
        <w:suppressAutoHyphens/>
        <w:ind w:left="720" w:hanging="720"/>
        <w:rPr>
          <w:color w:val="000000"/>
          <w:szCs w:val="22"/>
          <w:lang w:val="pt-PT"/>
        </w:rPr>
      </w:pPr>
    </w:p>
    <w:p w14:paraId="531841C8" w14:textId="77777777" w:rsidR="0071795A" w:rsidRPr="00E35F5D" w:rsidRDefault="0071795A" w:rsidP="0071795A">
      <w:pPr>
        <w:suppressAutoHyphens/>
        <w:ind w:left="720" w:hanging="720"/>
        <w:rPr>
          <w:color w:val="000000"/>
          <w:szCs w:val="22"/>
          <w:lang w:val="pt-PT"/>
        </w:rPr>
      </w:pPr>
    </w:p>
    <w:p w14:paraId="531841C9"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pt-PT"/>
        </w:rPr>
      </w:pPr>
      <w:r w:rsidRPr="00E35F5D">
        <w:rPr>
          <w:b/>
          <w:color w:val="000000"/>
          <w:szCs w:val="22"/>
          <w:lang w:val="pt-PT"/>
        </w:rPr>
        <w:t>15.</w:t>
      </w:r>
      <w:r w:rsidRPr="00E35F5D">
        <w:rPr>
          <w:b/>
          <w:color w:val="000000"/>
          <w:szCs w:val="22"/>
          <w:lang w:val="pt-PT"/>
        </w:rPr>
        <w:tab/>
        <w:t>INSTRUKTIONER VEDRØRENDE ANVENDELSEN</w:t>
      </w:r>
    </w:p>
    <w:p w14:paraId="531841CA" w14:textId="77777777" w:rsidR="0071795A" w:rsidRPr="00E35F5D" w:rsidRDefault="0071795A" w:rsidP="0071795A">
      <w:pPr>
        <w:suppressAutoHyphens/>
        <w:rPr>
          <w:color w:val="000000"/>
          <w:szCs w:val="22"/>
          <w:lang w:val="pt-PT"/>
        </w:rPr>
      </w:pPr>
    </w:p>
    <w:p w14:paraId="531841CB" w14:textId="77777777" w:rsidR="0071795A" w:rsidRPr="00E35F5D" w:rsidRDefault="0071795A" w:rsidP="0071795A">
      <w:pPr>
        <w:suppressAutoHyphens/>
        <w:rPr>
          <w:color w:val="000000"/>
          <w:szCs w:val="22"/>
          <w:lang w:val="pt-PT"/>
        </w:rPr>
      </w:pPr>
    </w:p>
    <w:p w14:paraId="531841CC"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pt-PT"/>
        </w:rPr>
      </w:pPr>
      <w:r w:rsidRPr="00E35F5D">
        <w:rPr>
          <w:b/>
          <w:color w:val="000000"/>
          <w:szCs w:val="22"/>
          <w:lang w:val="pt-PT"/>
        </w:rPr>
        <w:t>16.</w:t>
      </w:r>
      <w:r w:rsidRPr="00E35F5D">
        <w:rPr>
          <w:b/>
          <w:color w:val="000000"/>
          <w:szCs w:val="22"/>
          <w:lang w:val="pt-PT"/>
        </w:rPr>
        <w:tab/>
        <w:t>INFORMATION I BRAILLESKRIFT</w:t>
      </w:r>
    </w:p>
    <w:p w14:paraId="531841CD" w14:textId="77777777" w:rsidR="0071795A" w:rsidRPr="00E35F5D" w:rsidRDefault="0071795A" w:rsidP="0071795A">
      <w:pPr>
        <w:suppressAutoHyphens/>
        <w:jc w:val="both"/>
        <w:rPr>
          <w:color w:val="000000"/>
          <w:szCs w:val="22"/>
          <w:lang w:val="pt-PT"/>
        </w:rPr>
      </w:pPr>
    </w:p>
    <w:p w14:paraId="531841CE" w14:textId="77777777" w:rsidR="0071795A" w:rsidRPr="00E35F5D" w:rsidRDefault="0071795A" w:rsidP="0071795A">
      <w:pPr>
        <w:rPr>
          <w:color w:val="000000"/>
          <w:szCs w:val="22"/>
          <w:lang w:val="pt-PT"/>
        </w:rPr>
      </w:pPr>
      <w:r w:rsidRPr="00E35F5D">
        <w:rPr>
          <w:color w:val="000000"/>
          <w:szCs w:val="22"/>
          <w:highlight w:val="lightGray"/>
          <w:lang w:val="pt-PT"/>
        </w:rPr>
        <w:t>Fritaget fra krav om brailleskrift</w:t>
      </w:r>
    </w:p>
    <w:p w14:paraId="531841CF" w14:textId="77777777" w:rsidR="0071795A" w:rsidRPr="00E35F5D" w:rsidRDefault="0071795A" w:rsidP="0071795A">
      <w:pPr>
        <w:rPr>
          <w:color w:val="000000"/>
          <w:szCs w:val="22"/>
          <w:lang w:val="pt-PT"/>
        </w:rPr>
      </w:pPr>
    </w:p>
    <w:p w14:paraId="531841D0" w14:textId="77777777" w:rsidR="0071795A" w:rsidRPr="00E35F5D" w:rsidRDefault="0071795A" w:rsidP="0071795A">
      <w:pPr>
        <w:suppressAutoHyphens/>
        <w:rPr>
          <w:szCs w:val="22"/>
          <w:lang w:val="pt-PT"/>
        </w:rPr>
      </w:pPr>
    </w:p>
    <w:p w14:paraId="531841D1" w14:textId="77777777" w:rsidR="0071795A" w:rsidRPr="00E35F5D" w:rsidRDefault="0071795A" w:rsidP="0071795A">
      <w:pPr>
        <w:keepNext/>
        <w:pBdr>
          <w:top w:val="single" w:sz="4" w:space="1" w:color="auto"/>
          <w:left w:val="single" w:sz="4" w:space="4" w:color="auto"/>
          <w:bottom w:val="single" w:sz="4" w:space="1" w:color="auto"/>
          <w:right w:val="single" w:sz="4" w:space="4" w:color="auto"/>
        </w:pBdr>
        <w:ind w:left="567" w:hanging="567"/>
        <w:rPr>
          <w:b/>
          <w:bCs/>
          <w:szCs w:val="22"/>
          <w:lang w:val="pt-PT"/>
        </w:rPr>
      </w:pPr>
      <w:r w:rsidRPr="00E35F5D">
        <w:rPr>
          <w:b/>
          <w:bCs/>
          <w:szCs w:val="22"/>
          <w:lang w:val="pt-PT"/>
        </w:rPr>
        <w:t>17</w:t>
      </w:r>
      <w:r w:rsidRPr="00E35F5D">
        <w:rPr>
          <w:b/>
          <w:bCs/>
          <w:szCs w:val="22"/>
          <w:lang w:val="pt-PT"/>
        </w:rPr>
        <w:tab/>
        <w:t>ENTYDIG IDENTIFIKATOR – 2D-STREGKODE</w:t>
      </w:r>
    </w:p>
    <w:p w14:paraId="531841D2" w14:textId="77777777" w:rsidR="0071795A" w:rsidRPr="00E35F5D" w:rsidRDefault="0071795A" w:rsidP="0071795A">
      <w:pPr>
        <w:tabs>
          <w:tab w:val="left" w:pos="720"/>
        </w:tabs>
        <w:rPr>
          <w:szCs w:val="22"/>
          <w:lang w:val="pt-PT"/>
        </w:rPr>
      </w:pPr>
    </w:p>
    <w:p w14:paraId="531841D3" w14:textId="77777777" w:rsidR="0071795A" w:rsidRPr="00E35F5D" w:rsidRDefault="0071795A" w:rsidP="0071795A">
      <w:pPr>
        <w:rPr>
          <w:szCs w:val="22"/>
          <w:lang w:val="pt-PT"/>
        </w:rPr>
      </w:pPr>
      <w:r w:rsidRPr="00E35F5D">
        <w:rPr>
          <w:szCs w:val="22"/>
          <w:highlight w:val="lightGray"/>
          <w:lang w:val="pt-PT"/>
        </w:rPr>
        <w:t>Der er anført en 2D-stregkode, som indeholder en entydig identifikator.</w:t>
      </w:r>
    </w:p>
    <w:p w14:paraId="531841D4" w14:textId="77777777" w:rsidR="0071795A" w:rsidRDefault="0071795A" w:rsidP="0071795A">
      <w:pPr>
        <w:rPr>
          <w:szCs w:val="22"/>
          <w:lang w:val="pt-PT"/>
        </w:rPr>
      </w:pPr>
    </w:p>
    <w:p w14:paraId="531841D5" w14:textId="77777777" w:rsidR="00BF4D22" w:rsidRDefault="00BF4D22" w:rsidP="0071795A">
      <w:pPr>
        <w:rPr>
          <w:szCs w:val="22"/>
          <w:lang w:val="pt-PT"/>
        </w:rPr>
      </w:pPr>
    </w:p>
    <w:p w14:paraId="531841D6" w14:textId="77777777" w:rsidR="0071795A" w:rsidRPr="00787E0A" w:rsidRDefault="0071795A" w:rsidP="0071795A">
      <w:pPr>
        <w:keepNext/>
        <w:pBdr>
          <w:top w:val="single" w:sz="4" w:space="1" w:color="auto"/>
          <w:left w:val="single" w:sz="4" w:space="4" w:color="auto"/>
          <w:bottom w:val="single" w:sz="4" w:space="1" w:color="auto"/>
          <w:right w:val="single" w:sz="4" w:space="4" w:color="auto"/>
        </w:pBdr>
        <w:ind w:left="567" w:hanging="567"/>
        <w:rPr>
          <w:b/>
          <w:bCs/>
          <w:szCs w:val="22"/>
          <w:lang w:val="da-DK"/>
        </w:rPr>
      </w:pPr>
      <w:r w:rsidRPr="00787E0A">
        <w:rPr>
          <w:b/>
          <w:bCs/>
          <w:szCs w:val="22"/>
          <w:lang w:val="da-DK"/>
        </w:rPr>
        <w:t>18.</w:t>
      </w:r>
      <w:r w:rsidRPr="00787E0A">
        <w:rPr>
          <w:b/>
          <w:bCs/>
          <w:szCs w:val="22"/>
          <w:lang w:val="da-DK"/>
        </w:rPr>
        <w:tab/>
        <w:t>ENTYDIG IDENTIFIKATOR - MENNESKELIGT LÆSBARE DATA</w:t>
      </w:r>
    </w:p>
    <w:p w14:paraId="531841D7" w14:textId="77777777" w:rsidR="0071795A" w:rsidRPr="00BE3D13" w:rsidRDefault="0071795A" w:rsidP="0071795A">
      <w:pPr>
        <w:tabs>
          <w:tab w:val="left" w:pos="720"/>
        </w:tabs>
        <w:rPr>
          <w:szCs w:val="22"/>
          <w:lang w:val="da-DK"/>
        </w:rPr>
      </w:pPr>
    </w:p>
    <w:p w14:paraId="531841D8" w14:textId="77777777" w:rsidR="0071795A" w:rsidRPr="00447B12" w:rsidRDefault="0071795A" w:rsidP="0071795A">
      <w:pPr>
        <w:rPr>
          <w:szCs w:val="22"/>
          <w:lang w:val="da-DK"/>
        </w:rPr>
      </w:pPr>
      <w:r w:rsidRPr="00447B12">
        <w:rPr>
          <w:szCs w:val="22"/>
          <w:lang w:val="da-DK"/>
        </w:rPr>
        <w:t>PC</w:t>
      </w:r>
    </w:p>
    <w:p w14:paraId="531841D9" w14:textId="77777777" w:rsidR="0071795A" w:rsidRPr="00E35F5D" w:rsidRDefault="0071795A" w:rsidP="0071795A">
      <w:pPr>
        <w:rPr>
          <w:szCs w:val="22"/>
          <w:lang w:val="da-DK"/>
        </w:rPr>
      </w:pPr>
      <w:r w:rsidRPr="00E35F5D">
        <w:rPr>
          <w:szCs w:val="22"/>
          <w:lang w:val="da-DK"/>
        </w:rPr>
        <w:t>SN</w:t>
      </w:r>
    </w:p>
    <w:p w14:paraId="531841DA" w14:textId="77777777" w:rsidR="0071795A" w:rsidRPr="00E35F5D" w:rsidRDefault="0071795A" w:rsidP="0071795A">
      <w:pPr>
        <w:rPr>
          <w:color w:val="000000"/>
          <w:szCs w:val="22"/>
          <w:lang w:val="da-DK"/>
        </w:rPr>
      </w:pPr>
      <w:r w:rsidRPr="00E35F5D">
        <w:rPr>
          <w:szCs w:val="22"/>
          <w:lang w:val="da-DK"/>
        </w:rPr>
        <w:lastRenderedPageBreak/>
        <w:t>NN</w:t>
      </w:r>
    </w:p>
    <w:p w14:paraId="531841DB" w14:textId="77777777" w:rsidR="0071795A" w:rsidRPr="00E35F5D" w:rsidRDefault="0071795A" w:rsidP="0071795A">
      <w:pPr>
        <w:suppressAutoHyphens/>
        <w:jc w:val="both"/>
        <w:rPr>
          <w:color w:val="000000"/>
          <w:szCs w:val="22"/>
          <w:lang w:val="da-DK"/>
        </w:rPr>
      </w:pPr>
    </w:p>
    <w:p w14:paraId="531841DC"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suppressAutoHyphens/>
        <w:rPr>
          <w:b/>
          <w:color w:val="000000"/>
          <w:szCs w:val="22"/>
          <w:lang w:val="da-DK"/>
        </w:rPr>
      </w:pPr>
      <w:r w:rsidRPr="00E35F5D">
        <w:rPr>
          <w:b/>
          <w:color w:val="000000"/>
          <w:szCs w:val="22"/>
          <w:lang w:val="da-DK"/>
        </w:rPr>
        <w:br w:type="page"/>
      </w:r>
      <w:r w:rsidRPr="00E35F5D">
        <w:rPr>
          <w:b/>
          <w:color w:val="000000"/>
          <w:szCs w:val="22"/>
          <w:lang w:val="da-DK"/>
        </w:rPr>
        <w:lastRenderedPageBreak/>
        <w:t>MINDSTEKRAV TIL MÆRKNING PÅ SMÅ INDRE EMBALLAGER</w:t>
      </w:r>
    </w:p>
    <w:p w14:paraId="531841DD"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rPr>
          <w:b/>
          <w:color w:val="000000"/>
          <w:szCs w:val="22"/>
          <w:lang w:val="da-DK"/>
        </w:rPr>
      </w:pPr>
    </w:p>
    <w:p w14:paraId="531841DE"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rPr>
          <w:b/>
          <w:color w:val="000000"/>
          <w:szCs w:val="22"/>
          <w:lang w:val="da-DK"/>
        </w:rPr>
      </w:pPr>
      <w:r w:rsidRPr="00E35F5D">
        <w:rPr>
          <w:b/>
          <w:color w:val="000000"/>
          <w:szCs w:val="22"/>
          <w:lang w:val="da-DK"/>
        </w:rPr>
        <w:t>HÆTTEGLAS</w:t>
      </w:r>
    </w:p>
    <w:p w14:paraId="531841DF" w14:textId="77777777" w:rsidR="0071795A" w:rsidRPr="00E35F5D" w:rsidRDefault="0071795A" w:rsidP="0071795A">
      <w:pPr>
        <w:suppressAutoHyphens/>
        <w:jc w:val="both"/>
        <w:rPr>
          <w:color w:val="000000"/>
          <w:szCs w:val="22"/>
          <w:lang w:val="da-DK"/>
        </w:rPr>
      </w:pPr>
    </w:p>
    <w:p w14:paraId="531841E0" w14:textId="77777777" w:rsidR="0071795A" w:rsidRPr="00E35F5D" w:rsidRDefault="0071795A" w:rsidP="0071795A">
      <w:pPr>
        <w:suppressAutoHyphens/>
        <w:jc w:val="both"/>
        <w:rPr>
          <w:color w:val="000000"/>
          <w:szCs w:val="22"/>
          <w:lang w:val="da-DK"/>
        </w:rPr>
      </w:pPr>
    </w:p>
    <w:p w14:paraId="531841E1"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1.</w:t>
      </w:r>
      <w:r w:rsidRPr="00E35F5D">
        <w:rPr>
          <w:b/>
          <w:color w:val="000000"/>
          <w:szCs w:val="22"/>
          <w:lang w:val="da-DK"/>
        </w:rPr>
        <w:tab/>
        <w:t>LÆGEMIDLETS NAVN  OG ADMINISTRATIONSVEJ(E)</w:t>
      </w:r>
    </w:p>
    <w:p w14:paraId="531841E2" w14:textId="77777777" w:rsidR="0071795A" w:rsidRPr="00E35F5D" w:rsidRDefault="0071795A" w:rsidP="0071795A">
      <w:pPr>
        <w:suppressAutoHyphens/>
        <w:jc w:val="both"/>
        <w:rPr>
          <w:color w:val="000000"/>
          <w:szCs w:val="22"/>
          <w:lang w:val="da-DK"/>
        </w:rPr>
      </w:pPr>
    </w:p>
    <w:p w14:paraId="531841E3" w14:textId="77777777" w:rsidR="00BF4D22" w:rsidRDefault="0071795A" w:rsidP="0071795A">
      <w:pPr>
        <w:rPr>
          <w:color w:val="000000"/>
          <w:szCs w:val="22"/>
          <w:lang w:val="da-DK"/>
        </w:rPr>
      </w:pPr>
      <w:r w:rsidRPr="00E35F5D">
        <w:rPr>
          <w:szCs w:val="22"/>
          <w:lang w:val="da-DK"/>
        </w:rPr>
        <w:t>Bortezomib Accord </w:t>
      </w:r>
      <w:r w:rsidRPr="00E35F5D">
        <w:rPr>
          <w:color w:val="000000"/>
          <w:szCs w:val="22"/>
          <w:lang w:val="da-DK"/>
        </w:rPr>
        <w:t xml:space="preserve">2,5 mg/ml </w:t>
      </w:r>
      <w:r w:rsidR="00147EA7" w:rsidRPr="000774ED">
        <w:rPr>
          <w:color w:val="000000"/>
          <w:szCs w:val="22"/>
          <w:lang w:val="da-DK"/>
        </w:rPr>
        <w:t>injektion</w:t>
      </w:r>
      <w:r w:rsidR="00147EA7">
        <w:rPr>
          <w:color w:val="000000"/>
          <w:szCs w:val="22"/>
          <w:lang w:val="da-DK"/>
        </w:rPr>
        <w:t xml:space="preserve"> </w:t>
      </w:r>
    </w:p>
    <w:p w14:paraId="531841E4" w14:textId="77777777" w:rsidR="0071795A" w:rsidRPr="00E35F5D" w:rsidRDefault="0071795A" w:rsidP="0071795A">
      <w:pPr>
        <w:rPr>
          <w:color w:val="000000"/>
          <w:szCs w:val="22"/>
          <w:lang w:val="da-DK"/>
        </w:rPr>
      </w:pPr>
      <w:r w:rsidRPr="003727D8">
        <w:rPr>
          <w:color w:val="000000"/>
          <w:szCs w:val="22"/>
          <w:highlight w:val="lightGray"/>
          <w:lang w:val="da-DK"/>
        </w:rPr>
        <w:t>bortezomib</w:t>
      </w:r>
    </w:p>
    <w:p w14:paraId="531841E5" w14:textId="77777777" w:rsidR="0071795A" w:rsidRPr="00E35F5D" w:rsidRDefault="0071795A" w:rsidP="0071795A">
      <w:pPr>
        <w:suppressAutoHyphens/>
        <w:jc w:val="both"/>
        <w:rPr>
          <w:color w:val="000000"/>
          <w:szCs w:val="22"/>
          <w:lang w:val="da-DK"/>
        </w:rPr>
      </w:pPr>
      <w:r w:rsidRPr="00E35F5D">
        <w:rPr>
          <w:color w:val="000000"/>
          <w:szCs w:val="22"/>
          <w:lang w:val="da-DK"/>
        </w:rPr>
        <w:t>s.c. (ingen fortynding) eller i.v. (efter fortynding)</w:t>
      </w:r>
    </w:p>
    <w:p w14:paraId="531841E6" w14:textId="77777777" w:rsidR="0071795A" w:rsidRPr="00E35F5D" w:rsidRDefault="0071795A" w:rsidP="0071795A">
      <w:pPr>
        <w:suppressAutoHyphens/>
        <w:jc w:val="both"/>
        <w:rPr>
          <w:color w:val="000000"/>
          <w:szCs w:val="22"/>
          <w:lang w:val="da-DK"/>
        </w:rPr>
      </w:pPr>
    </w:p>
    <w:p w14:paraId="531841E7" w14:textId="77777777" w:rsidR="0071795A" w:rsidRPr="00E35F5D" w:rsidRDefault="0071795A" w:rsidP="0071795A">
      <w:pPr>
        <w:suppressAutoHyphens/>
        <w:jc w:val="both"/>
        <w:rPr>
          <w:color w:val="000000"/>
          <w:szCs w:val="22"/>
          <w:lang w:val="da-DK"/>
        </w:rPr>
      </w:pPr>
    </w:p>
    <w:p w14:paraId="531841E8"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2.</w:t>
      </w:r>
      <w:r w:rsidRPr="00E35F5D">
        <w:rPr>
          <w:b/>
          <w:color w:val="000000"/>
          <w:szCs w:val="22"/>
          <w:lang w:val="da-DK"/>
        </w:rPr>
        <w:tab/>
        <w:t>ADMINISTRATIONSMETODE</w:t>
      </w:r>
    </w:p>
    <w:p w14:paraId="531841E9" w14:textId="77777777" w:rsidR="0071795A" w:rsidRPr="00E35F5D" w:rsidRDefault="0071795A" w:rsidP="0071795A">
      <w:pPr>
        <w:suppressAutoHyphens/>
        <w:jc w:val="both"/>
        <w:rPr>
          <w:color w:val="000000"/>
          <w:szCs w:val="22"/>
          <w:lang w:val="da-DK"/>
        </w:rPr>
      </w:pPr>
    </w:p>
    <w:p w14:paraId="531841EA" w14:textId="77777777" w:rsidR="0071795A" w:rsidRPr="00E35F5D" w:rsidRDefault="0071795A" w:rsidP="0071795A">
      <w:pPr>
        <w:suppressAutoHyphens/>
        <w:jc w:val="both"/>
        <w:rPr>
          <w:color w:val="000000"/>
          <w:szCs w:val="22"/>
          <w:lang w:val="da-DK"/>
        </w:rPr>
      </w:pPr>
    </w:p>
    <w:p w14:paraId="531841EB" w14:textId="77777777" w:rsidR="0071795A" w:rsidRPr="00E35F5D" w:rsidRDefault="0071795A" w:rsidP="0071795A">
      <w:pPr>
        <w:suppressAutoHyphens/>
        <w:jc w:val="both"/>
        <w:rPr>
          <w:color w:val="000000"/>
          <w:szCs w:val="22"/>
          <w:lang w:val="da-DK"/>
        </w:rPr>
      </w:pPr>
    </w:p>
    <w:p w14:paraId="531841EC"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3.</w:t>
      </w:r>
      <w:r w:rsidRPr="00E35F5D">
        <w:rPr>
          <w:b/>
          <w:color w:val="000000"/>
          <w:szCs w:val="22"/>
          <w:lang w:val="da-DK"/>
        </w:rPr>
        <w:tab/>
        <w:t>UDLØBSDATO</w:t>
      </w:r>
    </w:p>
    <w:p w14:paraId="531841ED" w14:textId="77777777" w:rsidR="0071795A" w:rsidRPr="00E35F5D" w:rsidRDefault="0071795A" w:rsidP="0071795A">
      <w:pPr>
        <w:suppressAutoHyphens/>
        <w:ind w:left="567" w:hanging="567"/>
        <w:rPr>
          <w:color w:val="000000"/>
          <w:szCs w:val="22"/>
          <w:lang w:val="da-DK"/>
        </w:rPr>
      </w:pPr>
    </w:p>
    <w:p w14:paraId="531841EE" w14:textId="77777777" w:rsidR="0071795A" w:rsidRPr="00E35F5D" w:rsidRDefault="0071795A" w:rsidP="0071795A">
      <w:pPr>
        <w:suppressAutoHyphens/>
        <w:ind w:left="567" w:hanging="567"/>
        <w:rPr>
          <w:color w:val="000000"/>
          <w:szCs w:val="22"/>
          <w:lang w:val="da-DK"/>
        </w:rPr>
      </w:pPr>
      <w:r w:rsidRPr="00E35F5D">
        <w:rPr>
          <w:color w:val="000000"/>
          <w:szCs w:val="22"/>
          <w:lang w:val="da-DK"/>
        </w:rPr>
        <w:t>EXP:</w:t>
      </w:r>
    </w:p>
    <w:p w14:paraId="531841EF" w14:textId="77777777" w:rsidR="0071795A" w:rsidRPr="00E35F5D" w:rsidRDefault="0071795A" w:rsidP="0071795A">
      <w:pPr>
        <w:suppressAutoHyphens/>
        <w:ind w:left="567" w:hanging="567"/>
        <w:rPr>
          <w:color w:val="000000"/>
          <w:szCs w:val="22"/>
          <w:lang w:val="da-DK"/>
        </w:rPr>
      </w:pPr>
    </w:p>
    <w:p w14:paraId="531841F0" w14:textId="77777777" w:rsidR="0071795A" w:rsidRPr="00E35F5D" w:rsidRDefault="0071795A" w:rsidP="0071795A">
      <w:pPr>
        <w:suppressAutoHyphens/>
        <w:ind w:left="567" w:hanging="567"/>
        <w:rPr>
          <w:color w:val="000000"/>
          <w:szCs w:val="22"/>
          <w:lang w:val="da-DK"/>
        </w:rPr>
      </w:pPr>
    </w:p>
    <w:p w14:paraId="531841F1"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4.</w:t>
      </w:r>
      <w:r w:rsidRPr="00E35F5D">
        <w:rPr>
          <w:b/>
          <w:color w:val="000000"/>
          <w:szCs w:val="22"/>
          <w:lang w:val="da-DK"/>
        </w:rPr>
        <w:tab/>
        <w:t>BATCHNUMMER</w:t>
      </w:r>
    </w:p>
    <w:p w14:paraId="531841F2" w14:textId="77777777" w:rsidR="0071795A" w:rsidRPr="00E35F5D" w:rsidRDefault="0071795A" w:rsidP="0071795A">
      <w:pPr>
        <w:suppressAutoHyphens/>
        <w:jc w:val="both"/>
        <w:rPr>
          <w:color w:val="000000"/>
          <w:szCs w:val="22"/>
          <w:lang w:val="da-DK"/>
        </w:rPr>
      </w:pPr>
    </w:p>
    <w:p w14:paraId="531841F3" w14:textId="77777777" w:rsidR="0071795A" w:rsidRPr="00E35F5D" w:rsidRDefault="0071795A" w:rsidP="0071795A">
      <w:pPr>
        <w:suppressAutoHyphens/>
        <w:jc w:val="both"/>
        <w:rPr>
          <w:color w:val="000000"/>
          <w:szCs w:val="22"/>
          <w:lang w:val="da-DK"/>
        </w:rPr>
      </w:pPr>
      <w:r w:rsidRPr="00E35F5D">
        <w:rPr>
          <w:color w:val="000000"/>
          <w:szCs w:val="22"/>
          <w:lang w:val="da-DK"/>
        </w:rPr>
        <w:t>Lot:</w:t>
      </w:r>
    </w:p>
    <w:p w14:paraId="531841F4" w14:textId="77777777" w:rsidR="0071795A" w:rsidRPr="00E35F5D" w:rsidRDefault="0071795A" w:rsidP="0071795A">
      <w:pPr>
        <w:suppressAutoHyphens/>
        <w:jc w:val="both"/>
        <w:rPr>
          <w:color w:val="000000"/>
          <w:szCs w:val="22"/>
          <w:lang w:val="da-DK"/>
        </w:rPr>
      </w:pPr>
    </w:p>
    <w:p w14:paraId="531841F5" w14:textId="77777777" w:rsidR="0071795A" w:rsidRPr="00E35F5D" w:rsidRDefault="0071795A" w:rsidP="0071795A">
      <w:pPr>
        <w:suppressAutoHyphens/>
        <w:jc w:val="both"/>
        <w:rPr>
          <w:color w:val="000000"/>
          <w:szCs w:val="22"/>
          <w:lang w:val="da-DK"/>
        </w:rPr>
      </w:pPr>
    </w:p>
    <w:p w14:paraId="531841F6" w14:textId="77777777" w:rsidR="0071795A" w:rsidRPr="00E35F5D"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E35F5D">
        <w:rPr>
          <w:b/>
          <w:color w:val="000000"/>
          <w:szCs w:val="22"/>
          <w:lang w:val="da-DK"/>
        </w:rPr>
        <w:t>5.</w:t>
      </w:r>
      <w:r w:rsidRPr="00E35F5D">
        <w:rPr>
          <w:b/>
          <w:color w:val="000000"/>
          <w:szCs w:val="22"/>
          <w:lang w:val="da-DK"/>
        </w:rPr>
        <w:tab/>
        <w:t>INDHOLD ANGIVET SOM VÆGT, VOLUMEN ELLER ENHEDER</w:t>
      </w:r>
    </w:p>
    <w:p w14:paraId="531841F7" w14:textId="77777777" w:rsidR="0071795A" w:rsidRPr="00E35F5D" w:rsidRDefault="0071795A" w:rsidP="0071795A">
      <w:pPr>
        <w:suppressAutoHyphens/>
        <w:jc w:val="both"/>
        <w:rPr>
          <w:b/>
          <w:color w:val="000000"/>
          <w:szCs w:val="22"/>
          <w:lang w:val="da-DK"/>
        </w:rPr>
      </w:pPr>
    </w:p>
    <w:p w14:paraId="531841F8" w14:textId="77777777" w:rsidR="0071795A" w:rsidRPr="00E35F5D" w:rsidRDefault="0071795A" w:rsidP="0071795A">
      <w:pPr>
        <w:suppressAutoHyphens/>
        <w:rPr>
          <w:bCs/>
          <w:color w:val="000000"/>
          <w:szCs w:val="22"/>
          <w:lang w:val="da-DK"/>
        </w:rPr>
      </w:pPr>
      <w:r w:rsidRPr="00E35F5D">
        <w:rPr>
          <w:bCs/>
          <w:color w:val="000000"/>
          <w:szCs w:val="22"/>
          <w:lang w:val="da-DK"/>
        </w:rPr>
        <w:t>2,5 mg/1 ml</w:t>
      </w:r>
    </w:p>
    <w:p w14:paraId="531841F9" w14:textId="77777777" w:rsidR="0071795A" w:rsidRPr="009471F9" w:rsidRDefault="0071795A" w:rsidP="0071795A">
      <w:pPr>
        <w:suppressAutoHyphens/>
        <w:rPr>
          <w:color w:val="000000"/>
          <w:szCs w:val="22"/>
          <w:lang w:val="da-DK"/>
        </w:rPr>
      </w:pPr>
      <w:r w:rsidRPr="00E35F5D">
        <w:rPr>
          <w:bCs/>
          <w:color w:val="000000"/>
          <w:szCs w:val="22"/>
          <w:highlight w:val="lightGray"/>
          <w:lang w:val="da-DK"/>
        </w:rPr>
        <w:t>3,5 mg/1,4 ml</w:t>
      </w:r>
    </w:p>
    <w:p w14:paraId="531841FA" w14:textId="77777777" w:rsidR="0071795A" w:rsidRPr="00787E0A" w:rsidRDefault="0071795A" w:rsidP="0071795A">
      <w:pPr>
        <w:suppressAutoHyphens/>
        <w:rPr>
          <w:color w:val="000000"/>
          <w:szCs w:val="22"/>
          <w:lang w:val="da-DK"/>
        </w:rPr>
      </w:pPr>
    </w:p>
    <w:p w14:paraId="531841FB" w14:textId="77777777" w:rsidR="0071795A" w:rsidRPr="00BE3D13" w:rsidRDefault="0071795A" w:rsidP="0071795A">
      <w:pPr>
        <w:suppressAutoHyphens/>
        <w:rPr>
          <w:color w:val="000000"/>
          <w:szCs w:val="22"/>
          <w:lang w:val="da-DK"/>
        </w:rPr>
      </w:pPr>
    </w:p>
    <w:p w14:paraId="531841FC" w14:textId="77777777" w:rsidR="0071795A" w:rsidRPr="00447B12" w:rsidRDefault="0071795A" w:rsidP="0071795A">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447B12">
        <w:rPr>
          <w:b/>
          <w:color w:val="000000"/>
          <w:szCs w:val="22"/>
          <w:lang w:val="da-DK"/>
        </w:rPr>
        <w:t>6.</w:t>
      </w:r>
      <w:r w:rsidRPr="00447B12">
        <w:rPr>
          <w:b/>
          <w:color w:val="000000"/>
          <w:szCs w:val="22"/>
          <w:lang w:val="da-DK"/>
        </w:rPr>
        <w:tab/>
        <w:t>ANDET</w:t>
      </w:r>
    </w:p>
    <w:p w14:paraId="531841FD" w14:textId="77777777" w:rsidR="000F047A" w:rsidRDefault="000F047A" w:rsidP="000F047A">
      <w:pPr>
        <w:suppressAutoHyphens/>
        <w:rPr>
          <w:bCs/>
          <w:color w:val="000000"/>
          <w:szCs w:val="22"/>
          <w:lang w:val="da-DK"/>
        </w:rPr>
      </w:pPr>
    </w:p>
    <w:p w14:paraId="531841FE" w14:textId="77777777" w:rsidR="000F047A" w:rsidRPr="00E35F5D" w:rsidRDefault="000F047A" w:rsidP="000F047A">
      <w:pPr>
        <w:suppressAutoHyphens/>
        <w:rPr>
          <w:bCs/>
          <w:color w:val="000000"/>
          <w:szCs w:val="22"/>
          <w:lang w:val="da-DK"/>
        </w:rPr>
      </w:pPr>
      <w:r>
        <w:rPr>
          <w:bCs/>
          <w:color w:val="000000"/>
          <w:szCs w:val="22"/>
          <w:lang w:val="da-DK"/>
        </w:rPr>
        <w:br w:type="page"/>
      </w:r>
    </w:p>
    <w:p w14:paraId="531841FF" w14:textId="77777777" w:rsidR="00EF4040" w:rsidRPr="00854736" w:rsidRDefault="00EF4040" w:rsidP="0071795A">
      <w:pPr>
        <w:pBdr>
          <w:top w:val="single" w:sz="4" w:space="1" w:color="000000"/>
          <w:left w:val="single" w:sz="4" w:space="4" w:color="000000"/>
          <w:bottom w:val="single" w:sz="4" w:space="1" w:color="000000"/>
          <w:right w:val="single" w:sz="4" w:space="4" w:color="000000"/>
        </w:pBdr>
        <w:rPr>
          <w:bCs/>
          <w:color w:val="000000"/>
          <w:szCs w:val="22"/>
          <w:lang w:val="da-DK"/>
        </w:rPr>
      </w:pPr>
      <w:r w:rsidRPr="00854736">
        <w:rPr>
          <w:b/>
          <w:color w:val="000000"/>
          <w:szCs w:val="22"/>
          <w:lang w:val="da-DK"/>
        </w:rPr>
        <w:lastRenderedPageBreak/>
        <w:t>MÆRKNING, DER SKAL ANFØRES PÅ DEN YDRE EMBALLAGE</w:t>
      </w:r>
    </w:p>
    <w:p w14:paraId="53184200" w14:textId="77777777" w:rsidR="00EF4040" w:rsidRPr="00B75112" w:rsidRDefault="00EF4040" w:rsidP="00EF4040">
      <w:pPr>
        <w:pBdr>
          <w:top w:val="single" w:sz="4" w:space="1" w:color="000000"/>
          <w:left w:val="single" w:sz="4" w:space="4" w:color="000000"/>
          <w:bottom w:val="single" w:sz="4" w:space="1" w:color="000000"/>
          <w:right w:val="single" w:sz="4" w:space="4" w:color="000000"/>
        </w:pBdr>
        <w:rPr>
          <w:b/>
          <w:color w:val="000000"/>
          <w:szCs w:val="22"/>
          <w:lang w:val="da-DK"/>
        </w:rPr>
      </w:pPr>
    </w:p>
    <w:p w14:paraId="53184201" w14:textId="77777777" w:rsidR="00EF4040" w:rsidRPr="00A07DFF" w:rsidRDefault="00EF4040" w:rsidP="00EF4040">
      <w:pPr>
        <w:pBdr>
          <w:top w:val="single" w:sz="4" w:space="1" w:color="000000"/>
          <w:left w:val="single" w:sz="4" w:space="4" w:color="000000"/>
          <w:bottom w:val="single" w:sz="4" w:space="1" w:color="000000"/>
          <w:right w:val="single" w:sz="4" w:space="4" w:color="000000"/>
        </w:pBdr>
        <w:rPr>
          <w:b/>
          <w:color w:val="000000"/>
          <w:szCs w:val="22"/>
          <w:lang w:val="da-DK"/>
        </w:rPr>
      </w:pPr>
      <w:r w:rsidRPr="00A07DFF">
        <w:rPr>
          <w:b/>
          <w:color w:val="000000"/>
          <w:szCs w:val="22"/>
          <w:lang w:val="da-DK"/>
        </w:rPr>
        <w:t>YDRE KARTON 1 mg</w:t>
      </w:r>
    </w:p>
    <w:p w14:paraId="53184202" w14:textId="77777777" w:rsidR="00EF4040" w:rsidRPr="00A07DFF" w:rsidRDefault="00EF4040" w:rsidP="00EF4040">
      <w:pPr>
        <w:rPr>
          <w:color w:val="000000"/>
          <w:szCs w:val="22"/>
          <w:lang w:val="da-DK"/>
        </w:rPr>
      </w:pPr>
    </w:p>
    <w:p w14:paraId="53184203" w14:textId="77777777" w:rsidR="00EF4040" w:rsidRPr="005E1C81" w:rsidRDefault="00EF4040" w:rsidP="00EF4040">
      <w:pPr>
        <w:suppressAutoHyphens/>
        <w:rPr>
          <w:color w:val="000000"/>
          <w:szCs w:val="22"/>
          <w:lang w:val="da-DK"/>
        </w:rPr>
      </w:pPr>
    </w:p>
    <w:p w14:paraId="53184204"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F40601">
        <w:rPr>
          <w:b/>
          <w:color w:val="000000"/>
          <w:szCs w:val="22"/>
          <w:lang w:val="da-DK"/>
        </w:rPr>
        <w:t>1.</w:t>
      </w:r>
      <w:r w:rsidRPr="00F40601">
        <w:rPr>
          <w:b/>
          <w:color w:val="000000"/>
          <w:szCs w:val="22"/>
          <w:lang w:val="da-DK"/>
        </w:rPr>
        <w:tab/>
        <w:t>LÆGEMIDLETS NAVN</w:t>
      </w:r>
    </w:p>
    <w:p w14:paraId="53184205" w14:textId="77777777" w:rsidR="00EF4040" w:rsidRPr="00B76822" w:rsidRDefault="00EF4040" w:rsidP="00EF4040">
      <w:pPr>
        <w:suppressAutoHyphens/>
        <w:rPr>
          <w:color w:val="000000"/>
          <w:szCs w:val="22"/>
          <w:lang w:val="da-DK"/>
        </w:rPr>
      </w:pPr>
    </w:p>
    <w:p w14:paraId="53184206" w14:textId="77777777" w:rsidR="00EF4040" w:rsidRPr="00B76822" w:rsidRDefault="00EF4040" w:rsidP="00EF4040">
      <w:pPr>
        <w:rPr>
          <w:color w:val="000000"/>
          <w:szCs w:val="22"/>
          <w:lang w:val="da-DK"/>
        </w:rPr>
      </w:pPr>
      <w:r w:rsidRPr="00B76822">
        <w:rPr>
          <w:szCs w:val="22"/>
          <w:lang w:val="da-DK"/>
        </w:rPr>
        <w:t xml:space="preserve">Bortezomib Accord </w:t>
      </w:r>
      <w:r w:rsidRPr="00B76822">
        <w:rPr>
          <w:color w:val="000000"/>
          <w:szCs w:val="22"/>
          <w:lang w:val="da-DK"/>
        </w:rPr>
        <w:t>1 mg pulver til injektionsvæske, opløsning</w:t>
      </w:r>
    </w:p>
    <w:p w14:paraId="53184207" w14:textId="77777777" w:rsidR="00EF4040" w:rsidRPr="00B76822" w:rsidRDefault="00EF4040" w:rsidP="00EF4040">
      <w:pPr>
        <w:suppressAutoHyphens/>
        <w:rPr>
          <w:color w:val="000000"/>
          <w:szCs w:val="22"/>
          <w:lang w:val="da-DK"/>
        </w:rPr>
      </w:pPr>
      <w:r w:rsidRPr="00B76822">
        <w:rPr>
          <w:color w:val="000000"/>
          <w:szCs w:val="22"/>
          <w:lang w:val="da-DK"/>
        </w:rPr>
        <w:t>bortezomib</w:t>
      </w:r>
    </w:p>
    <w:p w14:paraId="53184208" w14:textId="77777777" w:rsidR="00EF4040" w:rsidRPr="00B76822" w:rsidRDefault="00EF4040" w:rsidP="00EF4040">
      <w:pPr>
        <w:suppressAutoHyphens/>
        <w:rPr>
          <w:color w:val="000000"/>
          <w:szCs w:val="22"/>
          <w:lang w:val="da-DK"/>
        </w:rPr>
      </w:pPr>
    </w:p>
    <w:p w14:paraId="53184209" w14:textId="77777777" w:rsidR="00EF4040" w:rsidRPr="00B76822" w:rsidRDefault="00EF4040" w:rsidP="00EF4040">
      <w:pPr>
        <w:suppressAutoHyphens/>
        <w:rPr>
          <w:color w:val="000000"/>
          <w:szCs w:val="22"/>
          <w:lang w:val="da-DK"/>
        </w:rPr>
      </w:pPr>
    </w:p>
    <w:p w14:paraId="5318420A"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2.</w:t>
      </w:r>
      <w:r w:rsidRPr="00B76822">
        <w:rPr>
          <w:b/>
          <w:color w:val="000000"/>
          <w:szCs w:val="22"/>
          <w:lang w:val="da-DK"/>
        </w:rPr>
        <w:tab/>
        <w:t>ANGIVELSE AF AKTIVT STOF/AKTIVE STOFFER</w:t>
      </w:r>
    </w:p>
    <w:p w14:paraId="5318420B" w14:textId="77777777" w:rsidR="00EF4040" w:rsidRPr="00B76822" w:rsidRDefault="00EF4040" w:rsidP="00EF4040">
      <w:pPr>
        <w:suppressAutoHyphens/>
        <w:rPr>
          <w:color w:val="000000"/>
          <w:szCs w:val="22"/>
          <w:lang w:val="da-DK"/>
        </w:rPr>
      </w:pPr>
    </w:p>
    <w:p w14:paraId="5318420C" w14:textId="77777777" w:rsidR="00EF4040" w:rsidRPr="00B76822" w:rsidRDefault="00EF4040" w:rsidP="00EF4040">
      <w:pPr>
        <w:suppressAutoHyphens/>
        <w:rPr>
          <w:color w:val="000000"/>
          <w:szCs w:val="22"/>
          <w:lang w:val="da-DK"/>
        </w:rPr>
      </w:pPr>
      <w:r w:rsidRPr="00B76822">
        <w:rPr>
          <w:color w:val="000000"/>
          <w:szCs w:val="22"/>
          <w:lang w:val="da-DK"/>
        </w:rPr>
        <w:t>Et hætteglas indeholder 1 mg bortezomib (som mannitolbor</w:t>
      </w:r>
      <w:r w:rsidR="007455A9">
        <w:rPr>
          <w:color w:val="000000"/>
          <w:szCs w:val="22"/>
          <w:lang w:val="da-DK"/>
        </w:rPr>
        <w:t>on</w:t>
      </w:r>
      <w:r w:rsidRPr="00B76822">
        <w:rPr>
          <w:color w:val="000000"/>
          <w:szCs w:val="22"/>
          <w:lang w:val="da-DK"/>
        </w:rPr>
        <w:t>syreester).</w:t>
      </w:r>
    </w:p>
    <w:p w14:paraId="5318420D" w14:textId="77777777" w:rsidR="00EF4040" w:rsidRPr="00B76822" w:rsidRDefault="00EF4040" w:rsidP="00EF4040">
      <w:pPr>
        <w:suppressAutoHyphens/>
        <w:rPr>
          <w:color w:val="000000"/>
          <w:szCs w:val="22"/>
          <w:lang w:val="da-DK"/>
        </w:rPr>
      </w:pPr>
    </w:p>
    <w:p w14:paraId="5318420E" w14:textId="77777777" w:rsidR="00EF4040" w:rsidRPr="00B76822" w:rsidRDefault="00EF4040" w:rsidP="00EF4040">
      <w:pPr>
        <w:suppressAutoHyphens/>
        <w:rPr>
          <w:color w:val="000000"/>
          <w:szCs w:val="22"/>
          <w:lang w:val="da-DK"/>
        </w:rPr>
      </w:pPr>
    </w:p>
    <w:p w14:paraId="5318420F"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3.</w:t>
      </w:r>
      <w:r w:rsidRPr="00B76822">
        <w:rPr>
          <w:b/>
          <w:color w:val="000000"/>
          <w:szCs w:val="22"/>
          <w:lang w:val="da-DK"/>
        </w:rPr>
        <w:tab/>
        <w:t>LISTE OVER HJÆLPESTOFFER</w:t>
      </w:r>
    </w:p>
    <w:p w14:paraId="53184210" w14:textId="77777777" w:rsidR="00EF4040" w:rsidRPr="00B76822" w:rsidRDefault="00EF4040" w:rsidP="00EF4040">
      <w:pPr>
        <w:suppressAutoHyphens/>
        <w:rPr>
          <w:color w:val="000000"/>
          <w:szCs w:val="22"/>
          <w:lang w:val="da-DK"/>
        </w:rPr>
      </w:pPr>
    </w:p>
    <w:p w14:paraId="53184211" w14:textId="77777777" w:rsidR="00EF4040" w:rsidRPr="00B76822" w:rsidRDefault="00EF4040" w:rsidP="00EF4040">
      <w:pPr>
        <w:rPr>
          <w:color w:val="000000"/>
          <w:szCs w:val="22"/>
          <w:lang w:val="da-DK"/>
        </w:rPr>
      </w:pPr>
      <w:r w:rsidRPr="00B76822">
        <w:rPr>
          <w:color w:val="000000"/>
          <w:szCs w:val="22"/>
          <w:lang w:val="da-DK"/>
        </w:rPr>
        <w:t xml:space="preserve">Mannitol (E421) </w:t>
      </w:r>
    </w:p>
    <w:p w14:paraId="53184212" w14:textId="77777777" w:rsidR="00EF4040" w:rsidRPr="00B76822" w:rsidRDefault="00EF4040" w:rsidP="00EF4040">
      <w:pPr>
        <w:suppressAutoHyphens/>
        <w:rPr>
          <w:color w:val="000000"/>
          <w:szCs w:val="22"/>
          <w:lang w:val="da-DK"/>
        </w:rPr>
      </w:pPr>
    </w:p>
    <w:p w14:paraId="53184213" w14:textId="77777777" w:rsidR="00EF4040" w:rsidRPr="00B76822" w:rsidRDefault="00EF4040" w:rsidP="00EF4040">
      <w:pPr>
        <w:suppressAutoHyphens/>
        <w:rPr>
          <w:color w:val="000000"/>
          <w:szCs w:val="22"/>
          <w:lang w:val="da-DK"/>
        </w:rPr>
      </w:pPr>
    </w:p>
    <w:p w14:paraId="53184214"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4.</w:t>
      </w:r>
      <w:r w:rsidRPr="00B76822">
        <w:rPr>
          <w:b/>
          <w:color w:val="000000"/>
          <w:szCs w:val="22"/>
          <w:lang w:val="da-DK"/>
        </w:rPr>
        <w:tab/>
        <w:t>LÆGEMIDDELFORM OG INDHOLD (PAKNINGSSTØRRELSE)</w:t>
      </w:r>
    </w:p>
    <w:p w14:paraId="53184215" w14:textId="77777777" w:rsidR="00EF4040" w:rsidRPr="00B76822" w:rsidRDefault="00EF4040" w:rsidP="00EF4040">
      <w:pPr>
        <w:rPr>
          <w:color w:val="000000"/>
          <w:szCs w:val="22"/>
          <w:lang w:val="da-DK"/>
        </w:rPr>
      </w:pPr>
    </w:p>
    <w:p w14:paraId="53184216" w14:textId="77777777" w:rsidR="00EF4040" w:rsidRPr="00B76822" w:rsidRDefault="00E40BBC" w:rsidP="00EF4040">
      <w:pPr>
        <w:suppressAutoHyphens/>
        <w:rPr>
          <w:color w:val="000000"/>
          <w:szCs w:val="22"/>
          <w:lang w:val="da-DK"/>
        </w:rPr>
      </w:pPr>
      <w:r>
        <w:rPr>
          <w:color w:val="000000"/>
          <w:szCs w:val="22"/>
          <w:lang w:val="da-DK"/>
        </w:rPr>
        <w:t>P</w:t>
      </w:r>
      <w:r w:rsidR="00EF4040" w:rsidRPr="00B76822">
        <w:rPr>
          <w:color w:val="000000"/>
          <w:szCs w:val="22"/>
          <w:lang w:val="da-DK"/>
        </w:rPr>
        <w:t>ulver til injektionsvæske, opløsning</w:t>
      </w:r>
    </w:p>
    <w:p w14:paraId="53184217" w14:textId="77777777" w:rsidR="00EF4040" w:rsidRPr="00B76822" w:rsidRDefault="00EF4040" w:rsidP="00EF4040">
      <w:pPr>
        <w:suppressAutoHyphens/>
        <w:rPr>
          <w:color w:val="000000"/>
          <w:szCs w:val="22"/>
          <w:lang w:val="da-DK"/>
        </w:rPr>
      </w:pPr>
      <w:r w:rsidRPr="00B76822">
        <w:rPr>
          <w:color w:val="000000"/>
          <w:szCs w:val="22"/>
          <w:lang w:val="da-DK"/>
        </w:rPr>
        <w:t>1 mg/hætteglas</w:t>
      </w:r>
    </w:p>
    <w:p w14:paraId="53184218" w14:textId="77777777" w:rsidR="00EF4040" w:rsidRPr="00B76822" w:rsidRDefault="00EF4040" w:rsidP="00EF4040">
      <w:pPr>
        <w:suppressAutoHyphens/>
        <w:rPr>
          <w:color w:val="000000"/>
          <w:szCs w:val="22"/>
          <w:lang w:val="da-DK"/>
        </w:rPr>
      </w:pPr>
      <w:r w:rsidRPr="00B76822">
        <w:rPr>
          <w:color w:val="000000"/>
          <w:szCs w:val="22"/>
          <w:lang w:val="da-DK"/>
        </w:rPr>
        <w:t>1 hætteglas</w:t>
      </w:r>
    </w:p>
    <w:p w14:paraId="53184219" w14:textId="77777777" w:rsidR="00EF4040" w:rsidRPr="00B76822" w:rsidRDefault="00EF4040" w:rsidP="00EF4040">
      <w:pPr>
        <w:suppressAutoHyphens/>
        <w:rPr>
          <w:color w:val="000000"/>
          <w:szCs w:val="22"/>
          <w:lang w:val="da-DK"/>
        </w:rPr>
      </w:pPr>
    </w:p>
    <w:p w14:paraId="5318421A" w14:textId="77777777" w:rsidR="00EF4040" w:rsidRPr="00B76822" w:rsidRDefault="00EF4040" w:rsidP="00EF4040">
      <w:pPr>
        <w:suppressAutoHyphens/>
        <w:rPr>
          <w:color w:val="000000"/>
          <w:szCs w:val="22"/>
          <w:lang w:val="da-DK"/>
        </w:rPr>
      </w:pPr>
    </w:p>
    <w:p w14:paraId="5318421B"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5.</w:t>
      </w:r>
      <w:r w:rsidRPr="00B76822">
        <w:rPr>
          <w:b/>
          <w:color w:val="000000"/>
          <w:szCs w:val="22"/>
          <w:lang w:val="da-DK"/>
        </w:rPr>
        <w:tab/>
        <w:t xml:space="preserve">ANVENDELSESMÅDE OG </w:t>
      </w:r>
      <w:r w:rsidRPr="00B76822">
        <w:rPr>
          <w:b/>
          <w:bCs/>
          <w:color w:val="000000"/>
          <w:szCs w:val="22"/>
          <w:lang w:val="da-DK"/>
        </w:rPr>
        <w:t>ADMINISTRATIONSVEJ(E)</w:t>
      </w:r>
    </w:p>
    <w:p w14:paraId="5318421C" w14:textId="77777777" w:rsidR="00EF4040" w:rsidRPr="00B76822" w:rsidRDefault="00EF4040" w:rsidP="00EF4040">
      <w:pPr>
        <w:suppressAutoHyphens/>
        <w:rPr>
          <w:color w:val="000000"/>
          <w:szCs w:val="22"/>
          <w:lang w:val="da-DK"/>
        </w:rPr>
      </w:pPr>
    </w:p>
    <w:p w14:paraId="5318421D" w14:textId="77777777" w:rsidR="00EF4040" w:rsidRPr="00B76822" w:rsidRDefault="00EF4040" w:rsidP="00EF4040">
      <w:pPr>
        <w:suppressAutoHyphens/>
        <w:rPr>
          <w:color w:val="000000"/>
          <w:szCs w:val="22"/>
          <w:lang w:val="da-DK"/>
        </w:rPr>
      </w:pPr>
      <w:r w:rsidRPr="00B76822">
        <w:rPr>
          <w:color w:val="000000"/>
          <w:szCs w:val="22"/>
          <w:lang w:val="da-DK"/>
        </w:rPr>
        <w:t>Læs indlægssedlen inden brug.</w:t>
      </w:r>
    </w:p>
    <w:p w14:paraId="5318421E" w14:textId="77777777" w:rsidR="00EF4040" w:rsidRPr="00B76822" w:rsidRDefault="00EF4040" w:rsidP="00EF4040">
      <w:pPr>
        <w:suppressAutoHyphens/>
        <w:rPr>
          <w:color w:val="000000"/>
          <w:szCs w:val="22"/>
          <w:lang w:val="da-DK"/>
        </w:rPr>
      </w:pPr>
      <w:r w:rsidRPr="00B76822">
        <w:rPr>
          <w:color w:val="000000"/>
          <w:szCs w:val="22"/>
          <w:lang w:val="da-DK"/>
        </w:rPr>
        <w:t>Kun intravenøs anvendelse.</w:t>
      </w:r>
    </w:p>
    <w:p w14:paraId="5318421F" w14:textId="77777777" w:rsidR="00EF4040" w:rsidRPr="00B76822" w:rsidRDefault="00EF4040" w:rsidP="00EF4040">
      <w:pPr>
        <w:suppressAutoHyphens/>
        <w:rPr>
          <w:color w:val="000000"/>
          <w:szCs w:val="22"/>
          <w:lang w:val="da-DK"/>
        </w:rPr>
      </w:pPr>
      <w:r w:rsidRPr="00B76822">
        <w:rPr>
          <w:color w:val="000000"/>
          <w:szCs w:val="22"/>
          <w:lang w:val="da-DK"/>
        </w:rPr>
        <w:t>Kun til engangsbrug.</w:t>
      </w:r>
    </w:p>
    <w:p w14:paraId="53184220" w14:textId="77777777" w:rsidR="00EF4040" w:rsidRPr="00B76822" w:rsidRDefault="00EF4040" w:rsidP="00EF4040">
      <w:pPr>
        <w:suppressAutoHyphens/>
        <w:rPr>
          <w:color w:val="000000"/>
          <w:szCs w:val="22"/>
          <w:lang w:val="da-DK"/>
        </w:rPr>
      </w:pPr>
      <w:r w:rsidRPr="00B76822">
        <w:rPr>
          <w:color w:val="000000"/>
          <w:szCs w:val="22"/>
          <w:lang w:val="da-DK"/>
        </w:rPr>
        <w:t xml:space="preserve">Kan være dødelig hvis det administreres via </w:t>
      </w:r>
      <w:r w:rsidRPr="00F7418A">
        <w:rPr>
          <w:color w:val="000000"/>
          <w:szCs w:val="22"/>
          <w:lang w:val="da-DK"/>
        </w:rPr>
        <w:t xml:space="preserve">andre </w:t>
      </w:r>
      <w:r w:rsidR="0037390B" w:rsidRPr="00F7418A">
        <w:rPr>
          <w:color w:val="000000"/>
          <w:szCs w:val="22"/>
          <w:lang w:val="da-DK"/>
        </w:rPr>
        <w:t>administrationsveje</w:t>
      </w:r>
      <w:r w:rsidRPr="00F7418A">
        <w:rPr>
          <w:color w:val="000000"/>
          <w:szCs w:val="22"/>
          <w:lang w:val="da-DK"/>
        </w:rPr>
        <w:t>.</w:t>
      </w:r>
    </w:p>
    <w:p w14:paraId="53184221" w14:textId="77777777" w:rsidR="00EF4040" w:rsidRPr="00B76822" w:rsidRDefault="00EF4040" w:rsidP="00EF4040">
      <w:pPr>
        <w:suppressAutoHyphens/>
        <w:rPr>
          <w:color w:val="000000"/>
          <w:szCs w:val="22"/>
          <w:lang w:val="da-DK"/>
        </w:rPr>
      </w:pPr>
      <w:r w:rsidRPr="00B76822">
        <w:rPr>
          <w:b/>
          <w:color w:val="000000"/>
          <w:szCs w:val="22"/>
          <w:lang w:val="da-DK"/>
        </w:rPr>
        <w:t>Intravenøs anvendelse:</w:t>
      </w:r>
      <w:r w:rsidRPr="00B76822">
        <w:rPr>
          <w:color w:val="000000"/>
          <w:szCs w:val="22"/>
          <w:lang w:val="da-DK"/>
        </w:rPr>
        <w:t xml:space="preserve"> Tilsæt </w:t>
      </w:r>
      <w:r w:rsidR="00B74224" w:rsidRPr="00B76822">
        <w:rPr>
          <w:color w:val="000000"/>
          <w:szCs w:val="22"/>
          <w:lang w:val="da-DK"/>
        </w:rPr>
        <w:t>1</w:t>
      </w:r>
      <w:r w:rsidRPr="00B76822">
        <w:rPr>
          <w:color w:val="000000"/>
          <w:szCs w:val="22"/>
          <w:lang w:val="da-DK"/>
        </w:rPr>
        <w:t> ml 0,9 % natriumchlorid-injektionsvæske, så den endelige koncentration bliver 1 mg/ml.</w:t>
      </w:r>
    </w:p>
    <w:p w14:paraId="53184222" w14:textId="77777777" w:rsidR="00EF4040" w:rsidRPr="00B76822" w:rsidRDefault="00EF4040" w:rsidP="00EF4040">
      <w:pPr>
        <w:suppressAutoHyphens/>
        <w:rPr>
          <w:color w:val="000000"/>
          <w:szCs w:val="22"/>
          <w:lang w:val="da-DK"/>
        </w:rPr>
      </w:pPr>
    </w:p>
    <w:p w14:paraId="53184223" w14:textId="77777777" w:rsidR="00EF4040" w:rsidRPr="00B76822" w:rsidRDefault="00EF4040" w:rsidP="00EF4040">
      <w:pPr>
        <w:suppressAutoHyphens/>
        <w:rPr>
          <w:color w:val="000000"/>
          <w:szCs w:val="22"/>
          <w:lang w:val="da-DK"/>
        </w:rPr>
      </w:pPr>
    </w:p>
    <w:p w14:paraId="53184224"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6.</w:t>
      </w:r>
      <w:r w:rsidRPr="00B76822">
        <w:rPr>
          <w:b/>
          <w:color w:val="000000"/>
          <w:szCs w:val="22"/>
          <w:lang w:val="da-DK"/>
        </w:rPr>
        <w:tab/>
        <w:t>SÆRLIG ADVARSEL OM, AT LÆGEMIDLET SKAL OPBEVARES UTILGÆNGELIGT FOR BØRN</w:t>
      </w:r>
    </w:p>
    <w:p w14:paraId="53184225" w14:textId="77777777" w:rsidR="00EF4040" w:rsidRPr="00B76822" w:rsidRDefault="00EF4040" w:rsidP="00EF4040">
      <w:pPr>
        <w:suppressAutoHyphens/>
        <w:rPr>
          <w:color w:val="000000"/>
          <w:szCs w:val="22"/>
          <w:lang w:val="da-DK"/>
        </w:rPr>
      </w:pPr>
    </w:p>
    <w:p w14:paraId="53184226" w14:textId="77777777" w:rsidR="00EF4040" w:rsidRPr="00B76822" w:rsidRDefault="00EF4040" w:rsidP="00EF4040">
      <w:pPr>
        <w:suppressAutoHyphens/>
        <w:rPr>
          <w:color w:val="000000"/>
          <w:szCs w:val="22"/>
          <w:lang w:val="da-DK"/>
        </w:rPr>
      </w:pPr>
      <w:r w:rsidRPr="00B76822">
        <w:rPr>
          <w:color w:val="000000"/>
          <w:szCs w:val="22"/>
          <w:lang w:val="da-DK"/>
        </w:rPr>
        <w:t>Opbevares utilgængeligt for børn.</w:t>
      </w:r>
    </w:p>
    <w:p w14:paraId="53184227" w14:textId="77777777" w:rsidR="00EF4040" w:rsidRPr="00B76822" w:rsidRDefault="00EF4040" w:rsidP="00EF4040">
      <w:pPr>
        <w:suppressAutoHyphens/>
        <w:rPr>
          <w:color w:val="000000"/>
          <w:szCs w:val="22"/>
          <w:lang w:val="da-DK"/>
        </w:rPr>
      </w:pPr>
    </w:p>
    <w:p w14:paraId="53184228" w14:textId="77777777" w:rsidR="00EF4040" w:rsidRPr="00B76822" w:rsidRDefault="00EF4040" w:rsidP="00EF4040">
      <w:pPr>
        <w:suppressAutoHyphens/>
        <w:rPr>
          <w:color w:val="000000"/>
          <w:szCs w:val="22"/>
          <w:lang w:val="da-DK"/>
        </w:rPr>
      </w:pPr>
    </w:p>
    <w:p w14:paraId="53184229"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7.</w:t>
      </w:r>
      <w:r w:rsidRPr="00B76822">
        <w:rPr>
          <w:b/>
          <w:color w:val="000000"/>
          <w:szCs w:val="22"/>
          <w:lang w:val="da-DK"/>
        </w:rPr>
        <w:tab/>
        <w:t>EVENTUELLE ANDRE SÆRLIGE ADVARSLER</w:t>
      </w:r>
    </w:p>
    <w:p w14:paraId="5318422A" w14:textId="77777777" w:rsidR="00EF4040" w:rsidRPr="00B76822" w:rsidRDefault="00EF4040" w:rsidP="00EF4040">
      <w:pPr>
        <w:suppressAutoHyphens/>
        <w:rPr>
          <w:color w:val="000000"/>
          <w:szCs w:val="22"/>
          <w:lang w:val="da-DK"/>
        </w:rPr>
      </w:pPr>
    </w:p>
    <w:p w14:paraId="5318422B" w14:textId="77777777" w:rsidR="00EF4040" w:rsidRPr="00B76822" w:rsidRDefault="00EF4040" w:rsidP="00EF4040">
      <w:pPr>
        <w:suppressAutoHyphens/>
        <w:rPr>
          <w:color w:val="000000"/>
          <w:szCs w:val="22"/>
          <w:lang w:val="da-DK"/>
        </w:rPr>
      </w:pPr>
      <w:r w:rsidRPr="00B76822">
        <w:rPr>
          <w:color w:val="000000"/>
          <w:szCs w:val="22"/>
          <w:lang w:val="da-DK"/>
        </w:rPr>
        <w:t xml:space="preserve">CYTOSTATIKUM. </w:t>
      </w:r>
    </w:p>
    <w:p w14:paraId="5318422C" w14:textId="77777777" w:rsidR="00EF4040" w:rsidRPr="00B76822" w:rsidRDefault="00EF4040" w:rsidP="00EF4040">
      <w:pPr>
        <w:suppressAutoHyphens/>
        <w:rPr>
          <w:color w:val="000000"/>
          <w:szCs w:val="22"/>
          <w:lang w:val="da-DK"/>
        </w:rPr>
      </w:pPr>
    </w:p>
    <w:p w14:paraId="5318422D" w14:textId="77777777" w:rsidR="00EF4040" w:rsidRPr="00B76822" w:rsidRDefault="00EF4040" w:rsidP="00EF4040">
      <w:pPr>
        <w:suppressAutoHyphens/>
        <w:rPr>
          <w:color w:val="000000"/>
          <w:szCs w:val="22"/>
          <w:lang w:val="da-DK"/>
        </w:rPr>
      </w:pPr>
    </w:p>
    <w:p w14:paraId="5318422E"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8.</w:t>
      </w:r>
      <w:r w:rsidRPr="00B76822">
        <w:rPr>
          <w:b/>
          <w:color w:val="000000"/>
          <w:szCs w:val="22"/>
          <w:lang w:val="da-DK"/>
        </w:rPr>
        <w:tab/>
        <w:t>UDLØBSDATO</w:t>
      </w:r>
    </w:p>
    <w:p w14:paraId="5318422F" w14:textId="77777777" w:rsidR="00EF4040" w:rsidRPr="00B76822" w:rsidRDefault="00EF4040" w:rsidP="00EF4040">
      <w:pPr>
        <w:suppressAutoHyphens/>
        <w:ind w:left="567" w:hanging="567"/>
        <w:rPr>
          <w:color w:val="000000"/>
          <w:szCs w:val="22"/>
          <w:lang w:val="da-DK"/>
        </w:rPr>
      </w:pPr>
    </w:p>
    <w:p w14:paraId="53184230" w14:textId="77777777" w:rsidR="00EF4040" w:rsidRPr="00B76822" w:rsidRDefault="00EF4040" w:rsidP="00EF4040">
      <w:pPr>
        <w:suppressAutoHyphens/>
        <w:rPr>
          <w:color w:val="000000"/>
          <w:szCs w:val="22"/>
          <w:lang w:val="da-DK"/>
        </w:rPr>
      </w:pPr>
      <w:r w:rsidRPr="00B76822">
        <w:rPr>
          <w:color w:val="000000"/>
          <w:szCs w:val="22"/>
          <w:lang w:val="da-DK"/>
        </w:rPr>
        <w:t>EXP:</w:t>
      </w:r>
    </w:p>
    <w:p w14:paraId="53184231" w14:textId="77777777" w:rsidR="00EF4040" w:rsidRPr="00B76822" w:rsidRDefault="00EF4040" w:rsidP="00EF4040">
      <w:pPr>
        <w:rPr>
          <w:color w:val="000000"/>
          <w:szCs w:val="22"/>
          <w:lang w:val="da-DK"/>
        </w:rPr>
      </w:pPr>
    </w:p>
    <w:p w14:paraId="53184232" w14:textId="77777777" w:rsidR="00EF4040" w:rsidRPr="00B76822" w:rsidRDefault="00EF4040" w:rsidP="00EF4040">
      <w:pPr>
        <w:rPr>
          <w:color w:val="000000"/>
          <w:szCs w:val="22"/>
          <w:lang w:val="da-DK"/>
        </w:rPr>
      </w:pPr>
    </w:p>
    <w:p w14:paraId="53184233"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9.</w:t>
      </w:r>
      <w:r w:rsidRPr="00B76822">
        <w:rPr>
          <w:b/>
          <w:color w:val="000000"/>
          <w:szCs w:val="22"/>
          <w:lang w:val="da-DK"/>
        </w:rPr>
        <w:tab/>
        <w:t>SÆRLIGE OPBEVARINGSBETINGELSER</w:t>
      </w:r>
    </w:p>
    <w:p w14:paraId="53184234" w14:textId="77777777" w:rsidR="00EF4040" w:rsidRPr="00B76822" w:rsidRDefault="00EF4040" w:rsidP="00EF4040">
      <w:pPr>
        <w:suppressAutoHyphens/>
        <w:rPr>
          <w:color w:val="000000"/>
          <w:szCs w:val="22"/>
          <w:lang w:val="da-DK"/>
        </w:rPr>
      </w:pPr>
    </w:p>
    <w:p w14:paraId="53184235" w14:textId="77777777" w:rsidR="00EF4040" w:rsidRPr="00B76822" w:rsidRDefault="00EF4040" w:rsidP="00EF4040">
      <w:pPr>
        <w:suppressAutoHyphens/>
        <w:rPr>
          <w:color w:val="000000"/>
          <w:szCs w:val="22"/>
          <w:lang w:val="da-DK"/>
        </w:rPr>
      </w:pPr>
      <w:r w:rsidRPr="00B76822">
        <w:rPr>
          <w:color w:val="000000"/>
          <w:szCs w:val="22"/>
          <w:lang w:val="da-DK"/>
        </w:rPr>
        <w:t>Opbevar hætteglasset i den ydre karton for at beskytte mod lys.</w:t>
      </w:r>
    </w:p>
    <w:p w14:paraId="53184236" w14:textId="77777777" w:rsidR="00EF4040" w:rsidRPr="00B76822" w:rsidRDefault="00EF4040" w:rsidP="00EF4040">
      <w:pPr>
        <w:suppressAutoHyphens/>
        <w:rPr>
          <w:color w:val="000000"/>
          <w:szCs w:val="22"/>
          <w:lang w:val="da-DK"/>
        </w:rPr>
      </w:pPr>
    </w:p>
    <w:p w14:paraId="53184237" w14:textId="77777777" w:rsidR="00EF4040" w:rsidRPr="00B76822" w:rsidRDefault="00EF4040" w:rsidP="00EF4040">
      <w:pPr>
        <w:suppressAutoHyphens/>
        <w:rPr>
          <w:color w:val="000000"/>
          <w:szCs w:val="22"/>
          <w:lang w:val="da-DK"/>
        </w:rPr>
      </w:pPr>
    </w:p>
    <w:p w14:paraId="53184238"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10.</w:t>
      </w:r>
      <w:r w:rsidRPr="00B76822">
        <w:rPr>
          <w:b/>
          <w:color w:val="000000"/>
          <w:szCs w:val="22"/>
          <w:lang w:val="da-DK"/>
        </w:rPr>
        <w:tab/>
        <w:t>EVENTUELLE SÆRLIGE FORHOLDSREGLER VED BORTSKAFFELSE AF IKKE ANVENDT LÆGEMIDDEL SAMT AFFALD HERAF</w:t>
      </w:r>
    </w:p>
    <w:p w14:paraId="53184239" w14:textId="77777777" w:rsidR="00EF4040" w:rsidRPr="00B76822" w:rsidRDefault="00EF4040" w:rsidP="00EF4040">
      <w:pPr>
        <w:rPr>
          <w:color w:val="000000"/>
          <w:szCs w:val="22"/>
          <w:lang w:val="da-DK"/>
        </w:rPr>
      </w:pPr>
    </w:p>
    <w:p w14:paraId="5318423A" w14:textId="77777777" w:rsidR="00EF4040" w:rsidRPr="00B76822" w:rsidRDefault="00EF4040" w:rsidP="00EF4040">
      <w:pPr>
        <w:suppressAutoHyphens/>
        <w:rPr>
          <w:color w:val="000000"/>
          <w:szCs w:val="22"/>
          <w:lang w:val="da-DK"/>
        </w:rPr>
      </w:pPr>
    </w:p>
    <w:p w14:paraId="5318423B" w14:textId="77777777" w:rsidR="00EF4040" w:rsidRPr="00B76822" w:rsidRDefault="00EF4040" w:rsidP="00EF4040">
      <w:pPr>
        <w:suppressAutoHyphens/>
        <w:rPr>
          <w:color w:val="000000"/>
          <w:szCs w:val="22"/>
          <w:lang w:val="da-DK"/>
        </w:rPr>
      </w:pPr>
    </w:p>
    <w:p w14:paraId="5318423C"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11.</w:t>
      </w:r>
      <w:r w:rsidRPr="00B76822">
        <w:rPr>
          <w:b/>
          <w:color w:val="000000"/>
          <w:szCs w:val="22"/>
          <w:lang w:val="da-DK"/>
        </w:rPr>
        <w:tab/>
        <w:t>NAVN OG ADRESSE PÅ INDEHAVEREN AF MARKEDSFØRINGSTILLADELSEN</w:t>
      </w:r>
    </w:p>
    <w:p w14:paraId="5318423D" w14:textId="77777777" w:rsidR="00EF4040" w:rsidRPr="00B76822" w:rsidRDefault="00EF4040" w:rsidP="00EF4040">
      <w:pPr>
        <w:suppressAutoHyphens/>
        <w:rPr>
          <w:color w:val="000000"/>
          <w:szCs w:val="22"/>
          <w:lang w:val="da-DK"/>
        </w:rPr>
      </w:pPr>
    </w:p>
    <w:p w14:paraId="5318423E" w14:textId="77777777" w:rsidR="00284F3C" w:rsidRPr="00670AEB" w:rsidRDefault="00284F3C" w:rsidP="00284F3C">
      <w:pPr>
        <w:rPr>
          <w:szCs w:val="22"/>
        </w:rPr>
      </w:pPr>
      <w:r w:rsidRPr="00670AEB">
        <w:rPr>
          <w:szCs w:val="22"/>
        </w:rPr>
        <w:t xml:space="preserve">Accord Healthcare S.L.U. </w:t>
      </w:r>
    </w:p>
    <w:p w14:paraId="5318423F" w14:textId="77777777" w:rsidR="00284F3C" w:rsidRPr="00670AEB" w:rsidRDefault="00284F3C" w:rsidP="00284F3C">
      <w:pPr>
        <w:rPr>
          <w:szCs w:val="22"/>
        </w:rPr>
      </w:pPr>
      <w:r w:rsidRPr="00670AEB">
        <w:rPr>
          <w:szCs w:val="22"/>
        </w:rPr>
        <w:t xml:space="preserve">World Trade Center, Moll de Barcelona, s/n, </w:t>
      </w:r>
      <w:proofErr w:type="spellStart"/>
      <w:r w:rsidRPr="00670AEB">
        <w:rPr>
          <w:szCs w:val="22"/>
        </w:rPr>
        <w:t>Edifici</w:t>
      </w:r>
      <w:proofErr w:type="spellEnd"/>
      <w:r w:rsidRPr="00670AEB">
        <w:rPr>
          <w:szCs w:val="22"/>
        </w:rPr>
        <w:t xml:space="preserve"> Est 6ª planta, 08039 Barcelona,</w:t>
      </w:r>
    </w:p>
    <w:p w14:paraId="53184240" w14:textId="77777777" w:rsidR="00EF4040" w:rsidRPr="00EC2440" w:rsidRDefault="00284F3C" w:rsidP="00284F3C">
      <w:pPr>
        <w:suppressAutoHyphens/>
        <w:rPr>
          <w:color w:val="000000"/>
          <w:szCs w:val="22"/>
          <w:lang w:val="da-DK"/>
          <w:rPrChange w:id="28" w:author="MAH reviewer_UB" w:date="2025-09-09T14:16:00Z">
            <w:rPr>
              <w:color w:val="000000"/>
              <w:szCs w:val="22"/>
              <w:lang w:val="sv-SE"/>
            </w:rPr>
          </w:rPrChange>
        </w:rPr>
      </w:pPr>
      <w:r w:rsidRPr="00EC2440">
        <w:rPr>
          <w:szCs w:val="22"/>
          <w:lang w:val="da-DK"/>
          <w:rPrChange w:id="29" w:author="MAH reviewer_UB" w:date="2025-09-09T14:16:00Z">
            <w:rPr>
              <w:szCs w:val="22"/>
              <w:lang w:val="sv-SE"/>
            </w:rPr>
          </w:rPrChange>
        </w:rPr>
        <w:t>Spanien</w:t>
      </w:r>
    </w:p>
    <w:p w14:paraId="53184241" w14:textId="77777777" w:rsidR="00EF4040" w:rsidRPr="00EC2440" w:rsidRDefault="00EF4040" w:rsidP="00EF4040">
      <w:pPr>
        <w:suppressAutoHyphens/>
        <w:rPr>
          <w:color w:val="000000"/>
          <w:szCs w:val="22"/>
          <w:lang w:val="da-DK"/>
          <w:rPrChange w:id="30" w:author="MAH reviewer_UB" w:date="2025-09-09T14:16:00Z">
            <w:rPr>
              <w:color w:val="000000"/>
              <w:szCs w:val="22"/>
              <w:lang w:val="sv-SE"/>
            </w:rPr>
          </w:rPrChange>
        </w:rPr>
      </w:pPr>
    </w:p>
    <w:p w14:paraId="53184242" w14:textId="77777777" w:rsidR="00EF4040" w:rsidRPr="00EC2440"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31" w:author="MAH reviewer_UB" w:date="2025-09-09T14:16:00Z">
            <w:rPr>
              <w:b/>
              <w:color w:val="000000"/>
              <w:szCs w:val="22"/>
              <w:lang w:val="sv-SE"/>
            </w:rPr>
          </w:rPrChange>
        </w:rPr>
      </w:pPr>
      <w:r w:rsidRPr="00EC2440">
        <w:rPr>
          <w:b/>
          <w:color w:val="000000"/>
          <w:szCs w:val="22"/>
          <w:lang w:val="da-DK"/>
          <w:rPrChange w:id="32" w:author="MAH reviewer_UB" w:date="2025-09-09T14:16:00Z">
            <w:rPr>
              <w:b/>
              <w:color w:val="000000"/>
              <w:szCs w:val="22"/>
              <w:lang w:val="sv-SE"/>
            </w:rPr>
          </w:rPrChange>
        </w:rPr>
        <w:t>12.</w:t>
      </w:r>
      <w:r w:rsidRPr="00EC2440">
        <w:rPr>
          <w:b/>
          <w:color w:val="000000"/>
          <w:szCs w:val="22"/>
          <w:lang w:val="da-DK"/>
          <w:rPrChange w:id="33" w:author="MAH reviewer_UB" w:date="2025-09-09T14:16:00Z">
            <w:rPr>
              <w:b/>
              <w:color w:val="000000"/>
              <w:szCs w:val="22"/>
              <w:lang w:val="sv-SE"/>
            </w:rPr>
          </w:rPrChange>
        </w:rPr>
        <w:tab/>
        <w:t>MARKEDSFØRINGSTILLADELSESNUMMER (-NUMRE)</w:t>
      </w:r>
    </w:p>
    <w:p w14:paraId="53184243" w14:textId="77777777" w:rsidR="00EF4040" w:rsidRPr="00EC2440" w:rsidRDefault="00EF4040" w:rsidP="00EF4040">
      <w:pPr>
        <w:suppressAutoHyphens/>
        <w:rPr>
          <w:color w:val="000000"/>
          <w:szCs w:val="22"/>
          <w:lang w:val="da-DK"/>
          <w:rPrChange w:id="34" w:author="MAH reviewer_UB" w:date="2025-09-09T14:16:00Z">
            <w:rPr>
              <w:color w:val="000000"/>
              <w:szCs w:val="22"/>
              <w:lang w:val="sv-SE"/>
            </w:rPr>
          </w:rPrChange>
        </w:rPr>
      </w:pPr>
    </w:p>
    <w:p w14:paraId="53184244" w14:textId="77777777" w:rsidR="00EF4040" w:rsidRPr="00EC2440" w:rsidRDefault="00EF4040" w:rsidP="00EF4040">
      <w:pPr>
        <w:rPr>
          <w:color w:val="000000"/>
          <w:szCs w:val="22"/>
          <w:lang w:val="da-DK"/>
          <w:rPrChange w:id="35" w:author="MAH reviewer_UB" w:date="2025-09-09T14:16:00Z">
            <w:rPr>
              <w:color w:val="000000"/>
              <w:szCs w:val="22"/>
              <w:lang w:val="sv-SE"/>
            </w:rPr>
          </w:rPrChange>
        </w:rPr>
      </w:pPr>
      <w:r w:rsidRPr="00EC2440">
        <w:rPr>
          <w:bCs/>
          <w:szCs w:val="22"/>
          <w:lang w:val="da-DK"/>
          <w:rPrChange w:id="36" w:author="MAH reviewer_UB" w:date="2025-09-09T14:16:00Z">
            <w:rPr>
              <w:bCs/>
              <w:szCs w:val="22"/>
              <w:lang w:val="sv-SE"/>
            </w:rPr>
          </w:rPrChange>
        </w:rPr>
        <w:t>EU/1/15/1019/00</w:t>
      </w:r>
      <w:r w:rsidR="00B74224" w:rsidRPr="00EC2440">
        <w:rPr>
          <w:bCs/>
          <w:szCs w:val="22"/>
          <w:lang w:val="da-DK"/>
          <w:rPrChange w:id="37" w:author="MAH reviewer_UB" w:date="2025-09-09T14:16:00Z">
            <w:rPr>
              <w:bCs/>
              <w:szCs w:val="22"/>
              <w:lang w:val="sv-SE"/>
            </w:rPr>
          </w:rPrChange>
        </w:rPr>
        <w:t>2</w:t>
      </w:r>
    </w:p>
    <w:p w14:paraId="53184245" w14:textId="77777777" w:rsidR="00EF4040" w:rsidRPr="00EC2440" w:rsidRDefault="00EF4040" w:rsidP="00EF4040">
      <w:pPr>
        <w:rPr>
          <w:color w:val="000000"/>
          <w:szCs w:val="22"/>
          <w:lang w:val="da-DK"/>
          <w:rPrChange w:id="38" w:author="MAH reviewer_UB" w:date="2025-09-09T14:16:00Z">
            <w:rPr>
              <w:color w:val="000000"/>
              <w:szCs w:val="22"/>
              <w:lang w:val="sv-SE"/>
            </w:rPr>
          </w:rPrChange>
        </w:rPr>
      </w:pPr>
    </w:p>
    <w:p w14:paraId="53184246" w14:textId="77777777" w:rsidR="00EF4040" w:rsidRPr="00EC2440" w:rsidRDefault="00EF4040" w:rsidP="00EF4040">
      <w:pPr>
        <w:rPr>
          <w:color w:val="000000"/>
          <w:szCs w:val="22"/>
          <w:lang w:val="da-DK"/>
          <w:rPrChange w:id="39" w:author="MAH reviewer_UB" w:date="2025-09-09T14:16:00Z">
            <w:rPr>
              <w:color w:val="000000"/>
              <w:szCs w:val="22"/>
              <w:lang w:val="sv-SE"/>
            </w:rPr>
          </w:rPrChange>
        </w:rPr>
      </w:pPr>
    </w:p>
    <w:p w14:paraId="53184247" w14:textId="77777777" w:rsidR="00EF4040" w:rsidRPr="00EC2440"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40" w:author="MAH reviewer_UB" w:date="2025-09-09T14:16:00Z">
            <w:rPr>
              <w:b/>
              <w:color w:val="000000"/>
              <w:szCs w:val="22"/>
              <w:lang w:val="sv-SE"/>
            </w:rPr>
          </w:rPrChange>
        </w:rPr>
      </w:pPr>
      <w:r w:rsidRPr="00EC2440">
        <w:rPr>
          <w:b/>
          <w:color w:val="000000"/>
          <w:szCs w:val="22"/>
          <w:lang w:val="da-DK"/>
          <w:rPrChange w:id="41" w:author="MAH reviewer_UB" w:date="2025-09-09T14:16:00Z">
            <w:rPr>
              <w:b/>
              <w:color w:val="000000"/>
              <w:szCs w:val="22"/>
              <w:lang w:val="sv-SE"/>
            </w:rPr>
          </w:rPrChange>
        </w:rPr>
        <w:t>13.</w:t>
      </w:r>
      <w:r w:rsidRPr="00EC2440">
        <w:rPr>
          <w:b/>
          <w:color w:val="000000"/>
          <w:szCs w:val="22"/>
          <w:lang w:val="da-DK"/>
          <w:rPrChange w:id="42" w:author="MAH reviewer_UB" w:date="2025-09-09T14:16:00Z">
            <w:rPr>
              <w:b/>
              <w:color w:val="000000"/>
              <w:szCs w:val="22"/>
              <w:lang w:val="sv-SE"/>
            </w:rPr>
          </w:rPrChange>
        </w:rPr>
        <w:tab/>
        <w:t>BATCHNUMMER</w:t>
      </w:r>
    </w:p>
    <w:p w14:paraId="53184248" w14:textId="77777777" w:rsidR="00EF4040" w:rsidRPr="00EC2440" w:rsidRDefault="00EF4040" w:rsidP="00EF4040">
      <w:pPr>
        <w:rPr>
          <w:color w:val="000000"/>
          <w:szCs w:val="22"/>
          <w:lang w:val="da-DK"/>
          <w:rPrChange w:id="43" w:author="MAH reviewer_UB" w:date="2025-09-09T14:16:00Z">
            <w:rPr>
              <w:color w:val="000000"/>
              <w:szCs w:val="22"/>
              <w:lang w:val="sv-SE"/>
            </w:rPr>
          </w:rPrChange>
        </w:rPr>
      </w:pPr>
    </w:p>
    <w:p w14:paraId="53184249" w14:textId="77777777" w:rsidR="00EF4040" w:rsidRPr="00EC2440" w:rsidRDefault="00EF4040" w:rsidP="00EF4040">
      <w:pPr>
        <w:rPr>
          <w:color w:val="000000"/>
          <w:szCs w:val="22"/>
          <w:lang w:val="da-DK"/>
          <w:rPrChange w:id="44" w:author="MAH reviewer_UB" w:date="2025-09-09T14:16:00Z">
            <w:rPr>
              <w:color w:val="000000"/>
              <w:szCs w:val="22"/>
              <w:lang w:val="sv-SE"/>
            </w:rPr>
          </w:rPrChange>
        </w:rPr>
      </w:pPr>
      <w:r w:rsidRPr="00EC2440">
        <w:rPr>
          <w:color w:val="000000"/>
          <w:szCs w:val="22"/>
          <w:lang w:val="da-DK"/>
          <w:rPrChange w:id="45" w:author="MAH reviewer_UB" w:date="2025-09-09T14:16:00Z">
            <w:rPr>
              <w:color w:val="000000"/>
              <w:szCs w:val="22"/>
              <w:lang w:val="sv-SE"/>
            </w:rPr>
          </w:rPrChange>
        </w:rPr>
        <w:t>Lot:</w:t>
      </w:r>
    </w:p>
    <w:p w14:paraId="5318424A" w14:textId="77777777" w:rsidR="00EF4040" w:rsidRPr="00EC2440" w:rsidRDefault="00EF4040" w:rsidP="00EF4040">
      <w:pPr>
        <w:rPr>
          <w:color w:val="000000"/>
          <w:szCs w:val="22"/>
          <w:lang w:val="da-DK"/>
          <w:rPrChange w:id="46" w:author="MAH reviewer_UB" w:date="2025-09-09T14:16:00Z">
            <w:rPr>
              <w:color w:val="000000"/>
              <w:szCs w:val="22"/>
              <w:lang w:val="sv-SE"/>
            </w:rPr>
          </w:rPrChange>
        </w:rPr>
      </w:pPr>
    </w:p>
    <w:p w14:paraId="5318424B" w14:textId="77777777" w:rsidR="00EF4040" w:rsidRPr="00EC2440" w:rsidRDefault="00EF4040" w:rsidP="00EF4040">
      <w:pPr>
        <w:rPr>
          <w:color w:val="000000"/>
          <w:szCs w:val="22"/>
          <w:lang w:val="da-DK"/>
          <w:rPrChange w:id="47" w:author="MAH reviewer_UB" w:date="2025-09-09T14:16:00Z">
            <w:rPr>
              <w:color w:val="000000"/>
              <w:szCs w:val="22"/>
              <w:lang w:val="sv-SE"/>
            </w:rPr>
          </w:rPrChange>
        </w:rPr>
      </w:pPr>
    </w:p>
    <w:p w14:paraId="5318424C" w14:textId="77777777" w:rsidR="00EF4040" w:rsidRPr="00EC2440"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48" w:author="MAH reviewer_UB" w:date="2025-09-09T14:16:00Z">
            <w:rPr>
              <w:b/>
              <w:color w:val="000000"/>
              <w:szCs w:val="22"/>
              <w:lang w:val="sv-SE"/>
            </w:rPr>
          </w:rPrChange>
        </w:rPr>
      </w:pPr>
      <w:r w:rsidRPr="00EC2440">
        <w:rPr>
          <w:b/>
          <w:color w:val="000000"/>
          <w:szCs w:val="22"/>
          <w:lang w:val="da-DK"/>
          <w:rPrChange w:id="49" w:author="MAH reviewer_UB" w:date="2025-09-09T14:16:00Z">
            <w:rPr>
              <w:b/>
              <w:color w:val="000000"/>
              <w:szCs w:val="22"/>
              <w:lang w:val="sv-SE"/>
            </w:rPr>
          </w:rPrChange>
        </w:rPr>
        <w:t>14.</w:t>
      </w:r>
      <w:r w:rsidRPr="00EC2440">
        <w:rPr>
          <w:b/>
          <w:color w:val="000000"/>
          <w:szCs w:val="22"/>
          <w:lang w:val="da-DK"/>
          <w:rPrChange w:id="50" w:author="MAH reviewer_UB" w:date="2025-09-09T14:16:00Z">
            <w:rPr>
              <w:b/>
              <w:color w:val="000000"/>
              <w:szCs w:val="22"/>
              <w:lang w:val="sv-SE"/>
            </w:rPr>
          </w:rPrChange>
        </w:rPr>
        <w:tab/>
        <w:t>GENEREL KLASSIFIKATION FOR UDLEVERING</w:t>
      </w:r>
    </w:p>
    <w:p w14:paraId="5318424D" w14:textId="77777777" w:rsidR="00EF4040" w:rsidRPr="00EC2440" w:rsidRDefault="00EF4040" w:rsidP="00EF4040">
      <w:pPr>
        <w:suppressAutoHyphens/>
        <w:ind w:left="720" w:hanging="720"/>
        <w:rPr>
          <w:color w:val="000000"/>
          <w:szCs w:val="22"/>
          <w:lang w:val="da-DK"/>
          <w:rPrChange w:id="51" w:author="MAH reviewer_UB" w:date="2025-09-09T14:16:00Z">
            <w:rPr>
              <w:color w:val="000000"/>
              <w:szCs w:val="22"/>
              <w:lang w:val="sv-SE"/>
            </w:rPr>
          </w:rPrChange>
        </w:rPr>
      </w:pPr>
    </w:p>
    <w:p w14:paraId="5318424E" w14:textId="77777777" w:rsidR="00EF4040" w:rsidRPr="00EC2440" w:rsidRDefault="00EF4040" w:rsidP="00EF4040">
      <w:pPr>
        <w:suppressAutoHyphens/>
        <w:ind w:left="720" w:hanging="720"/>
        <w:rPr>
          <w:color w:val="000000"/>
          <w:szCs w:val="22"/>
          <w:lang w:val="da-DK"/>
          <w:rPrChange w:id="52" w:author="MAH reviewer_UB" w:date="2025-09-09T14:16:00Z">
            <w:rPr>
              <w:color w:val="000000"/>
              <w:szCs w:val="22"/>
              <w:lang w:val="sv-SE"/>
            </w:rPr>
          </w:rPrChange>
        </w:rPr>
      </w:pPr>
    </w:p>
    <w:p w14:paraId="5318424F" w14:textId="77777777" w:rsidR="00EF4040" w:rsidRPr="00EC2440"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53" w:author="MAH reviewer_UB" w:date="2025-09-09T14:16:00Z">
            <w:rPr>
              <w:b/>
              <w:color w:val="000000"/>
              <w:szCs w:val="22"/>
              <w:lang w:val="sv-SE"/>
            </w:rPr>
          </w:rPrChange>
        </w:rPr>
      </w:pPr>
      <w:r w:rsidRPr="00EC2440">
        <w:rPr>
          <w:b/>
          <w:color w:val="000000"/>
          <w:szCs w:val="22"/>
          <w:lang w:val="da-DK"/>
          <w:rPrChange w:id="54" w:author="MAH reviewer_UB" w:date="2025-09-09T14:16:00Z">
            <w:rPr>
              <w:b/>
              <w:color w:val="000000"/>
              <w:szCs w:val="22"/>
              <w:lang w:val="sv-SE"/>
            </w:rPr>
          </w:rPrChange>
        </w:rPr>
        <w:t>15.</w:t>
      </w:r>
      <w:r w:rsidRPr="00EC2440">
        <w:rPr>
          <w:b/>
          <w:color w:val="000000"/>
          <w:szCs w:val="22"/>
          <w:lang w:val="da-DK"/>
          <w:rPrChange w:id="55" w:author="MAH reviewer_UB" w:date="2025-09-09T14:16:00Z">
            <w:rPr>
              <w:b/>
              <w:color w:val="000000"/>
              <w:szCs w:val="22"/>
              <w:lang w:val="sv-SE"/>
            </w:rPr>
          </w:rPrChange>
        </w:rPr>
        <w:tab/>
        <w:t>INSTRUKTIONER VEDRØRENDE ANVENDELSEN</w:t>
      </w:r>
    </w:p>
    <w:p w14:paraId="53184250" w14:textId="77777777" w:rsidR="00EF4040" w:rsidRPr="00EC2440" w:rsidRDefault="00EF4040" w:rsidP="00EF4040">
      <w:pPr>
        <w:suppressAutoHyphens/>
        <w:rPr>
          <w:color w:val="000000"/>
          <w:szCs w:val="22"/>
          <w:lang w:val="da-DK"/>
          <w:rPrChange w:id="56" w:author="MAH reviewer_UB" w:date="2025-09-09T14:16:00Z">
            <w:rPr>
              <w:color w:val="000000"/>
              <w:szCs w:val="22"/>
              <w:lang w:val="sv-SE"/>
            </w:rPr>
          </w:rPrChange>
        </w:rPr>
      </w:pPr>
    </w:p>
    <w:p w14:paraId="53184251" w14:textId="77777777" w:rsidR="00EF4040" w:rsidRPr="00EC2440" w:rsidRDefault="00EF4040" w:rsidP="00EF4040">
      <w:pPr>
        <w:suppressAutoHyphens/>
        <w:rPr>
          <w:color w:val="000000"/>
          <w:szCs w:val="22"/>
          <w:lang w:val="da-DK"/>
          <w:rPrChange w:id="57" w:author="MAH reviewer_UB" w:date="2025-09-09T14:16:00Z">
            <w:rPr>
              <w:color w:val="000000"/>
              <w:szCs w:val="22"/>
              <w:lang w:val="sv-SE"/>
            </w:rPr>
          </w:rPrChange>
        </w:rPr>
      </w:pPr>
    </w:p>
    <w:p w14:paraId="53184252" w14:textId="77777777" w:rsidR="00EF4040" w:rsidRPr="00EC2440"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58" w:author="MAH reviewer_UB" w:date="2025-09-09T14:16:00Z">
            <w:rPr>
              <w:b/>
              <w:color w:val="000000"/>
              <w:szCs w:val="22"/>
              <w:lang w:val="sv-SE"/>
            </w:rPr>
          </w:rPrChange>
        </w:rPr>
      </w:pPr>
      <w:r w:rsidRPr="00EC2440">
        <w:rPr>
          <w:b/>
          <w:color w:val="000000"/>
          <w:szCs w:val="22"/>
          <w:lang w:val="da-DK"/>
          <w:rPrChange w:id="59" w:author="MAH reviewer_UB" w:date="2025-09-09T14:16:00Z">
            <w:rPr>
              <w:b/>
              <w:color w:val="000000"/>
              <w:szCs w:val="22"/>
              <w:lang w:val="sv-SE"/>
            </w:rPr>
          </w:rPrChange>
        </w:rPr>
        <w:t>16.</w:t>
      </w:r>
      <w:r w:rsidRPr="00EC2440">
        <w:rPr>
          <w:b/>
          <w:color w:val="000000"/>
          <w:szCs w:val="22"/>
          <w:lang w:val="da-DK"/>
          <w:rPrChange w:id="60" w:author="MAH reviewer_UB" w:date="2025-09-09T14:16:00Z">
            <w:rPr>
              <w:b/>
              <w:color w:val="000000"/>
              <w:szCs w:val="22"/>
              <w:lang w:val="sv-SE"/>
            </w:rPr>
          </w:rPrChange>
        </w:rPr>
        <w:tab/>
        <w:t>INFORMATION I BRAILLESKRIFT</w:t>
      </w:r>
    </w:p>
    <w:p w14:paraId="53184253" w14:textId="77777777" w:rsidR="00EF4040" w:rsidRPr="00EC2440" w:rsidRDefault="00EF4040" w:rsidP="00EF4040">
      <w:pPr>
        <w:suppressAutoHyphens/>
        <w:jc w:val="both"/>
        <w:rPr>
          <w:color w:val="000000"/>
          <w:szCs w:val="22"/>
          <w:lang w:val="da-DK"/>
          <w:rPrChange w:id="61" w:author="MAH reviewer_UB" w:date="2025-09-09T14:16:00Z">
            <w:rPr>
              <w:color w:val="000000"/>
              <w:szCs w:val="22"/>
              <w:lang w:val="sv-SE"/>
            </w:rPr>
          </w:rPrChange>
        </w:rPr>
      </w:pPr>
    </w:p>
    <w:p w14:paraId="53184254" w14:textId="77777777" w:rsidR="00EF4040" w:rsidRPr="00EC2440" w:rsidRDefault="00EF4040" w:rsidP="00EF4040">
      <w:pPr>
        <w:rPr>
          <w:noProof/>
          <w:color w:val="000000"/>
          <w:szCs w:val="22"/>
          <w:lang w:val="da-DK"/>
          <w:rPrChange w:id="62" w:author="MAH reviewer_UB" w:date="2025-09-09T14:16:00Z">
            <w:rPr>
              <w:noProof/>
              <w:color w:val="000000"/>
              <w:szCs w:val="22"/>
              <w:lang w:val="sv-SE"/>
            </w:rPr>
          </w:rPrChange>
        </w:rPr>
      </w:pPr>
      <w:r w:rsidRPr="00EC2440">
        <w:rPr>
          <w:noProof/>
          <w:color w:val="000000"/>
          <w:szCs w:val="22"/>
          <w:highlight w:val="lightGray"/>
          <w:lang w:val="da-DK"/>
          <w:rPrChange w:id="63" w:author="MAH reviewer_UB" w:date="2025-09-09T14:16:00Z">
            <w:rPr>
              <w:noProof/>
              <w:color w:val="000000"/>
              <w:szCs w:val="22"/>
              <w:highlight w:val="lightGray"/>
              <w:lang w:val="sv-SE"/>
            </w:rPr>
          </w:rPrChange>
        </w:rPr>
        <w:t>Fritaget fra krav om brailleskrift</w:t>
      </w:r>
    </w:p>
    <w:p w14:paraId="53184255" w14:textId="77777777" w:rsidR="00EF4040" w:rsidRPr="00EC2440" w:rsidRDefault="00EF4040" w:rsidP="00EF4040">
      <w:pPr>
        <w:rPr>
          <w:noProof/>
          <w:color w:val="000000"/>
          <w:szCs w:val="22"/>
          <w:lang w:val="da-DK"/>
          <w:rPrChange w:id="64" w:author="MAH reviewer_UB" w:date="2025-09-09T14:16:00Z">
            <w:rPr>
              <w:noProof/>
              <w:color w:val="000000"/>
              <w:szCs w:val="22"/>
              <w:lang w:val="sv-SE"/>
            </w:rPr>
          </w:rPrChange>
        </w:rPr>
      </w:pPr>
    </w:p>
    <w:p w14:paraId="53184256" w14:textId="77777777" w:rsidR="00EF4040" w:rsidRPr="00EC2440" w:rsidRDefault="00EF4040" w:rsidP="00EF4040">
      <w:pPr>
        <w:suppressAutoHyphens/>
        <w:rPr>
          <w:szCs w:val="22"/>
          <w:lang w:val="da-DK"/>
          <w:rPrChange w:id="65" w:author="MAH reviewer_UB" w:date="2025-09-09T14:16:00Z">
            <w:rPr>
              <w:szCs w:val="22"/>
              <w:lang w:val="sv-SE"/>
            </w:rPr>
          </w:rPrChange>
        </w:rPr>
      </w:pPr>
    </w:p>
    <w:p w14:paraId="53184257" w14:textId="77777777" w:rsidR="00EF4040" w:rsidRPr="00854736" w:rsidRDefault="00EF4040" w:rsidP="00EF4040">
      <w:pPr>
        <w:keepNext/>
        <w:pBdr>
          <w:top w:val="single" w:sz="4" w:space="1" w:color="auto"/>
          <w:left w:val="single" w:sz="4" w:space="4" w:color="auto"/>
          <w:bottom w:val="single" w:sz="4" w:space="1" w:color="auto"/>
          <w:right w:val="single" w:sz="4" w:space="4" w:color="auto"/>
        </w:pBdr>
        <w:ind w:left="567" w:hanging="567"/>
        <w:rPr>
          <w:b/>
          <w:bCs/>
          <w:szCs w:val="22"/>
          <w:lang w:val="da-DK"/>
        </w:rPr>
      </w:pPr>
      <w:r w:rsidRPr="00854736">
        <w:rPr>
          <w:b/>
          <w:bCs/>
          <w:szCs w:val="22"/>
          <w:lang w:val="da-DK"/>
        </w:rPr>
        <w:t>17</w:t>
      </w:r>
      <w:r w:rsidRPr="00854736">
        <w:rPr>
          <w:b/>
          <w:bCs/>
          <w:szCs w:val="22"/>
          <w:lang w:val="da-DK"/>
        </w:rPr>
        <w:tab/>
        <w:t>ENTYDIG IDENTIFIKATOR – 2D-STREGKODE</w:t>
      </w:r>
    </w:p>
    <w:p w14:paraId="53184258" w14:textId="77777777" w:rsidR="00EF4040" w:rsidRPr="00854736" w:rsidRDefault="00EF4040" w:rsidP="00EF4040">
      <w:pPr>
        <w:tabs>
          <w:tab w:val="left" w:pos="720"/>
        </w:tabs>
        <w:rPr>
          <w:szCs w:val="22"/>
          <w:lang w:val="da-DK"/>
        </w:rPr>
      </w:pPr>
    </w:p>
    <w:p w14:paraId="53184259" w14:textId="77777777" w:rsidR="00EF4040" w:rsidRPr="00B75112" w:rsidRDefault="00EF4040" w:rsidP="00EF4040">
      <w:pPr>
        <w:rPr>
          <w:szCs w:val="22"/>
          <w:lang w:val="da-DK"/>
        </w:rPr>
      </w:pPr>
      <w:r w:rsidRPr="00B75112">
        <w:rPr>
          <w:szCs w:val="22"/>
          <w:highlight w:val="lightGray"/>
          <w:lang w:val="da-DK"/>
        </w:rPr>
        <w:t>Der er anført en 2D-stregkode, som indeholder en entydig identifikator.</w:t>
      </w:r>
    </w:p>
    <w:p w14:paraId="5318425A" w14:textId="77777777" w:rsidR="00EF4040" w:rsidRPr="00A07DFF" w:rsidRDefault="00EF4040" w:rsidP="00EF4040">
      <w:pPr>
        <w:rPr>
          <w:szCs w:val="22"/>
          <w:lang w:val="da-DK"/>
        </w:rPr>
      </w:pPr>
    </w:p>
    <w:p w14:paraId="5318425B" w14:textId="77777777" w:rsidR="00EF4040" w:rsidRPr="00A07DFF" w:rsidRDefault="00EF4040" w:rsidP="00EF4040">
      <w:pPr>
        <w:tabs>
          <w:tab w:val="left" w:pos="720"/>
        </w:tabs>
        <w:rPr>
          <w:szCs w:val="22"/>
          <w:lang w:val="da-DK"/>
        </w:rPr>
      </w:pPr>
    </w:p>
    <w:p w14:paraId="5318425C" w14:textId="77777777" w:rsidR="00EF4040" w:rsidRPr="005E1C81" w:rsidRDefault="00EF4040" w:rsidP="00EF4040">
      <w:pPr>
        <w:keepNext/>
        <w:pBdr>
          <w:top w:val="single" w:sz="4" w:space="1" w:color="auto"/>
          <w:left w:val="single" w:sz="4" w:space="4" w:color="auto"/>
          <w:bottom w:val="single" w:sz="4" w:space="1" w:color="auto"/>
          <w:right w:val="single" w:sz="4" w:space="4" w:color="auto"/>
        </w:pBdr>
        <w:ind w:left="567" w:hanging="567"/>
        <w:rPr>
          <w:b/>
          <w:bCs/>
          <w:szCs w:val="22"/>
          <w:lang w:val="da-DK"/>
        </w:rPr>
      </w:pPr>
      <w:r w:rsidRPr="005E1C81">
        <w:rPr>
          <w:b/>
          <w:bCs/>
          <w:szCs w:val="22"/>
          <w:lang w:val="da-DK"/>
        </w:rPr>
        <w:t>18.</w:t>
      </w:r>
      <w:r w:rsidRPr="005E1C81">
        <w:rPr>
          <w:b/>
          <w:bCs/>
          <w:szCs w:val="22"/>
          <w:lang w:val="da-DK"/>
        </w:rPr>
        <w:tab/>
        <w:t>ENTYDIG IDENTIFIKATOR - MENNESKELIGT LÆSBARE DATA</w:t>
      </w:r>
    </w:p>
    <w:p w14:paraId="5318425D" w14:textId="77777777" w:rsidR="00EF4040" w:rsidRPr="00F40601" w:rsidRDefault="00EF4040" w:rsidP="00EF4040">
      <w:pPr>
        <w:tabs>
          <w:tab w:val="left" w:pos="720"/>
        </w:tabs>
        <w:rPr>
          <w:szCs w:val="22"/>
          <w:lang w:val="da-DK"/>
        </w:rPr>
      </w:pPr>
    </w:p>
    <w:p w14:paraId="5318425E" w14:textId="77777777" w:rsidR="00EF4040" w:rsidRPr="00B76822" w:rsidRDefault="00EF4040" w:rsidP="00EF4040">
      <w:pPr>
        <w:rPr>
          <w:szCs w:val="22"/>
          <w:lang w:val="da-DK"/>
        </w:rPr>
      </w:pPr>
      <w:r w:rsidRPr="00B76822">
        <w:rPr>
          <w:szCs w:val="22"/>
          <w:lang w:val="da-DK"/>
        </w:rPr>
        <w:t>PC</w:t>
      </w:r>
    </w:p>
    <w:p w14:paraId="5318425F" w14:textId="77777777" w:rsidR="00EF4040" w:rsidRPr="00F7418A" w:rsidRDefault="00EF4040" w:rsidP="00EF4040">
      <w:pPr>
        <w:rPr>
          <w:szCs w:val="22"/>
          <w:lang w:val="da-DK"/>
        </w:rPr>
      </w:pPr>
      <w:r w:rsidRPr="00F7418A">
        <w:rPr>
          <w:szCs w:val="22"/>
          <w:lang w:val="da-DK"/>
        </w:rPr>
        <w:t>SN</w:t>
      </w:r>
    </w:p>
    <w:p w14:paraId="53184260" w14:textId="77777777" w:rsidR="00EF4040" w:rsidRPr="00854736" w:rsidRDefault="00EF4040" w:rsidP="00EF4040">
      <w:pPr>
        <w:rPr>
          <w:noProof/>
          <w:color w:val="000000"/>
          <w:szCs w:val="22"/>
          <w:lang w:val="da-DK"/>
        </w:rPr>
      </w:pPr>
      <w:r w:rsidRPr="00F7418A">
        <w:rPr>
          <w:szCs w:val="22"/>
          <w:lang w:val="da-DK"/>
        </w:rPr>
        <w:t>NN</w:t>
      </w:r>
    </w:p>
    <w:p w14:paraId="53184261" w14:textId="77777777" w:rsidR="00EF4040" w:rsidRPr="00854736" w:rsidRDefault="00EF4040" w:rsidP="00EF4040">
      <w:pPr>
        <w:suppressAutoHyphens/>
        <w:jc w:val="both"/>
        <w:rPr>
          <w:color w:val="000000"/>
          <w:szCs w:val="22"/>
          <w:lang w:val="da-DK"/>
        </w:rPr>
      </w:pPr>
    </w:p>
    <w:p w14:paraId="53184262" w14:textId="77777777" w:rsidR="00EF4040" w:rsidRPr="00B75112" w:rsidRDefault="00EF4040" w:rsidP="00EF4040">
      <w:pPr>
        <w:pBdr>
          <w:top w:val="single" w:sz="4" w:space="1" w:color="000000"/>
          <w:left w:val="single" w:sz="4" w:space="4" w:color="000000"/>
          <w:bottom w:val="single" w:sz="4" w:space="1" w:color="000000"/>
          <w:right w:val="single" w:sz="4" w:space="4" w:color="000000"/>
        </w:pBdr>
        <w:suppressAutoHyphens/>
        <w:rPr>
          <w:b/>
          <w:color w:val="000000"/>
          <w:szCs w:val="22"/>
          <w:lang w:val="da-DK"/>
        </w:rPr>
      </w:pPr>
      <w:r w:rsidRPr="00B75112">
        <w:rPr>
          <w:b/>
          <w:color w:val="000000"/>
          <w:szCs w:val="22"/>
          <w:lang w:val="da-DK"/>
        </w:rPr>
        <w:br w:type="page"/>
      </w:r>
      <w:r w:rsidRPr="00B75112">
        <w:rPr>
          <w:b/>
          <w:color w:val="000000"/>
          <w:szCs w:val="22"/>
          <w:lang w:val="da-DK"/>
        </w:rPr>
        <w:lastRenderedPageBreak/>
        <w:t>MINDSTEKRAV TIL MÆRKNING PÅ SMÅ INDRE EMBALLAGER</w:t>
      </w:r>
    </w:p>
    <w:p w14:paraId="53184263" w14:textId="77777777" w:rsidR="00EF4040" w:rsidRPr="00A07DFF" w:rsidRDefault="00EF4040" w:rsidP="00EF4040">
      <w:pPr>
        <w:pBdr>
          <w:top w:val="single" w:sz="4" w:space="1" w:color="000000"/>
          <w:left w:val="single" w:sz="4" w:space="4" w:color="000000"/>
          <w:bottom w:val="single" w:sz="4" w:space="1" w:color="000000"/>
          <w:right w:val="single" w:sz="4" w:space="4" w:color="000000"/>
        </w:pBdr>
        <w:rPr>
          <w:b/>
          <w:color w:val="000000"/>
          <w:szCs w:val="22"/>
          <w:lang w:val="da-DK"/>
        </w:rPr>
      </w:pPr>
    </w:p>
    <w:p w14:paraId="53184264" w14:textId="77777777" w:rsidR="00EF4040" w:rsidRPr="00F40601" w:rsidRDefault="00EF4040" w:rsidP="00EF4040">
      <w:pPr>
        <w:pBdr>
          <w:top w:val="single" w:sz="4" w:space="1" w:color="000000"/>
          <w:left w:val="single" w:sz="4" w:space="4" w:color="000000"/>
          <w:bottom w:val="single" w:sz="4" w:space="1" w:color="000000"/>
          <w:right w:val="single" w:sz="4" w:space="4" w:color="000000"/>
        </w:pBdr>
        <w:rPr>
          <w:b/>
          <w:color w:val="000000"/>
          <w:szCs w:val="22"/>
          <w:lang w:val="da-DK"/>
        </w:rPr>
      </w:pPr>
      <w:r w:rsidRPr="00A07DFF">
        <w:rPr>
          <w:b/>
          <w:color w:val="000000"/>
          <w:szCs w:val="22"/>
          <w:lang w:val="da-DK"/>
        </w:rPr>
        <w:t xml:space="preserve">HÆTTEGLAS </w:t>
      </w:r>
      <w:r w:rsidR="00B74224" w:rsidRPr="005E1C81">
        <w:rPr>
          <w:b/>
          <w:color w:val="000000"/>
          <w:szCs w:val="22"/>
          <w:lang w:val="da-DK"/>
        </w:rPr>
        <w:t>1 mg</w:t>
      </w:r>
    </w:p>
    <w:p w14:paraId="53184265" w14:textId="77777777" w:rsidR="00EF4040" w:rsidRPr="00B76822" w:rsidRDefault="00EF4040" w:rsidP="00EF4040">
      <w:pPr>
        <w:suppressAutoHyphens/>
        <w:jc w:val="both"/>
        <w:rPr>
          <w:color w:val="000000"/>
          <w:szCs w:val="22"/>
          <w:lang w:val="da-DK"/>
        </w:rPr>
      </w:pPr>
    </w:p>
    <w:p w14:paraId="53184266" w14:textId="77777777" w:rsidR="00EF4040" w:rsidRPr="00B76822" w:rsidRDefault="00EF4040" w:rsidP="00EF4040">
      <w:pPr>
        <w:suppressAutoHyphens/>
        <w:jc w:val="both"/>
        <w:rPr>
          <w:color w:val="000000"/>
          <w:szCs w:val="22"/>
          <w:lang w:val="da-DK"/>
        </w:rPr>
      </w:pPr>
    </w:p>
    <w:p w14:paraId="53184267"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1.</w:t>
      </w:r>
      <w:r w:rsidRPr="00B76822">
        <w:rPr>
          <w:b/>
          <w:color w:val="000000"/>
          <w:szCs w:val="22"/>
          <w:lang w:val="da-DK"/>
        </w:rPr>
        <w:tab/>
        <w:t>LÆGEMIDLETS NAVN</w:t>
      </w:r>
      <w:r w:rsidR="00E40BBC">
        <w:rPr>
          <w:b/>
          <w:color w:val="000000"/>
          <w:szCs w:val="22"/>
          <w:lang w:val="da-DK"/>
        </w:rPr>
        <w:t xml:space="preserve"> </w:t>
      </w:r>
      <w:r w:rsidRPr="00B76822">
        <w:rPr>
          <w:b/>
          <w:color w:val="000000"/>
          <w:szCs w:val="22"/>
          <w:lang w:val="da-DK"/>
        </w:rPr>
        <w:t>OG ADMINISTRATIONSVEJ(E)</w:t>
      </w:r>
    </w:p>
    <w:p w14:paraId="53184268" w14:textId="77777777" w:rsidR="00EF4040" w:rsidRPr="00B76822" w:rsidRDefault="00EF4040" w:rsidP="00EF4040">
      <w:pPr>
        <w:suppressAutoHyphens/>
        <w:jc w:val="both"/>
        <w:rPr>
          <w:color w:val="000000"/>
          <w:szCs w:val="22"/>
          <w:lang w:val="da-DK"/>
        </w:rPr>
      </w:pPr>
    </w:p>
    <w:p w14:paraId="53184269" w14:textId="77777777" w:rsidR="00EF4040" w:rsidRPr="00B76822" w:rsidRDefault="00EF4040" w:rsidP="00EF4040">
      <w:pPr>
        <w:rPr>
          <w:color w:val="000000"/>
          <w:szCs w:val="22"/>
          <w:lang w:val="da-DK"/>
        </w:rPr>
      </w:pPr>
      <w:r w:rsidRPr="00B76822">
        <w:rPr>
          <w:szCs w:val="22"/>
          <w:lang w:val="da-DK"/>
        </w:rPr>
        <w:t>Bortezomib Accord </w:t>
      </w:r>
      <w:r w:rsidR="00B74224" w:rsidRPr="00B76822">
        <w:rPr>
          <w:color w:val="000000"/>
          <w:szCs w:val="22"/>
          <w:lang w:val="da-DK"/>
        </w:rPr>
        <w:t>1</w:t>
      </w:r>
      <w:r w:rsidRPr="00B76822">
        <w:rPr>
          <w:color w:val="000000"/>
          <w:szCs w:val="22"/>
          <w:lang w:val="da-DK"/>
        </w:rPr>
        <w:t> mg pulver til injektionsvæske, opløsning</w:t>
      </w:r>
    </w:p>
    <w:p w14:paraId="5318426A" w14:textId="77777777" w:rsidR="00EF4040" w:rsidRPr="00B76822" w:rsidRDefault="00EF4040" w:rsidP="00EF4040">
      <w:pPr>
        <w:rPr>
          <w:color w:val="000000"/>
          <w:szCs w:val="22"/>
          <w:lang w:val="da-DK"/>
        </w:rPr>
      </w:pPr>
      <w:r w:rsidRPr="00B76822">
        <w:rPr>
          <w:color w:val="000000"/>
          <w:szCs w:val="22"/>
          <w:lang w:val="da-DK"/>
        </w:rPr>
        <w:t>bortezomib</w:t>
      </w:r>
    </w:p>
    <w:p w14:paraId="5318426B" w14:textId="77777777" w:rsidR="00EF4040" w:rsidRPr="00B76822" w:rsidRDefault="00B74224" w:rsidP="00EF4040">
      <w:pPr>
        <w:suppressAutoHyphens/>
        <w:jc w:val="both"/>
        <w:rPr>
          <w:color w:val="000000"/>
          <w:szCs w:val="22"/>
          <w:lang w:val="da-DK"/>
        </w:rPr>
      </w:pPr>
      <w:r w:rsidRPr="00B76822">
        <w:rPr>
          <w:color w:val="000000"/>
          <w:szCs w:val="22"/>
          <w:lang w:val="da-DK"/>
        </w:rPr>
        <w:t>Kun</w:t>
      </w:r>
      <w:r w:rsidR="00EF4040" w:rsidRPr="00B76822">
        <w:rPr>
          <w:color w:val="000000"/>
          <w:szCs w:val="22"/>
          <w:lang w:val="da-DK"/>
        </w:rPr>
        <w:t xml:space="preserve"> IV.</w:t>
      </w:r>
    </w:p>
    <w:p w14:paraId="5318426C" w14:textId="77777777" w:rsidR="00EF4040" w:rsidRPr="00B76822" w:rsidRDefault="00EF4040" w:rsidP="00EF4040">
      <w:pPr>
        <w:suppressAutoHyphens/>
        <w:jc w:val="both"/>
        <w:rPr>
          <w:color w:val="000000"/>
          <w:szCs w:val="22"/>
          <w:lang w:val="da-DK"/>
        </w:rPr>
      </w:pPr>
    </w:p>
    <w:p w14:paraId="5318426D" w14:textId="77777777" w:rsidR="00EF4040" w:rsidRPr="00B76822" w:rsidRDefault="00EF4040" w:rsidP="00EF4040">
      <w:pPr>
        <w:suppressAutoHyphens/>
        <w:jc w:val="both"/>
        <w:rPr>
          <w:color w:val="000000"/>
          <w:szCs w:val="22"/>
          <w:lang w:val="da-DK"/>
        </w:rPr>
      </w:pPr>
    </w:p>
    <w:p w14:paraId="5318426E"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2.</w:t>
      </w:r>
      <w:r w:rsidRPr="00B76822">
        <w:rPr>
          <w:b/>
          <w:color w:val="000000"/>
          <w:szCs w:val="22"/>
          <w:lang w:val="da-DK"/>
        </w:rPr>
        <w:tab/>
        <w:t>ADMINISTRATIONSMETODE</w:t>
      </w:r>
    </w:p>
    <w:p w14:paraId="5318426F" w14:textId="77777777" w:rsidR="00EF4040" w:rsidRPr="00B76822" w:rsidRDefault="00EF4040" w:rsidP="00EF4040">
      <w:pPr>
        <w:suppressAutoHyphens/>
        <w:jc w:val="both"/>
        <w:rPr>
          <w:color w:val="000000"/>
          <w:szCs w:val="22"/>
          <w:lang w:val="da-DK"/>
        </w:rPr>
      </w:pPr>
    </w:p>
    <w:p w14:paraId="53184270" w14:textId="77777777" w:rsidR="00EF4040" w:rsidRPr="00B76822" w:rsidRDefault="00EF4040" w:rsidP="00EF4040">
      <w:pPr>
        <w:suppressAutoHyphens/>
        <w:jc w:val="both"/>
        <w:rPr>
          <w:color w:val="000000"/>
          <w:szCs w:val="22"/>
          <w:lang w:val="da-DK"/>
        </w:rPr>
      </w:pPr>
    </w:p>
    <w:p w14:paraId="53184271" w14:textId="77777777" w:rsidR="00EF4040" w:rsidRPr="00B76822" w:rsidRDefault="00EF4040" w:rsidP="00EF4040">
      <w:pPr>
        <w:suppressAutoHyphens/>
        <w:jc w:val="both"/>
        <w:rPr>
          <w:color w:val="000000"/>
          <w:szCs w:val="22"/>
          <w:lang w:val="da-DK"/>
        </w:rPr>
      </w:pPr>
    </w:p>
    <w:p w14:paraId="53184272"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3.</w:t>
      </w:r>
      <w:r w:rsidRPr="00B76822">
        <w:rPr>
          <w:b/>
          <w:color w:val="000000"/>
          <w:szCs w:val="22"/>
          <w:lang w:val="da-DK"/>
        </w:rPr>
        <w:tab/>
        <w:t>UDLØBSDATO</w:t>
      </w:r>
    </w:p>
    <w:p w14:paraId="53184273" w14:textId="77777777" w:rsidR="00EF4040" w:rsidRPr="00B76822" w:rsidRDefault="00EF4040" w:rsidP="00EF4040">
      <w:pPr>
        <w:suppressAutoHyphens/>
        <w:ind w:left="567" w:hanging="567"/>
        <w:rPr>
          <w:color w:val="000000"/>
          <w:szCs w:val="22"/>
          <w:lang w:val="da-DK"/>
        </w:rPr>
      </w:pPr>
    </w:p>
    <w:p w14:paraId="53184274" w14:textId="77777777" w:rsidR="00EF4040" w:rsidRPr="00B76822" w:rsidRDefault="00EF4040" w:rsidP="00EF4040">
      <w:pPr>
        <w:suppressAutoHyphens/>
        <w:ind w:left="567" w:hanging="567"/>
        <w:rPr>
          <w:color w:val="000000"/>
          <w:szCs w:val="22"/>
          <w:lang w:val="da-DK"/>
        </w:rPr>
      </w:pPr>
      <w:r w:rsidRPr="00B76822">
        <w:rPr>
          <w:color w:val="000000"/>
          <w:szCs w:val="22"/>
          <w:lang w:val="da-DK"/>
        </w:rPr>
        <w:t>EXP:</w:t>
      </w:r>
    </w:p>
    <w:p w14:paraId="53184275" w14:textId="77777777" w:rsidR="00EF4040" w:rsidRPr="00B76822" w:rsidRDefault="00EF4040" w:rsidP="00EF4040">
      <w:pPr>
        <w:suppressAutoHyphens/>
        <w:ind w:left="567" w:hanging="567"/>
        <w:rPr>
          <w:color w:val="000000"/>
          <w:szCs w:val="22"/>
          <w:lang w:val="da-DK"/>
        </w:rPr>
      </w:pPr>
    </w:p>
    <w:p w14:paraId="53184276" w14:textId="77777777" w:rsidR="00EF4040" w:rsidRPr="00B76822" w:rsidRDefault="00EF4040" w:rsidP="00EF4040">
      <w:pPr>
        <w:suppressAutoHyphens/>
        <w:ind w:left="567" w:hanging="567"/>
        <w:rPr>
          <w:color w:val="000000"/>
          <w:szCs w:val="22"/>
          <w:lang w:val="da-DK"/>
        </w:rPr>
      </w:pPr>
    </w:p>
    <w:p w14:paraId="53184277"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4.</w:t>
      </w:r>
      <w:r w:rsidRPr="00B76822">
        <w:rPr>
          <w:b/>
          <w:color w:val="000000"/>
          <w:szCs w:val="22"/>
          <w:lang w:val="da-DK"/>
        </w:rPr>
        <w:tab/>
        <w:t>BATCHNUMMER</w:t>
      </w:r>
    </w:p>
    <w:p w14:paraId="53184278" w14:textId="77777777" w:rsidR="00EF4040" w:rsidRPr="00B76822" w:rsidRDefault="00EF4040" w:rsidP="00EF4040">
      <w:pPr>
        <w:suppressAutoHyphens/>
        <w:jc w:val="both"/>
        <w:rPr>
          <w:color w:val="000000"/>
          <w:szCs w:val="22"/>
          <w:lang w:val="da-DK"/>
        </w:rPr>
      </w:pPr>
    </w:p>
    <w:p w14:paraId="53184279" w14:textId="77777777" w:rsidR="00EF4040" w:rsidRPr="00B76822" w:rsidRDefault="00EF4040" w:rsidP="00EF4040">
      <w:pPr>
        <w:suppressAutoHyphens/>
        <w:jc w:val="both"/>
        <w:rPr>
          <w:color w:val="000000"/>
          <w:szCs w:val="22"/>
          <w:lang w:val="da-DK"/>
        </w:rPr>
      </w:pPr>
      <w:r w:rsidRPr="00B76822">
        <w:rPr>
          <w:color w:val="000000"/>
          <w:szCs w:val="22"/>
          <w:lang w:val="da-DK"/>
        </w:rPr>
        <w:t>Lot:</w:t>
      </w:r>
    </w:p>
    <w:p w14:paraId="5318427A" w14:textId="77777777" w:rsidR="00EF4040" w:rsidRPr="00B76822" w:rsidRDefault="00EF4040" w:rsidP="00EF4040">
      <w:pPr>
        <w:suppressAutoHyphens/>
        <w:jc w:val="both"/>
        <w:rPr>
          <w:color w:val="000000"/>
          <w:szCs w:val="22"/>
          <w:lang w:val="da-DK"/>
        </w:rPr>
      </w:pPr>
    </w:p>
    <w:p w14:paraId="5318427B" w14:textId="77777777" w:rsidR="00EF4040" w:rsidRPr="00B76822" w:rsidRDefault="00EF4040" w:rsidP="00EF4040">
      <w:pPr>
        <w:suppressAutoHyphens/>
        <w:jc w:val="both"/>
        <w:rPr>
          <w:color w:val="000000"/>
          <w:szCs w:val="22"/>
          <w:lang w:val="da-DK"/>
        </w:rPr>
      </w:pPr>
    </w:p>
    <w:p w14:paraId="5318427C"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5.</w:t>
      </w:r>
      <w:r w:rsidRPr="00B76822">
        <w:rPr>
          <w:b/>
          <w:color w:val="000000"/>
          <w:szCs w:val="22"/>
          <w:lang w:val="da-DK"/>
        </w:rPr>
        <w:tab/>
        <w:t xml:space="preserve">INDHOLD ANGIVET SOM VÆGT, VOLUMEN ELLER </w:t>
      </w:r>
      <w:r w:rsidR="000F36D1" w:rsidRPr="000F36D1">
        <w:rPr>
          <w:b/>
          <w:color w:val="000000"/>
          <w:szCs w:val="22"/>
          <w:lang w:val="da-DK"/>
        </w:rPr>
        <w:t>ENHEDER</w:t>
      </w:r>
    </w:p>
    <w:p w14:paraId="5318427D" w14:textId="77777777" w:rsidR="00EF4040" w:rsidRPr="00B76822" w:rsidRDefault="00EF4040" w:rsidP="00EF4040">
      <w:pPr>
        <w:suppressAutoHyphens/>
        <w:jc w:val="both"/>
        <w:rPr>
          <w:b/>
          <w:color w:val="000000"/>
          <w:szCs w:val="22"/>
          <w:lang w:val="da-DK"/>
        </w:rPr>
      </w:pPr>
    </w:p>
    <w:p w14:paraId="5318427E" w14:textId="77777777" w:rsidR="00EF4040" w:rsidRPr="00B76822" w:rsidRDefault="00B74224" w:rsidP="00EF4040">
      <w:pPr>
        <w:suppressAutoHyphens/>
        <w:rPr>
          <w:color w:val="000000"/>
          <w:szCs w:val="22"/>
          <w:lang w:val="da-DK"/>
        </w:rPr>
      </w:pPr>
      <w:r w:rsidRPr="00B76822">
        <w:rPr>
          <w:bCs/>
          <w:color w:val="000000"/>
          <w:szCs w:val="22"/>
          <w:lang w:val="da-DK"/>
        </w:rPr>
        <w:t>1</w:t>
      </w:r>
      <w:r w:rsidR="00EF4040" w:rsidRPr="00B76822">
        <w:rPr>
          <w:bCs/>
          <w:color w:val="000000"/>
          <w:szCs w:val="22"/>
          <w:lang w:val="da-DK"/>
        </w:rPr>
        <w:t> mg/hætteglas</w:t>
      </w:r>
    </w:p>
    <w:p w14:paraId="5318427F" w14:textId="77777777" w:rsidR="00EF4040" w:rsidRPr="00B76822" w:rsidRDefault="00EF4040" w:rsidP="00EF4040">
      <w:pPr>
        <w:suppressAutoHyphens/>
        <w:rPr>
          <w:color w:val="000000"/>
          <w:szCs w:val="22"/>
          <w:lang w:val="da-DK"/>
        </w:rPr>
      </w:pPr>
    </w:p>
    <w:p w14:paraId="53184280" w14:textId="77777777" w:rsidR="00EF4040" w:rsidRPr="00B76822" w:rsidRDefault="00EF4040" w:rsidP="00EF4040">
      <w:pPr>
        <w:suppressAutoHyphens/>
        <w:rPr>
          <w:color w:val="000000"/>
          <w:szCs w:val="22"/>
          <w:lang w:val="da-DK"/>
        </w:rPr>
      </w:pPr>
    </w:p>
    <w:p w14:paraId="53184281" w14:textId="77777777" w:rsidR="00EF4040" w:rsidRPr="00B76822" w:rsidRDefault="00EF4040" w:rsidP="00EF4040">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6.</w:t>
      </w:r>
      <w:r w:rsidRPr="00B76822">
        <w:rPr>
          <w:b/>
          <w:color w:val="000000"/>
          <w:szCs w:val="22"/>
          <w:lang w:val="da-DK"/>
        </w:rPr>
        <w:tab/>
        <w:t>ANDET</w:t>
      </w:r>
    </w:p>
    <w:p w14:paraId="53184282" w14:textId="77777777" w:rsidR="00EF4040" w:rsidRPr="00B76822" w:rsidRDefault="00EF4040" w:rsidP="00EF4040">
      <w:pPr>
        <w:rPr>
          <w:b/>
          <w:bCs/>
          <w:color w:val="000000"/>
          <w:szCs w:val="22"/>
          <w:lang w:val="da-DK"/>
        </w:rPr>
      </w:pPr>
    </w:p>
    <w:p w14:paraId="53184283" w14:textId="77777777" w:rsidR="00EF4040" w:rsidRPr="00B76822" w:rsidRDefault="00EF4040" w:rsidP="00EF4040">
      <w:pPr>
        <w:rPr>
          <w:bCs/>
          <w:color w:val="000000"/>
          <w:szCs w:val="22"/>
          <w:lang w:val="da-DK"/>
        </w:rPr>
      </w:pPr>
      <w:r w:rsidRPr="00B76822">
        <w:rPr>
          <w:bCs/>
          <w:color w:val="000000"/>
          <w:szCs w:val="22"/>
          <w:lang w:val="da-DK"/>
        </w:rPr>
        <w:t>Kun til engangsbrug.</w:t>
      </w:r>
    </w:p>
    <w:p w14:paraId="53184284" w14:textId="77777777" w:rsidR="00EF4040" w:rsidRPr="00B76822" w:rsidRDefault="00EF4040" w:rsidP="00EF4040">
      <w:pPr>
        <w:rPr>
          <w:bCs/>
          <w:color w:val="000000"/>
          <w:szCs w:val="22"/>
          <w:lang w:val="da-DK"/>
        </w:rPr>
      </w:pPr>
      <w:r w:rsidRPr="00B76822">
        <w:rPr>
          <w:bCs/>
          <w:color w:val="000000"/>
          <w:szCs w:val="22"/>
          <w:lang w:val="da-DK"/>
        </w:rPr>
        <w:t>Kan være dødelig hvis det indgives via andre administrationsveje.</w:t>
      </w:r>
    </w:p>
    <w:p w14:paraId="53184285" w14:textId="77777777" w:rsidR="00496D32" w:rsidRPr="00F7418A" w:rsidRDefault="00EF4040" w:rsidP="00F7418A">
      <w:pPr>
        <w:rPr>
          <w:szCs w:val="22"/>
          <w:lang w:val="da-DK"/>
        </w:rPr>
      </w:pPr>
      <w:r w:rsidRPr="003200C4">
        <w:rPr>
          <w:b/>
          <w:bCs/>
          <w:szCs w:val="22"/>
          <w:lang w:val="da-DK"/>
        </w:rPr>
        <w:t xml:space="preserve">Intravenøs </w:t>
      </w:r>
      <w:r w:rsidRPr="003200C4">
        <w:rPr>
          <w:b/>
          <w:bCs/>
          <w:color w:val="000000"/>
          <w:szCs w:val="22"/>
          <w:lang w:val="da-DK"/>
        </w:rPr>
        <w:t>anvendelse</w:t>
      </w:r>
      <w:r w:rsidRPr="003200C4">
        <w:rPr>
          <w:b/>
          <w:bCs/>
          <w:szCs w:val="22"/>
          <w:lang w:val="da-DK"/>
        </w:rPr>
        <w:t>:</w:t>
      </w:r>
      <w:r w:rsidRPr="00F7418A">
        <w:rPr>
          <w:szCs w:val="22"/>
          <w:lang w:val="da-DK"/>
        </w:rPr>
        <w:t xml:space="preserve"> Tilsæt </w:t>
      </w:r>
      <w:r w:rsidR="00B74224" w:rsidRPr="00F7418A">
        <w:rPr>
          <w:szCs w:val="22"/>
          <w:lang w:val="da-DK"/>
        </w:rPr>
        <w:t>1</w:t>
      </w:r>
      <w:r w:rsidRPr="00F7418A">
        <w:rPr>
          <w:szCs w:val="22"/>
          <w:lang w:val="da-DK"/>
        </w:rPr>
        <w:t> ml 0,9 % natriumchlorid</w:t>
      </w:r>
      <w:r w:rsidRPr="00F7418A">
        <w:rPr>
          <w:color w:val="000000"/>
          <w:szCs w:val="22"/>
          <w:lang w:val="da-DK"/>
        </w:rPr>
        <w:t>-injektionsvæske</w:t>
      </w:r>
      <w:r w:rsidRPr="00F7418A">
        <w:rPr>
          <w:szCs w:val="22"/>
          <w:lang w:val="da-DK"/>
        </w:rPr>
        <w:t>, så den endelige koncentration bliver 1 mg/ml.</w:t>
      </w:r>
    </w:p>
    <w:p w14:paraId="53184286" w14:textId="77777777" w:rsidR="00496D32" w:rsidRPr="00854736" w:rsidRDefault="00496D32" w:rsidP="002538B4">
      <w:pPr>
        <w:pBdr>
          <w:top w:val="single" w:sz="4" w:space="1" w:color="000000"/>
          <w:left w:val="single" w:sz="4" w:space="4" w:color="000000"/>
          <w:bottom w:val="single" w:sz="4" w:space="1" w:color="000000"/>
          <w:right w:val="single" w:sz="4" w:space="4" w:color="000000"/>
        </w:pBdr>
        <w:rPr>
          <w:bCs/>
          <w:color w:val="000000"/>
          <w:szCs w:val="22"/>
          <w:lang w:val="da-DK"/>
        </w:rPr>
      </w:pPr>
      <w:r w:rsidRPr="00854736">
        <w:rPr>
          <w:color w:val="000000"/>
          <w:szCs w:val="22"/>
          <w:lang w:val="da-DK"/>
        </w:rPr>
        <w:br w:type="page"/>
      </w:r>
      <w:r w:rsidR="002538B4" w:rsidRPr="00854736" w:rsidDel="002538B4">
        <w:rPr>
          <w:b/>
          <w:color w:val="000000"/>
          <w:szCs w:val="22"/>
          <w:lang w:val="da-DK"/>
        </w:rPr>
        <w:lastRenderedPageBreak/>
        <w:t xml:space="preserve"> </w:t>
      </w:r>
      <w:r w:rsidRPr="00854736">
        <w:rPr>
          <w:b/>
          <w:color w:val="000000"/>
          <w:szCs w:val="22"/>
          <w:lang w:val="da-DK"/>
        </w:rPr>
        <w:t>MÆRKNING, DER SKAL ANFØRES PÅ DEN YDRE EMBALLAGE</w:t>
      </w:r>
    </w:p>
    <w:p w14:paraId="53184287" w14:textId="77777777" w:rsidR="00496D32" w:rsidRPr="00B75112" w:rsidRDefault="00496D32" w:rsidP="0010145D">
      <w:pPr>
        <w:pBdr>
          <w:top w:val="single" w:sz="4" w:space="1" w:color="000000"/>
          <w:left w:val="single" w:sz="4" w:space="4" w:color="000000"/>
          <w:bottom w:val="single" w:sz="4" w:space="1" w:color="000000"/>
          <w:right w:val="single" w:sz="4" w:space="4" w:color="000000"/>
        </w:pBdr>
        <w:rPr>
          <w:b/>
          <w:color w:val="000000"/>
          <w:szCs w:val="22"/>
          <w:lang w:val="da-DK"/>
        </w:rPr>
      </w:pPr>
    </w:p>
    <w:p w14:paraId="53184288" w14:textId="77777777" w:rsidR="00496D32" w:rsidRPr="005E1C81" w:rsidRDefault="00496D32" w:rsidP="0010145D">
      <w:pPr>
        <w:pBdr>
          <w:top w:val="single" w:sz="4" w:space="1" w:color="000000"/>
          <w:left w:val="single" w:sz="4" w:space="4" w:color="000000"/>
          <w:bottom w:val="single" w:sz="4" w:space="1" w:color="000000"/>
          <w:right w:val="single" w:sz="4" w:space="4" w:color="000000"/>
        </w:pBdr>
        <w:rPr>
          <w:b/>
          <w:color w:val="000000"/>
          <w:szCs w:val="22"/>
          <w:lang w:val="da-DK"/>
        </w:rPr>
      </w:pPr>
      <w:r w:rsidRPr="00A07DFF">
        <w:rPr>
          <w:b/>
          <w:color w:val="000000"/>
          <w:szCs w:val="22"/>
          <w:lang w:val="da-DK"/>
        </w:rPr>
        <w:t>YDRE KARTON</w:t>
      </w:r>
      <w:r w:rsidR="00EF4040" w:rsidRPr="00A07DFF">
        <w:rPr>
          <w:b/>
          <w:color w:val="000000"/>
          <w:szCs w:val="22"/>
          <w:lang w:val="da-DK"/>
        </w:rPr>
        <w:t xml:space="preserve"> 3,5 mg</w:t>
      </w:r>
    </w:p>
    <w:p w14:paraId="53184289" w14:textId="77777777" w:rsidR="00496D32" w:rsidRPr="00F40601" w:rsidRDefault="00496D32" w:rsidP="0010145D">
      <w:pPr>
        <w:rPr>
          <w:color w:val="000000"/>
          <w:szCs w:val="22"/>
          <w:lang w:val="da-DK"/>
        </w:rPr>
      </w:pPr>
    </w:p>
    <w:p w14:paraId="5318428A" w14:textId="77777777" w:rsidR="00496D32" w:rsidRPr="00B76822" w:rsidRDefault="00496D32" w:rsidP="0010145D">
      <w:pPr>
        <w:suppressAutoHyphens/>
        <w:rPr>
          <w:color w:val="000000"/>
          <w:szCs w:val="22"/>
          <w:lang w:val="da-DK"/>
        </w:rPr>
      </w:pPr>
    </w:p>
    <w:p w14:paraId="5318428B"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1.</w:t>
      </w:r>
      <w:r w:rsidRPr="00B76822">
        <w:rPr>
          <w:b/>
          <w:color w:val="000000"/>
          <w:szCs w:val="22"/>
          <w:lang w:val="da-DK"/>
        </w:rPr>
        <w:tab/>
        <w:t>LÆGEMIDLETS NAVN</w:t>
      </w:r>
    </w:p>
    <w:p w14:paraId="5318428C" w14:textId="77777777" w:rsidR="00496D32" w:rsidRPr="00B76822" w:rsidRDefault="00496D32" w:rsidP="0010145D">
      <w:pPr>
        <w:suppressAutoHyphens/>
        <w:rPr>
          <w:color w:val="000000"/>
          <w:szCs w:val="22"/>
          <w:lang w:val="da-DK"/>
        </w:rPr>
      </w:pPr>
    </w:p>
    <w:p w14:paraId="5318428D" w14:textId="77777777" w:rsidR="00496D32" w:rsidRPr="00B76822" w:rsidRDefault="002538B4" w:rsidP="0010145D">
      <w:pPr>
        <w:rPr>
          <w:color w:val="000000"/>
          <w:szCs w:val="22"/>
          <w:lang w:val="da-DK"/>
        </w:rPr>
      </w:pPr>
      <w:r w:rsidRPr="00B76822">
        <w:rPr>
          <w:szCs w:val="22"/>
          <w:lang w:val="da-DK"/>
        </w:rPr>
        <w:t xml:space="preserve">Bortezomib Accord </w:t>
      </w:r>
      <w:r w:rsidR="00496D32" w:rsidRPr="00B76822">
        <w:rPr>
          <w:color w:val="000000"/>
          <w:szCs w:val="22"/>
          <w:lang w:val="da-DK"/>
        </w:rPr>
        <w:t>3,5 mg pulver til injektionsvæske, opløsning</w:t>
      </w:r>
    </w:p>
    <w:p w14:paraId="5318428E" w14:textId="77777777" w:rsidR="00496D32" w:rsidRPr="00B76822" w:rsidRDefault="00496D32" w:rsidP="0010145D">
      <w:pPr>
        <w:suppressAutoHyphens/>
        <w:rPr>
          <w:color w:val="000000"/>
          <w:szCs w:val="22"/>
          <w:lang w:val="da-DK"/>
        </w:rPr>
      </w:pPr>
      <w:r w:rsidRPr="00B76822">
        <w:rPr>
          <w:color w:val="000000"/>
          <w:szCs w:val="22"/>
          <w:lang w:val="da-DK"/>
        </w:rPr>
        <w:t>bortezomib</w:t>
      </w:r>
    </w:p>
    <w:p w14:paraId="5318428F" w14:textId="77777777" w:rsidR="00496D32" w:rsidRPr="00B76822" w:rsidRDefault="00496D32" w:rsidP="0010145D">
      <w:pPr>
        <w:suppressAutoHyphens/>
        <w:rPr>
          <w:color w:val="000000"/>
          <w:szCs w:val="22"/>
          <w:lang w:val="da-DK"/>
        </w:rPr>
      </w:pPr>
    </w:p>
    <w:p w14:paraId="53184290" w14:textId="77777777" w:rsidR="00496D32" w:rsidRPr="00B76822" w:rsidRDefault="00496D32" w:rsidP="0010145D">
      <w:pPr>
        <w:suppressAutoHyphens/>
        <w:rPr>
          <w:color w:val="000000"/>
          <w:szCs w:val="22"/>
          <w:lang w:val="da-DK"/>
        </w:rPr>
      </w:pPr>
    </w:p>
    <w:p w14:paraId="53184291"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2.</w:t>
      </w:r>
      <w:r w:rsidRPr="00B76822">
        <w:rPr>
          <w:b/>
          <w:color w:val="000000"/>
          <w:szCs w:val="22"/>
          <w:lang w:val="da-DK"/>
        </w:rPr>
        <w:tab/>
        <w:t>ANGIVELSE AF AKTIVT STOF/AKTIVE STOFFER</w:t>
      </w:r>
    </w:p>
    <w:p w14:paraId="53184292" w14:textId="77777777" w:rsidR="00496D32" w:rsidRPr="00B76822" w:rsidRDefault="00496D32" w:rsidP="0010145D">
      <w:pPr>
        <w:suppressAutoHyphens/>
        <w:rPr>
          <w:color w:val="000000"/>
          <w:szCs w:val="22"/>
          <w:lang w:val="da-DK"/>
        </w:rPr>
      </w:pPr>
    </w:p>
    <w:p w14:paraId="53184293" w14:textId="77777777" w:rsidR="00496D32" w:rsidRPr="00B76822" w:rsidRDefault="00496D32" w:rsidP="0010145D">
      <w:pPr>
        <w:suppressAutoHyphens/>
        <w:rPr>
          <w:color w:val="000000"/>
          <w:szCs w:val="22"/>
          <w:lang w:val="da-DK"/>
        </w:rPr>
      </w:pPr>
      <w:r w:rsidRPr="00B76822">
        <w:rPr>
          <w:color w:val="000000"/>
          <w:szCs w:val="22"/>
          <w:lang w:val="da-DK"/>
        </w:rPr>
        <w:t>Et hætteglas indeholder 3,5 mg bortezomib (som mannitolbor</w:t>
      </w:r>
      <w:r w:rsidR="007455A9">
        <w:rPr>
          <w:color w:val="000000"/>
          <w:szCs w:val="22"/>
          <w:lang w:val="da-DK"/>
        </w:rPr>
        <w:t>on</w:t>
      </w:r>
      <w:r w:rsidRPr="00B76822">
        <w:rPr>
          <w:color w:val="000000"/>
          <w:szCs w:val="22"/>
          <w:lang w:val="da-DK"/>
        </w:rPr>
        <w:t>syreester).</w:t>
      </w:r>
    </w:p>
    <w:p w14:paraId="53184294" w14:textId="77777777" w:rsidR="00496D32" w:rsidRPr="00B76822" w:rsidRDefault="00496D32" w:rsidP="0010145D">
      <w:pPr>
        <w:suppressAutoHyphens/>
        <w:rPr>
          <w:color w:val="000000"/>
          <w:szCs w:val="22"/>
          <w:lang w:val="da-DK"/>
        </w:rPr>
      </w:pPr>
    </w:p>
    <w:p w14:paraId="53184295" w14:textId="77777777" w:rsidR="00496D32" w:rsidRPr="00B76822" w:rsidRDefault="00496D32" w:rsidP="0010145D">
      <w:pPr>
        <w:suppressAutoHyphens/>
        <w:rPr>
          <w:color w:val="000000"/>
          <w:szCs w:val="22"/>
          <w:lang w:val="da-DK"/>
        </w:rPr>
      </w:pPr>
    </w:p>
    <w:p w14:paraId="53184296"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3.</w:t>
      </w:r>
      <w:r w:rsidRPr="00B76822">
        <w:rPr>
          <w:b/>
          <w:color w:val="000000"/>
          <w:szCs w:val="22"/>
          <w:lang w:val="da-DK"/>
        </w:rPr>
        <w:tab/>
        <w:t>LISTE OVER HJÆLPESTOFFER</w:t>
      </w:r>
    </w:p>
    <w:p w14:paraId="53184297" w14:textId="77777777" w:rsidR="00496D32" w:rsidRPr="00B76822" w:rsidRDefault="00496D32" w:rsidP="0010145D">
      <w:pPr>
        <w:suppressAutoHyphens/>
        <w:rPr>
          <w:color w:val="000000"/>
          <w:szCs w:val="22"/>
          <w:lang w:val="da-DK"/>
        </w:rPr>
      </w:pPr>
    </w:p>
    <w:p w14:paraId="53184298" w14:textId="77777777" w:rsidR="00496D32" w:rsidRPr="00B76822" w:rsidRDefault="00496D32" w:rsidP="0010145D">
      <w:pPr>
        <w:rPr>
          <w:color w:val="000000"/>
          <w:szCs w:val="22"/>
          <w:lang w:val="da-DK"/>
        </w:rPr>
      </w:pPr>
      <w:r w:rsidRPr="00B76822">
        <w:rPr>
          <w:color w:val="000000"/>
          <w:szCs w:val="22"/>
          <w:lang w:val="da-DK"/>
        </w:rPr>
        <w:t xml:space="preserve">Mannitol (E421) </w:t>
      </w:r>
    </w:p>
    <w:p w14:paraId="53184299" w14:textId="77777777" w:rsidR="00496D32" w:rsidRPr="00B76822" w:rsidRDefault="00496D32" w:rsidP="0010145D">
      <w:pPr>
        <w:suppressAutoHyphens/>
        <w:rPr>
          <w:color w:val="000000"/>
          <w:szCs w:val="22"/>
          <w:lang w:val="da-DK"/>
        </w:rPr>
      </w:pPr>
    </w:p>
    <w:p w14:paraId="5318429A" w14:textId="77777777" w:rsidR="00496D32" w:rsidRPr="00B76822" w:rsidRDefault="00496D32" w:rsidP="0010145D">
      <w:pPr>
        <w:suppressAutoHyphens/>
        <w:rPr>
          <w:color w:val="000000"/>
          <w:szCs w:val="22"/>
          <w:lang w:val="da-DK"/>
        </w:rPr>
      </w:pPr>
    </w:p>
    <w:p w14:paraId="5318429B"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4.</w:t>
      </w:r>
      <w:r w:rsidRPr="00B76822">
        <w:rPr>
          <w:b/>
          <w:color w:val="000000"/>
          <w:szCs w:val="22"/>
          <w:lang w:val="da-DK"/>
        </w:rPr>
        <w:tab/>
        <w:t xml:space="preserve">LÆGEMIDDELFORM OG </w:t>
      </w:r>
      <w:r w:rsidR="00A56716" w:rsidRPr="00B76822">
        <w:rPr>
          <w:b/>
          <w:color w:val="000000"/>
          <w:szCs w:val="22"/>
          <w:lang w:val="da-DK"/>
        </w:rPr>
        <w:t xml:space="preserve">INDHOLD </w:t>
      </w:r>
      <w:r w:rsidRPr="00B76822">
        <w:rPr>
          <w:b/>
          <w:color w:val="000000"/>
          <w:szCs w:val="22"/>
          <w:lang w:val="da-DK"/>
        </w:rPr>
        <w:t>(PAKNINGSSTØRRELSE)</w:t>
      </w:r>
    </w:p>
    <w:p w14:paraId="5318429C" w14:textId="77777777" w:rsidR="00496D32" w:rsidRPr="00B76822" w:rsidRDefault="00496D32" w:rsidP="0010145D">
      <w:pPr>
        <w:rPr>
          <w:color w:val="000000"/>
          <w:szCs w:val="22"/>
          <w:lang w:val="da-DK"/>
        </w:rPr>
      </w:pPr>
    </w:p>
    <w:p w14:paraId="5318429D" w14:textId="77777777" w:rsidR="00496D32" w:rsidRPr="00B76822" w:rsidRDefault="00E40BBC" w:rsidP="0010145D">
      <w:pPr>
        <w:suppressAutoHyphens/>
        <w:rPr>
          <w:color w:val="000000"/>
          <w:szCs w:val="22"/>
          <w:lang w:val="da-DK"/>
        </w:rPr>
      </w:pPr>
      <w:r>
        <w:rPr>
          <w:color w:val="000000"/>
          <w:szCs w:val="22"/>
          <w:lang w:val="da-DK"/>
        </w:rPr>
        <w:t>P</w:t>
      </w:r>
      <w:r w:rsidR="00496D32" w:rsidRPr="00B76822">
        <w:rPr>
          <w:color w:val="000000"/>
          <w:szCs w:val="22"/>
          <w:lang w:val="da-DK"/>
        </w:rPr>
        <w:t>ulver til injektionsvæske, opløsning</w:t>
      </w:r>
    </w:p>
    <w:p w14:paraId="5318429E" w14:textId="77777777" w:rsidR="002538B4" w:rsidRPr="00B76822" w:rsidRDefault="002538B4" w:rsidP="0010145D">
      <w:pPr>
        <w:suppressAutoHyphens/>
        <w:rPr>
          <w:color w:val="000000"/>
          <w:szCs w:val="22"/>
          <w:lang w:val="da-DK"/>
        </w:rPr>
      </w:pPr>
      <w:r w:rsidRPr="00B76822">
        <w:rPr>
          <w:color w:val="000000"/>
          <w:szCs w:val="22"/>
          <w:lang w:val="da-DK"/>
        </w:rPr>
        <w:t>3,5 mg/hætteglas</w:t>
      </w:r>
    </w:p>
    <w:p w14:paraId="5318429F" w14:textId="77777777" w:rsidR="00496D32" w:rsidRPr="00B76822" w:rsidRDefault="00496D32" w:rsidP="0010145D">
      <w:pPr>
        <w:suppressAutoHyphens/>
        <w:rPr>
          <w:color w:val="000000"/>
          <w:szCs w:val="22"/>
          <w:lang w:val="da-DK"/>
        </w:rPr>
      </w:pPr>
      <w:r w:rsidRPr="00B76822">
        <w:rPr>
          <w:color w:val="000000"/>
          <w:szCs w:val="22"/>
          <w:lang w:val="da-DK"/>
        </w:rPr>
        <w:t>1 hætteglas</w:t>
      </w:r>
    </w:p>
    <w:p w14:paraId="531842A0" w14:textId="77777777" w:rsidR="00496D32" w:rsidRPr="00B76822" w:rsidRDefault="00496D32" w:rsidP="0010145D">
      <w:pPr>
        <w:suppressAutoHyphens/>
        <w:rPr>
          <w:color w:val="000000"/>
          <w:szCs w:val="22"/>
          <w:lang w:val="da-DK"/>
        </w:rPr>
      </w:pPr>
    </w:p>
    <w:p w14:paraId="531842A1" w14:textId="77777777" w:rsidR="00496D32" w:rsidRPr="00B76822" w:rsidRDefault="00496D32" w:rsidP="0010145D">
      <w:pPr>
        <w:suppressAutoHyphens/>
        <w:rPr>
          <w:color w:val="000000"/>
          <w:szCs w:val="22"/>
          <w:lang w:val="da-DK"/>
        </w:rPr>
      </w:pPr>
    </w:p>
    <w:p w14:paraId="531842A2"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5.</w:t>
      </w:r>
      <w:r w:rsidRPr="00B76822">
        <w:rPr>
          <w:b/>
          <w:color w:val="000000"/>
          <w:szCs w:val="22"/>
          <w:lang w:val="da-DK"/>
        </w:rPr>
        <w:tab/>
        <w:t xml:space="preserve">ANVENDELSESMÅDE OG </w:t>
      </w:r>
      <w:r w:rsidRPr="00B76822">
        <w:rPr>
          <w:b/>
          <w:bCs/>
          <w:color w:val="000000"/>
          <w:szCs w:val="22"/>
          <w:lang w:val="da-DK"/>
        </w:rPr>
        <w:t>ADMINISTRATIONSVEJ(E)</w:t>
      </w:r>
    </w:p>
    <w:p w14:paraId="531842A3" w14:textId="77777777" w:rsidR="00496D32" w:rsidRPr="00B76822" w:rsidRDefault="00496D32" w:rsidP="0010145D">
      <w:pPr>
        <w:suppressAutoHyphens/>
        <w:rPr>
          <w:color w:val="000000"/>
          <w:szCs w:val="22"/>
          <w:lang w:val="da-DK"/>
        </w:rPr>
      </w:pPr>
    </w:p>
    <w:p w14:paraId="531842A4" w14:textId="77777777" w:rsidR="00496D32" w:rsidRPr="00B76822" w:rsidRDefault="00496D32" w:rsidP="0010145D">
      <w:pPr>
        <w:suppressAutoHyphens/>
        <w:rPr>
          <w:color w:val="000000"/>
          <w:szCs w:val="22"/>
          <w:lang w:val="da-DK"/>
        </w:rPr>
      </w:pPr>
      <w:r w:rsidRPr="00B76822">
        <w:rPr>
          <w:color w:val="000000"/>
          <w:szCs w:val="22"/>
          <w:lang w:val="da-DK"/>
        </w:rPr>
        <w:t>Læs indlægssedlen inden brug.</w:t>
      </w:r>
    </w:p>
    <w:p w14:paraId="531842A5" w14:textId="77777777" w:rsidR="00496D32" w:rsidRPr="00B76822" w:rsidRDefault="00496D32" w:rsidP="0010145D">
      <w:pPr>
        <w:suppressAutoHyphens/>
        <w:rPr>
          <w:color w:val="000000"/>
          <w:szCs w:val="22"/>
          <w:lang w:val="da-DK"/>
        </w:rPr>
      </w:pPr>
      <w:r w:rsidRPr="00B76822">
        <w:rPr>
          <w:color w:val="000000"/>
          <w:szCs w:val="22"/>
          <w:lang w:val="da-DK"/>
        </w:rPr>
        <w:t>Kun til subkutan eller intravenøs anvendelse.</w:t>
      </w:r>
    </w:p>
    <w:p w14:paraId="531842A6" w14:textId="77777777" w:rsidR="00496D32" w:rsidRPr="00B76822" w:rsidRDefault="00496D32" w:rsidP="0010145D">
      <w:pPr>
        <w:suppressAutoHyphens/>
        <w:rPr>
          <w:color w:val="000000"/>
          <w:szCs w:val="22"/>
          <w:lang w:val="da-DK"/>
        </w:rPr>
      </w:pPr>
      <w:r w:rsidRPr="00B76822">
        <w:rPr>
          <w:color w:val="000000"/>
          <w:szCs w:val="22"/>
          <w:lang w:val="da-DK"/>
        </w:rPr>
        <w:t>Kun til engangsbrug.</w:t>
      </w:r>
    </w:p>
    <w:p w14:paraId="531842A7" w14:textId="77777777" w:rsidR="00496D32" w:rsidRPr="00B76822" w:rsidRDefault="002538B4" w:rsidP="0010145D">
      <w:pPr>
        <w:suppressAutoHyphens/>
        <w:rPr>
          <w:color w:val="000000"/>
          <w:szCs w:val="22"/>
          <w:lang w:val="da-DK"/>
        </w:rPr>
      </w:pPr>
      <w:r w:rsidRPr="00B76822">
        <w:rPr>
          <w:color w:val="000000"/>
          <w:szCs w:val="22"/>
          <w:lang w:val="da-DK"/>
        </w:rPr>
        <w:t>Kan være dødelig hvis det</w:t>
      </w:r>
      <w:r w:rsidR="00496D32" w:rsidRPr="00B76822">
        <w:rPr>
          <w:color w:val="000000"/>
          <w:szCs w:val="22"/>
          <w:lang w:val="da-DK"/>
        </w:rPr>
        <w:t xml:space="preserve"> administreres via andre </w:t>
      </w:r>
      <w:r w:rsidR="003264D8" w:rsidRPr="003264D8">
        <w:rPr>
          <w:color w:val="000000"/>
          <w:szCs w:val="22"/>
          <w:lang w:val="da-DK"/>
        </w:rPr>
        <w:t>administrationsveje</w:t>
      </w:r>
      <w:r w:rsidR="00496D32" w:rsidRPr="00B76822">
        <w:rPr>
          <w:color w:val="000000"/>
          <w:szCs w:val="22"/>
          <w:lang w:val="da-DK"/>
        </w:rPr>
        <w:t>.</w:t>
      </w:r>
    </w:p>
    <w:p w14:paraId="531842A8" w14:textId="77777777" w:rsidR="00496D32" w:rsidRPr="00B76822" w:rsidRDefault="00496D32" w:rsidP="0010145D">
      <w:pPr>
        <w:suppressAutoHyphens/>
        <w:rPr>
          <w:color w:val="000000"/>
          <w:szCs w:val="22"/>
          <w:lang w:val="da-DK"/>
        </w:rPr>
      </w:pPr>
      <w:r w:rsidRPr="00B76822">
        <w:rPr>
          <w:b/>
          <w:color w:val="000000"/>
          <w:szCs w:val="22"/>
          <w:lang w:val="da-DK"/>
        </w:rPr>
        <w:t>Subkutan anvendelse:</w:t>
      </w:r>
      <w:r w:rsidRPr="00B76822">
        <w:rPr>
          <w:color w:val="000000"/>
          <w:szCs w:val="22"/>
          <w:lang w:val="da-DK"/>
        </w:rPr>
        <w:t xml:space="preserve"> Tilsæt 1,4 ml 0,9</w:t>
      </w:r>
      <w:r w:rsidR="008F031A" w:rsidRPr="00B76822">
        <w:rPr>
          <w:color w:val="000000"/>
          <w:szCs w:val="22"/>
          <w:lang w:val="da-DK"/>
        </w:rPr>
        <w:t> %</w:t>
      </w:r>
      <w:r w:rsidRPr="00B76822">
        <w:rPr>
          <w:color w:val="000000"/>
          <w:szCs w:val="22"/>
          <w:lang w:val="da-DK"/>
        </w:rPr>
        <w:t xml:space="preserve"> natriumchlorid-injektionsvæske, så den endelige koncentration bliver 2,5 mg/ml.</w:t>
      </w:r>
    </w:p>
    <w:p w14:paraId="531842A9" w14:textId="77777777" w:rsidR="00496D32" w:rsidRPr="00B76822" w:rsidRDefault="00496D32" w:rsidP="0010145D">
      <w:pPr>
        <w:suppressAutoHyphens/>
        <w:rPr>
          <w:color w:val="000000"/>
          <w:szCs w:val="22"/>
          <w:lang w:val="da-DK"/>
        </w:rPr>
      </w:pPr>
      <w:r w:rsidRPr="00B76822">
        <w:rPr>
          <w:b/>
          <w:color w:val="000000"/>
          <w:szCs w:val="22"/>
          <w:lang w:val="da-DK"/>
        </w:rPr>
        <w:t>Intravenøs anvendelse:</w:t>
      </w:r>
      <w:r w:rsidRPr="00B76822">
        <w:rPr>
          <w:color w:val="000000"/>
          <w:szCs w:val="22"/>
          <w:lang w:val="da-DK"/>
        </w:rPr>
        <w:t xml:space="preserve"> Tilsæt 3,5 ml 0,9</w:t>
      </w:r>
      <w:r w:rsidR="008F031A" w:rsidRPr="00B76822">
        <w:rPr>
          <w:color w:val="000000"/>
          <w:szCs w:val="22"/>
          <w:lang w:val="da-DK"/>
        </w:rPr>
        <w:t> %</w:t>
      </w:r>
      <w:r w:rsidRPr="00B76822">
        <w:rPr>
          <w:color w:val="000000"/>
          <w:szCs w:val="22"/>
          <w:lang w:val="da-DK"/>
        </w:rPr>
        <w:t xml:space="preserve"> natriumchlorid-injektionsvæske, så den endelige koncentration bliver 1 mg/ml.</w:t>
      </w:r>
    </w:p>
    <w:p w14:paraId="531842AA" w14:textId="77777777" w:rsidR="00496D32" w:rsidRPr="00B76822" w:rsidRDefault="00496D32" w:rsidP="0010145D">
      <w:pPr>
        <w:suppressAutoHyphens/>
        <w:rPr>
          <w:color w:val="000000"/>
          <w:szCs w:val="22"/>
          <w:lang w:val="da-DK"/>
        </w:rPr>
      </w:pPr>
    </w:p>
    <w:p w14:paraId="531842AB" w14:textId="77777777" w:rsidR="005D683D" w:rsidRPr="00B76822" w:rsidRDefault="005D683D" w:rsidP="0010145D">
      <w:pPr>
        <w:suppressAutoHyphens/>
        <w:rPr>
          <w:color w:val="000000"/>
          <w:szCs w:val="22"/>
          <w:lang w:val="da-DK"/>
        </w:rPr>
      </w:pPr>
    </w:p>
    <w:p w14:paraId="531842AC"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6.</w:t>
      </w:r>
      <w:r w:rsidRPr="00B76822">
        <w:rPr>
          <w:b/>
          <w:color w:val="000000"/>
          <w:szCs w:val="22"/>
          <w:lang w:val="da-DK"/>
        </w:rPr>
        <w:tab/>
        <w:t>SÆRLIG ADVARSEL OM, AT LÆGEMIDLET SKAL OPBEVARES UTILGÆNGELIGT FOR BØRN</w:t>
      </w:r>
    </w:p>
    <w:p w14:paraId="531842AD" w14:textId="77777777" w:rsidR="00496D32" w:rsidRPr="00B76822" w:rsidRDefault="00496D32" w:rsidP="0010145D">
      <w:pPr>
        <w:suppressAutoHyphens/>
        <w:rPr>
          <w:color w:val="000000"/>
          <w:szCs w:val="22"/>
          <w:lang w:val="da-DK"/>
        </w:rPr>
      </w:pPr>
    </w:p>
    <w:p w14:paraId="531842AE" w14:textId="77777777" w:rsidR="00496D32" w:rsidRPr="00B76822" w:rsidRDefault="00496D32" w:rsidP="0010145D">
      <w:pPr>
        <w:suppressAutoHyphens/>
        <w:rPr>
          <w:color w:val="000000"/>
          <w:szCs w:val="22"/>
          <w:lang w:val="da-DK"/>
        </w:rPr>
      </w:pPr>
      <w:r w:rsidRPr="00B76822">
        <w:rPr>
          <w:color w:val="000000"/>
          <w:szCs w:val="22"/>
          <w:lang w:val="da-DK"/>
        </w:rPr>
        <w:t>Opbevares utilgængeligt for børn.</w:t>
      </w:r>
    </w:p>
    <w:p w14:paraId="531842AF" w14:textId="77777777" w:rsidR="00496D32" w:rsidRPr="00B76822" w:rsidRDefault="00496D32" w:rsidP="0010145D">
      <w:pPr>
        <w:suppressAutoHyphens/>
        <w:rPr>
          <w:color w:val="000000"/>
          <w:szCs w:val="22"/>
          <w:lang w:val="da-DK"/>
        </w:rPr>
      </w:pPr>
    </w:p>
    <w:p w14:paraId="531842B0" w14:textId="77777777" w:rsidR="00496D32" w:rsidRPr="00B76822" w:rsidRDefault="00496D32" w:rsidP="0010145D">
      <w:pPr>
        <w:suppressAutoHyphens/>
        <w:rPr>
          <w:color w:val="000000"/>
          <w:szCs w:val="22"/>
          <w:lang w:val="da-DK"/>
        </w:rPr>
      </w:pPr>
    </w:p>
    <w:p w14:paraId="531842B1"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7.</w:t>
      </w:r>
      <w:r w:rsidRPr="00B76822">
        <w:rPr>
          <w:b/>
          <w:color w:val="000000"/>
          <w:szCs w:val="22"/>
          <w:lang w:val="da-DK"/>
        </w:rPr>
        <w:tab/>
        <w:t>EVENTUELLE ANDRE SÆRLIGE ADVARSLER</w:t>
      </w:r>
    </w:p>
    <w:p w14:paraId="531842B2" w14:textId="77777777" w:rsidR="00496D32" w:rsidRPr="00B76822" w:rsidRDefault="00496D32" w:rsidP="0010145D">
      <w:pPr>
        <w:suppressAutoHyphens/>
        <w:rPr>
          <w:color w:val="000000"/>
          <w:szCs w:val="22"/>
          <w:lang w:val="da-DK"/>
        </w:rPr>
      </w:pPr>
    </w:p>
    <w:p w14:paraId="531842B3" w14:textId="77777777" w:rsidR="00496D32" w:rsidRPr="00B76822" w:rsidRDefault="00496D32" w:rsidP="0010145D">
      <w:pPr>
        <w:suppressAutoHyphens/>
        <w:rPr>
          <w:color w:val="000000"/>
          <w:szCs w:val="22"/>
          <w:lang w:val="da-DK"/>
        </w:rPr>
      </w:pPr>
      <w:r w:rsidRPr="00B76822">
        <w:rPr>
          <w:color w:val="000000"/>
          <w:szCs w:val="22"/>
          <w:lang w:val="da-DK"/>
        </w:rPr>
        <w:t xml:space="preserve">CYTOSTATIKUM. </w:t>
      </w:r>
    </w:p>
    <w:p w14:paraId="531842B4" w14:textId="77777777" w:rsidR="00496D32" w:rsidRPr="00B76822" w:rsidRDefault="00496D32" w:rsidP="0010145D">
      <w:pPr>
        <w:suppressAutoHyphens/>
        <w:rPr>
          <w:color w:val="000000"/>
          <w:szCs w:val="22"/>
          <w:lang w:val="da-DK"/>
        </w:rPr>
      </w:pPr>
    </w:p>
    <w:p w14:paraId="531842B5" w14:textId="77777777" w:rsidR="00496D32" w:rsidRPr="00B76822" w:rsidRDefault="00496D32" w:rsidP="0010145D">
      <w:pPr>
        <w:suppressAutoHyphens/>
        <w:rPr>
          <w:color w:val="000000"/>
          <w:szCs w:val="22"/>
          <w:lang w:val="da-DK"/>
        </w:rPr>
      </w:pPr>
    </w:p>
    <w:p w14:paraId="531842B6"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8.</w:t>
      </w:r>
      <w:r w:rsidRPr="00B76822">
        <w:rPr>
          <w:b/>
          <w:color w:val="000000"/>
          <w:szCs w:val="22"/>
          <w:lang w:val="da-DK"/>
        </w:rPr>
        <w:tab/>
        <w:t>UDLØBSDATO</w:t>
      </w:r>
    </w:p>
    <w:p w14:paraId="531842B7" w14:textId="77777777" w:rsidR="00496D32" w:rsidRPr="00B76822" w:rsidRDefault="00496D32" w:rsidP="0010145D">
      <w:pPr>
        <w:suppressAutoHyphens/>
        <w:ind w:left="567" w:hanging="567"/>
        <w:rPr>
          <w:color w:val="000000"/>
          <w:szCs w:val="22"/>
          <w:lang w:val="da-DK"/>
        </w:rPr>
      </w:pPr>
    </w:p>
    <w:p w14:paraId="531842B8" w14:textId="77777777" w:rsidR="00496D32" w:rsidRPr="00B76822" w:rsidRDefault="00496D32" w:rsidP="0010145D">
      <w:pPr>
        <w:suppressAutoHyphens/>
        <w:rPr>
          <w:color w:val="000000"/>
          <w:szCs w:val="22"/>
          <w:lang w:val="da-DK"/>
        </w:rPr>
      </w:pPr>
      <w:r w:rsidRPr="00B76822">
        <w:rPr>
          <w:color w:val="000000"/>
          <w:szCs w:val="22"/>
          <w:lang w:val="da-DK"/>
        </w:rPr>
        <w:t>EXP</w:t>
      </w:r>
      <w:r w:rsidR="002538B4" w:rsidRPr="00B76822">
        <w:rPr>
          <w:color w:val="000000"/>
          <w:szCs w:val="22"/>
          <w:lang w:val="da-DK"/>
        </w:rPr>
        <w:t>:</w:t>
      </w:r>
    </w:p>
    <w:p w14:paraId="531842B9" w14:textId="77777777" w:rsidR="00496D32" w:rsidRPr="00B76822" w:rsidRDefault="00496D32" w:rsidP="0010145D">
      <w:pPr>
        <w:rPr>
          <w:color w:val="000000"/>
          <w:szCs w:val="22"/>
          <w:lang w:val="da-DK"/>
        </w:rPr>
      </w:pPr>
    </w:p>
    <w:p w14:paraId="531842BA" w14:textId="77777777" w:rsidR="00496D32" w:rsidRPr="00B76822" w:rsidRDefault="00496D32" w:rsidP="0010145D">
      <w:pPr>
        <w:rPr>
          <w:color w:val="000000"/>
          <w:szCs w:val="22"/>
          <w:lang w:val="da-DK"/>
        </w:rPr>
      </w:pPr>
    </w:p>
    <w:p w14:paraId="531842BB"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lastRenderedPageBreak/>
        <w:t>9.</w:t>
      </w:r>
      <w:r w:rsidRPr="00B76822">
        <w:rPr>
          <w:b/>
          <w:color w:val="000000"/>
          <w:szCs w:val="22"/>
          <w:lang w:val="da-DK"/>
        </w:rPr>
        <w:tab/>
        <w:t>SÆRLIGE OPBEVARINGSBETINGELSER</w:t>
      </w:r>
    </w:p>
    <w:p w14:paraId="531842BC" w14:textId="77777777" w:rsidR="00496D32" w:rsidRPr="00B76822" w:rsidRDefault="00496D32" w:rsidP="0010145D">
      <w:pPr>
        <w:suppressAutoHyphens/>
        <w:rPr>
          <w:color w:val="000000"/>
          <w:szCs w:val="22"/>
          <w:lang w:val="da-DK"/>
        </w:rPr>
      </w:pPr>
    </w:p>
    <w:p w14:paraId="531842BD" w14:textId="77777777" w:rsidR="00496D32" w:rsidRPr="00B76822" w:rsidRDefault="00496D32" w:rsidP="0010145D">
      <w:pPr>
        <w:suppressAutoHyphens/>
        <w:rPr>
          <w:color w:val="000000"/>
          <w:szCs w:val="22"/>
          <w:lang w:val="da-DK"/>
        </w:rPr>
      </w:pPr>
      <w:r w:rsidRPr="00B76822">
        <w:rPr>
          <w:color w:val="000000"/>
          <w:szCs w:val="22"/>
          <w:lang w:val="da-DK"/>
        </w:rPr>
        <w:t>Opbevar hætteglasset i den ydre karton for at beskytte mod lys.</w:t>
      </w:r>
    </w:p>
    <w:p w14:paraId="531842BE" w14:textId="77777777" w:rsidR="00496D32" w:rsidRPr="00B76822" w:rsidRDefault="00496D32" w:rsidP="0010145D">
      <w:pPr>
        <w:suppressAutoHyphens/>
        <w:rPr>
          <w:color w:val="000000"/>
          <w:szCs w:val="22"/>
          <w:lang w:val="da-DK"/>
        </w:rPr>
      </w:pPr>
    </w:p>
    <w:p w14:paraId="531842BF" w14:textId="77777777" w:rsidR="00496D32" w:rsidRPr="00B76822" w:rsidRDefault="00496D32" w:rsidP="0010145D">
      <w:pPr>
        <w:suppressAutoHyphens/>
        <w:rPr>
          <w:color w:val="000000"/>
          <w:szCs w:val="22"/>
          <w:lang w:val="da-DK"/>
        </w:rPr>
      </w:pPr>
    </w:p>
    <w:p w14:paraId="531842C0"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10.</w:t>
      </w:r>
      <w:r w:rsidRPr="00B76822">
        <w:rPr>
          <w:b/>
          <w:color w:val="000000"/>
          <w:szCs w:val="22"/>
          <w:lang w:val="da-DK"/>
        </w:rPr>
        <w:tab/>
        <w:t>EVENTUELLE SÆRLIGE FORHOLDSREGLER VED BORTSKAFFELSE AF IKKE ANVENDT LÆGEMIDDEL SAMT AFFALD HERAF</w:t>
      </w:r>
    </w:p>
    <w:p w14:paraId="531842C1" w14:textId="77777777" w:rsidR="00496D32" w:rsidRPr="00B76822" w:rsidRDefault="00496D32" w:rsidP="0010145D">
      <w:pPr>
        <w:rPr>
          <w:color w:val="000000"/>
          <w:szCs w:val="22"/>
          <w:lang w:val="da-DK"/>
        </w:rPr>
      </w:pPr>
    </w:p>
    <w:p w14:paraId="531842C2" w14:textId="77777777" w:rsidR="00496D32" w:rsidRPr="00B76822" w:rsidRDefault="00496D32" w:rsidP="0010145D">
      <w:pPr>
        <w:suppressAutoHyphens/>
        <w:rPr>
          <w:color w:val="000000"/>
          <w:szCs w:val="22"/>
          <w:lang w:val="da-DK"/>
        </w:rPr>
      </w:pPr>
    </w:p>
    <w:p w14:paraId="531842C3" w14:textId="77777777" w:rsidR="00496D32" w:rsidRPr="00B76822" w:rsidRDefault="00496D32" w:rsidP="0010145D">
      <w:pPr>
        <w:suppressAutoHyphens/>
        <w:rPr>
          <w:color w:val="000000"/>
          <w:szCs w:val="22"/>
          <w:lang w:val="da-DK"/>
        </w:rPr>
      </w:pPr>
    </w:p>
    <w:p w14:paraId="531842C4"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11.</w:t>
      </w:r>
      <w:r w:rsidRPr="00B76822">
        <w:rPr>
          <w:b/>
          <w:color w:val="000000"/>
          <w:szCs w:val="22"/>
          <w:lang w:val="da-DK"/>
        </w:rPr>
        <w:tab/>
        <w:t>NAVN OG ADRESSE PÅ INDEHAVEREN AF MARKEDSFØRINGSTILLADELSEN</w:t>
      </w:r>
    </w:p>
    <w:p w14:paraId="531842C5" w14:textId="77777777" w:rsidR="00496D32" w:rsidRPr="00B76822" w:rsidRDefault="00496D32" w:rsidP="0010145D">
      <w:pPr>
        <w:suppressAutoHyphens/>
        <w:rPr>
          <w:color w:val="000000"/>
          <w:szCs w:val="22"/>
          <w:lang w:val="da-DK"/>
        </w:rPr>
      </w:pPr>
    </w:p>
    <w:p w14:paraId="531842C6" w14:textId="77777777" w:rsidR="00B028C6" w:rsidRPr="00670AEB" w:rsidRDefault="00B028C6" w:rsidP="00B028C6">
      <w:pPr>
        <w:rPr>
          <w:szCs w:val="22"/>
        </w:rPr>
      </w:pPr>
      <w:r w:rsidRPr="00670AEB">
        <w:rPr>
          <w:szCs w:val="22"/>
        </w:rPr>
        <w:t xml:space="preserve">Accord Healthcare S.L.U. </w:t>
      </w:r>
    </w:p>
    <w:p w14:paraId="531842C7" w14:textId="77777777" w:rsidR="00B028C6" w:rsidRPr="00670AEB" w:rsidRDefault="00B028C6" w:rsidP="00B028C6">
      <w:pPr>
        <w:rPr>
          <w:szCs w:val="22"/>
        </w:rPr>
      </w:pPr>
      <w:r w:rsidRPr="00670AEB">
        <w:rPr>
          <w:szCs w:val="22"/>
        </w:rPr>
        <w:t xml:space="preserve">World Trade Center, Moll de Barcelona, s/n, </w:t>
      </w:r>
      <w:proofErr w:type="spellStart"/>
      <w:r w:rsidRPr="00670AEB">
        <w:rPr>
          <w:szCs w:val="22"/>
        </w:rPr>
        <w:t>Edifici</w:t>
      </w:r>
      <w:proofErr w:type="spellEnd"/>
      <w:r w:rsidRPr="00670AEB">
        <w:rPr>
          <w:szCs w:val="22"/>
        </w:rPr>
        <w:t xml:space="preserve"> Est 6ª planta, 08039 Barcelona,</w:t>
      </w:r>
    </w:p>
    <w:p w14:paraId="531842C8" w14:textId="77777777" w:rsidR="00496D32" w:rsidRPr="00EC2440" w:rsidRDefault="00B028C6" w:rsidP="00B028C6">
      <w:pPr>
        <w:suppressAutoHyphens/>
        <w:rPr>
          <w:color w:val="000000"/>
          <w:szCs w:val="22"/>
          <w:lang w:val="da-DK"/>
          <w:rPrChange w:id="66" w:author="MAH reviewer_UB" w:date="2025-09-09T14:16:00Z">
            <w:rPr>
              <w:color w:val="000000"/>
              <w:szCs w:val="22"/>
              <w:lang w:val="sv-SE"/>
            </w:rPr>
          </w:rPrChange>
        </w:rPr>
      </w:pPr>
      <w:r w:rsidRPr="00EC2440">
        <w:rPr>
          <w:szCs w:val="22"/>
          <w:lang w:val="da-DK"/>
          <w:rPrChange w:id="67" w:author="MAH reviewer_UB" w:date="2025-09-09T14:16:00Z">
            <w:rPr>
              <w:szCs w:val="22"/>
              <w:lang w:val="sv-SE"/>
            </w:rPr>
          </w:rPrChange>
        </w:rPr>
        <w:t>Spanien</w:t>
      </w:r>
    </w:p>
    <w:p w14:paraId="531842C9" w14:textId="77777777" w:rsidR="00496D32" w:rsidRPr="00EC2440" w:rsidRDefault="00496D32" w:rsidP="0010145D">
      <w:pPr>
        <w:suppressAutoHyphens/>
        <w:rPr>
          <w:color w:val="000000"/>
          <w:szCs w:val="22"/>
          <w:lang w:val="da-DK"/>
          <w:rPrChange w:id="68" w:author="MAH reviewer_UB" w:date="2025-09-09T14:16:00Z">
            <w:rPr>
              <w:color w:val="000000"/>
              <w:szCs w:val="22"/>
              <w:lang w:val="sv-SE"/>
            </w:rPr>
          </w:rPrChange>
        </w:rPr>
      </w:pPr>
    </w:p>
    <w:p w14:paraId="531842CA" w14:textId="77777777" w:rsidR="00496D32" w:rsidRPr="00EC2440"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69" w:author="MAH reviewer_UB" w:date="2025-09-09T14:16:00Z">
            <w:rPr>
              <w:b/>
              <w:color w:val="000000"/>
              <w:szCs w:val="22"/>
              <w:lang w:val="sv-SE"/>
            </w:rPr>
          </w:rPrChange>
        </w:rPr>
      </w:pPr>
      <w:r w:rsidRPr="00EC2440">
        <w:rPr>
          <w:b/>
          <w:color w:val="000000"/>
          <w:szCs w:val="22"/>
          <w:lang w:val="da-DK"/>
          <w:rPrChange w:id="70" w:author="MAH reviewer_UB" w:date="2025-09-09T14:16:00Z">
            <w:rPr>
              <w:b/>
              <w:color w:val="000000"/>
              <w:szCs w:val="22"/>
              <w:lang w:val="sv-SE"/>
            </w:rPr>
          </w:rPrChange>
        </w:rPr>
        <w:t>12.</w:t>
      </w:r>
      <w:r w:rsidRPr="00EC2440">
        <w:rPr>
          <w:b/>
          <w:color w:val="000000"/>
          <w:szCs w:val="22"/>
          <w:lang w:val="da-DK"/>
          <w:rPrChange w:id="71" w:author="MAH reviewer_UB" w:date="2025-09-09T14:16:00Z">
            <w:rPr>
              <w:b/>
              <w:color w:val="000000"/>
              <w:szCs w:val="22"/>
              <w:lang w:val="sv-SE"/>
            </w:rPr>
          </w:rPrChange>
        </w:rPr>
        <w:tab/>
        <w:t>MARKEDSFØRINGSTILLADELSESNUMMER (-NUMRE)</w:t>
      </w:r>
    </w:p>
    <w:p w14:paraId="531842CB" w14:textId="77777777" w:rsidR="00496D32" w:rsidRPr="00EC2440" w:rsidRDefault="00496D32" w:rsidP="0010145D">
      <w:pPr>
        <w:suppressAutoHyphens/>
        <w:rPr>
          <w:color w:val="000000"/>
          <w:szCs w:val="22"/>
          <w:lang w:val="da-DK"/>
          <w:rPrChange w:id="72" w:author="MAH reviewer_UB" w:date="2025-09-09T14:16:00Z">
            <w:rPr>
              <w:color w:val="000000"/>
              <w:szCs w:val="22"/>
              <w:lang w:val="sv-SE"/>
            </w:rPr>
          </w:rPrChange>
        </w:rPr>
      </w:pPr>
    </w:p>
    <w:p w14:paraId="531842CC" w14:textId="77777777" w:rsidR="00496D32" w:rsidRPr="00EC2440" w:rsidRDefault="002538B4" w:rsidP="0010145D">
      <w:pPr>
        <w:rPr>
          <w:color w:val="000000"/>
          <w:szCs w:val="22"/>
          <w:lang w:val="da-DK"/>
          <w:rPrChange w:id="73" w:author="MAH reviewer_UB" w:date="2025-09-09T14:16:00Z">
            <w:rPr>
              <w:color w:val="000000"/>
              <w:szCs w:val="22"/>
              <w:lang w:val="sv-SE"/>
            </w:rPr>
          </w:rPrChange>
        </w:rPr>
      </w:pPr>
      <w:r w:rsidRPr="00EC2440">
        <w:rPr>
          <w:bCs/>
          <w:szCs w:val="22"/>
          <w:lang w:val="da-DK"/>
          <w:rPrChange w:id="74" w:author="MAH reviewer_UB" w:date="2025-09-09T14:16:00Z">
            <w:rPr>
              <w:bCs/>
              <w:szCs w:val="22"/>
              <w:lang w:val="sv-SE"/>
            </w:rPr>
          </w:rPrChange>
        </w:rPr>
        <w:t>EU/1/15/1019/001</w:t>
      </w:r>
    </w:p>
    <w:p w14:paraId="531842CD" w14:textId="77777777" w:rsidR="00496D32" w:rsidRPr="00EC2440" w:rsidRDefault="00496D32" w:rsidP="0010145D">
      <w:pPr>
        <w:rPr>
          <w:color w:val="000000"/>
          <w:szCs w:val="22"/>
          <w:lang w:val="da-DK"/>
          <w:rPrChange w:id="75" w:author="MAH reviewer_UB" w:date="2025-09-09T14:16:00Z">
            <w:rPr>
              <w:color w:val="000000"/>
              <w:szCs w:val="22"/>
              <w:lang w:val="sv-SE"/>
            </w:rPr>
          </w:rPrChange>
        </w:rPr>
      </w:pPr>
    </w:p>
    <w:p w14:paraId="531842CE" w14:textId="77777777" w:rsidR="005031E1" w:rsidRPr="00EC2440" w:rsidRDefault="005031E1" w:rsidP="0010145D">
      <w:pPr>
        <w:rPr>
          <w:color w:val="000000"/>
          <w:szCs w:val="22"/>
          <w:lang w:val="da-DK"/>
          <w:rPrChange w:id="76" w:author="MAH reviewer_UB" w:date="2025-09-09T14:16:00Z">
            <w:rPr>
              <w:color w:val="000000"/>
              <w:szCs w:val="22"/>
              <w:lang w:val="sv-SE"/>
            </w:rPr>
          </w:rPrChange>
        </w:rPr>
      </w:pPr>
    </w:p>
    <w:p w14:paraId="531842CF" w14:textId="77777777" w:rsidR="00496D32" w:rsidRPr="00EC2440"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77" w:author="MAH reviewer_UB" w:date="2025-09-09T14:16:00Z">
            <w:rPr>
              <w:b/>
              <w:color w:val="000000"/>
              <w:szCs w:val="22"/>
              <w:lang w:val="sv-SE"/>
            </w:rPr>
          </w:rPrChange>
        </w:rPr>
      </w:pPr>
      <w:r w:rsidRPr="00EC2440">
        <w:rPr>
          <w:b/>
          <w:color w:val="000000"/>
          <w:szCs w:val="22"/>
          <w:lang w:val="da-DK"/>
          <w:rPrChange w:id="78" w:author="MAH reviewer_UB" w:date="2025-09-09T14:16:00Z">
            <w:rPr>
              <w:b/>
              <w:color w:val="000000"/>
              <w:szCs w:val="22"/>
              <w:lang w:val="sv-SE"/>
            </w:rPr>
          </w:rPrChange>
        </w:rPr>
        <w:t>13.</w:t>
      </w:r>
      <w:r w:rsidRPr="00EC2440">
        <w:rPr>
          <w:b/>
          <w:color w:val="000000"/>
          <w:szCs w:val="22"/>
          <w:lang w:val="da-DK"/>
          <w:rPrChange w:id="79" w:author="MAH reviewer_UB" w:date="2025-09-09T14:16:00Z">
            <w:rPr>
              <w:b/>
              <w:color w:val="000000"/>
              <w:szCs w:val="22"/>
              <w:lang w:val="sv-SE"/>
            </w:rPr>
          </w:rPrChange>
        </w:rPr>
        <w:tab/>
        <w:t>BATCHNUMMER</w:t>
      </w:r>
    </w:p>
    <w:p w14:paraId="531842D0" w14:textId="77777777" w:rsidR="00496D32" w:rsidRPr="00EC2440" w:rsidRDefault="00496D32" w:rsidP="0010145D">
      <w:pPr>
        <w:rPr>
          <w:color w:val="000000"/>
          <w:szCs w:val="22"/>
          <w:lang w:val="da-DK"/>
          <w:rPrChange w:id="80" w:author="MAH reviewer_UB" w:date="2025-09-09T14:16:00Z">
            <w:rPr>
              <w:color w:val="000000"/>
              <w:szCs w:val="22"/>
              <w:lang w:val="sv-SE"/>
            </w:rPr>
          </w:rPrChange>
        </w:rPr>
      </w:pPr>
    </w:p>
    <w:p w14:paraId="531842D1" w14:textId="77777777" w:rsidR="00496D32" w:rsidRPr="00EC2440" w:rsidRDefault="00D33AFA" w:rsidP="0010145D">
      <w:pPr>
        <w:rPr>
          <w:color w:val="000000"/>
          <w:szCs w:val="22"/>
          <w:lang w:val="da-DK"/>
          <w:rPrChange w:id="81" w:author="MAH reviewer_UB" w:date="2025-09-09T14:16:00Z">
            <w:rPr>
              <w:color w:val="000000"/>
              <w:szCs w:val="22"/>
              <w:lang w:val="sv-SE"/>
            </w:rPr>
          </w:rPrChange>
        </w:rPr>
      </w:pPr>
      <w:r w:rsidRPr="00EC2440">
        <w:rPr>
          <w:color w:val="000000"/>
          <w:szCs w:val="22"/>
          <w:lang w:val="da-DK"/>
          <w:rPrChange w:id="82" w:author="MAH reviewer_UB" w:date="2025-09-09T14:16:00Z">
            <w:rPr>
              <w:color w:val="000000"/>
              <w:szCs w:val="22"/>
              <w:lang w:val="sv-SE"/>
            </w:rPr>
          </w:rPrChange>
        </w:rPr>
        <w:t>Lot</w:t>
      </w:r>
      <w:r w:rsidR="002538B4" w:rsidRPr="00EC2440">
        <w:rPr>
          <w:color w:val="000000"/>
          <w:szCs w:val="22"/>
          <w:lang w:val="da-DK"/>
          <w:rPrChange w:id="83" w:author="MAH reviewer_UB" w:date="2025-09-09T14:16:00Z">
            <w:rPr>
              <w:color w:val="000000"/>
              <w:szCs w:val="22"/>
              <w:lang w:val="sv-SE"/>
            </w:rPr>
          </w:rPrChange>
        </w:rPr>
        <w:t>:</w:t>
      </w:r>
    </w:p>
    <w:p w14:paraId="531842D2" w14:textId="77777777" w:rsidR="00496D32" w:rsidRPr="00EC2440" w:rsidRDefault="00496D32" w:rsidP="0010145D">
      <w:pPr>
        <w:rPr>
          <w:color w:val="000000"/>
          <w:szCs w:val="22"/>
          <w:lang w:val="da-DK"/>
          <w:rPrChange w:id="84" w:author="MAH reviewer_UB" w:date="2025-09-09T14:16:00Z">
            <w:rPr>
              <w:color w:val="000000"/>
              <w:szCs w:val="22"/>
              <w:lang w:val="sv-SE"/>
            </w:rPr>
          </w:rPrChange>
        </w:rPr>
      </w:pPr>
    </w:p>
    <w:p w14:paraId="531842D3" w14:textId="77777777" w:rsidR="00496D32" w:rsidRPr="00EC2440" w:rsidRDefault="00496D32" w:rsidP="0010145D">
      <w:pPr>
        <w:rPr>
          <w:color w:val="000000"/>
          <w:szCs w:val="22"/>
          <w:lang w:val="da-DK"/>
          <w:rPrChange w:id="85" w:author="MAH reviewer_UB" w:date="2025-09-09T14:16:00Z">
            <w:rPr>
              <w:color w:val="000000"/>
              <w:szCs w:val="22"/>
              <w:lang w:val="sv-SE"/>
            </w:rPr>
          </w:rPrChange>
        </w:rPr>
      </w:pPr>
    </w:p>
    <w:p w14:paraId="531842D4" w14:textId="77777777" w:rsidR="00496D32" w:rsidRPr="00EC2440"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86" w:author="MAH reviewer_UB" w:date="2025-09-09T14:16:00Z">
            <w:rPr>
              <w:b/>
              <w:color w:val="000000"/>
              <w:szCs w:val="22"/>
              <w:lang w:val="sv-SE"/>
            </w:rPr>
          </w:rPrChange>
        </w:rPr>
      </w:pPr>
      <w:r w:rsidRPr="00EC2440">
        <w:rPr>
          <w:b/>
          <w:color w:val="000000"/>
          <w:szCs w:val="22"/>
          <w:lang w:val="da-DK"/>
          <w:rPrChange w:id="87" w:author="MAH reviewer_UB" w:date="2025-09-09T14:16:00Z">
            <w:rPr>
              <w:b/>
              <w:color w:val="000000"/>
              <w:szCs w:val="22"/>
              <w:lang w:val="sv-SE"/>
            </w:rPr>
          </w:rPrChange>
        </w:rPr>
        <w:t>14.</w:t>
      </w:r>
      <w:r w:rsidRPr="00EC2440">
        <w:rPr>
          <w:b/>
          <w:color w:val="000000"/>
          <w:szCs w:val="22"/>
          <w:lang w:val="da-DK"/>
          <w:rPrChange w:id="88" w:author="MAH reviewer_UB" w:date="2025-09-09T14:16:00Z">
            <w:rPr>
              <w:b/>
              <w:color w:val="000000"/>
              <w:szCs w:val="22"/>
              <w:lang w:val="sv-SE"/>
            </w:rPr>
          </w:rPrChange>
        </w:rPr>
        <w:tab/>
        <w:t>GENEREL KLASSIFIKATION FOR UDLEVERING</w:t>
      </w:r>
    </w:p>
    <w:p w14:paraId="531842D5" w14:textId="77777777" w:rsidR="00496D32" w:rsidRPr="00EC2440" w:rsidRDefault="00496D32" w:rsidP="0010145D">
      <w:pPr>
        <w:suppressAutoHyphens/>
        <w:ind w:left="720" w:hanging="720"/>
        <w:rPr>
          <w:color w:val="000000"/>
          <w:szCs w:val="22"/>
          <w:lang w:val="da-DK"/>
          <w:rPrChange w:id="89" w:author="MAH reviewer_UB" w:date="2025-09-09T14:16:00Z">
            <w:rPr>
              <w:color w:val="000000"/>
              <w:szCs w:val="22"/>
              <w:lang w:val="sv-SE"/>
            </w:rPr>
          </w:rPrChange>
        </w:rPr>
      </w:pPr>
    </w:p>
    <w:p w14:paraId="531842D6" w14:textId="77777777" w:rsidR="00496D32" w:rsidRPr="00EC2440" w:rsidRDefault="00496D32" w:rsidP="0010145D">
      <w:pPr>
        <w:suppressAutoHyphens/>
        <w:ind w:left="720" w:hanging="720"/>
        <w:rPr>
          <w:color w:val="000000"/>
          <w:szCs w:val="22"/>
          <w:lang w:val="da-DK"/>
          <w:rPrChange w:id="90" w:author="MAH reviewer_UB" w:date="2025-09-09T14:16:00Z">
            <w:rPr>
              <w:color w:val="000000"/>
              <w:szCs w:val="22"/>
              <w:lang w:val="sv-SE"/>
            </w:rPr>
          </w:rPrChange>
        </w:rPr>
      </w:pPr>
    </w:p>
    <w:p w14:paraId="531842D7" w14:textId="77777777" w:rsidR="00496D32" w:rsidRPr="00EC2440"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91" w:author="MAH reviewer_UB" w:date="2025-09-09T14:16:00Z">
            <w:rPr>
              <w:b/>
              <w:color w:val="000000"/>
              <w:szCs w:val="22"/>
              <w:lang w:val="sv-SE"/>
            </w:rPr>
          </w:rPrChange>
        </w:rPr>
      </w:pPr>
      <w:r w:rsidRPr="00EC2440">
        <w:rPr>
          <w:b/>
          <w:color w:val="000000"/>
          <w:szCs w:val="22"/>
          <w:lang w:val="da-DK"/>
          <w:rPrChange w:id="92" w:author="MAH reviewer_UB" w:date="2025-09-09T14:16:00Z">
            <w:rPr>
              <w:b/>
              <w:color w:val="000000"/>
              <w:szCs w:val="22"/>
              <w:lang w:val="sv-SE"/>
            </w:rPr>
          </w:rPrChange>
        </w:rPr>
        <w:t>15.</w:t>
      </w:r>
      <w:r w:rsidRPr="00EC2440">
        <w:rPr>
          <w:b/>
          <w:color w:val="000000"/>
          <w:szCs w:val="22"/>
          <w:lang w:val="da-DK"/>
          <w:rPrChange w:id="93" w:author="MAH reviewer_UB" w:date="2025-09-09T14:16:00Z">
            <w:rPr>
              <w:b/>
              <w:color w:val="000000"/>
              <w:szCs w:val="22"/>
              <w:lang w:val="sv-SE"/>
            </w:rPr>
          </w:rPrChange>
        </w:rPr>
        <w:tab/>
        <w:t>INSTRUKTIONER VEDRØRENDE ANVENDELSEN</w:t>
      </w:r>
    </w:p>
    <w:p w14:paraId="531842D8" w14:textId="77777777" w:rsidR="00496D32" w:rsidRPr="00EC2440" w:rsidRDefault="00496D32" w:rsidP="0010145D">
      <w:pPr>
        <w:suppressAutoHyphens/>
        <w:rPr>
          <w:color w:val="000000"/>
          <w:szCs w:val="22"/>
          <w:lang w:val="da-DK"/>
          <w:rPrChange w:id="94" w:author="MAH reviewer_UB" w:date="2025-09-09T14:16:00Z">
            <w:rPr>
              <w:color w:val="000000"/>
              <w:szCs w:val="22"/>
              <w:lang w:val="sv-SE"/>
            </w:rPr>
          </w:rPrChange>
        </w:rPr>
      </w:pPr>
    </w:p>
    <w:p w14:paraId="531842D9" w14:textId="77777777" w:rsidR="00496D32" w:rsidRPr="00EC2440" w:rsidRDefault="00496D32" w:rsidP="0010145D">
      <w:pPr>
        <w:suppressAutoHyphens/>
        <w:rPr>
          <w:color w:val="000000"/>
          <w:szCs w:val="22"/>
          <w:lang w:val="da-DK"/>
          <w:rPrChange w:id="95" w:author="MAH reviewer_UB" w:date="2025-09-09T14:16:00Z">
            <w:rPr>
              <w:color w:val="000000"/>
              <w:szCs w:val="22"/>
              <w:lang w:val="sv-SE"/>
            </w:rPr>
          </w:rPrChange>
        </w:rPr>
      </w:pPr>
    </w:p>
    <w:p w14:paraId="531842DA" w14:textId="77777777" w:rsidR="00496D32" w:rsidRPr="00EC2440"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Change w:id="96" w:author="MAH reviewer_UB" w:date="2025-09-09T14:16:00Z">
            <w:rPr>
              <w:b/>
              <w:color w:val="000000"/>
              <w:szCs w:val="22"/>
              <w:lang w:val="sv-SE"/>
            </w:rPr>
          </w:rPrChange>
        </w:rPr>
      </w:pPr>
      <w:r w:rsidRPr="00EC2440">
        <w:rPr>
          <w:b/>
          <w:color w:val="000000"/>
          <w:szCs w:val="22"/>
          <w:lang w:val="da-DK"/>
          <w:rPrChange w:id="97" w:author="MAH reviewer_UB" w:date="2025-09-09T14:16:00Z">
            <w:rPr>
              <w:b/>
              <w:color w:val="000000"/>
              <w:szCs w:val="22"/>
              <w:lang w:val="sv-SE"/>
            </w:rPr>
          </w:rPrChange>
        </w:rPr>
        <w:t>16.</w:t>
      </w:r>
      <w:r w:rsidRPr="00EC2440">
        <w:rPr>
          <w:b/>
          <w:color w:val="000000"/>
          <w:szCs w:val="22"/>
          <w:lang w:val="da-DK"/>
          <w:rPrChange w:id="98" w:author="MAH reviewer_UB" w:date="2025-09-09T14:16:00Z">
            <w:rPr>
              <w:b/>
              <w:color w:val="000000"/>
              <w:szCs w:val="22"/>
              <w:lang w:val="sv-SE"/>
            </w:rPr>
          </w:rPrChange>
        </w:rPr>
        <w:tab/>
        <w:t>INFORMATION I BRAILLESKRIFT</w:t>
      </w:r>
    </w:p>
    <w:p w14:paraId="531842DB" w14:textId="77777777" w:rsidR="00496D32" w:rsidRPr="00EC2440" w:rsidRDefault="00496D32" w:rsidP="0010145D">
      <w:pPr>
        <w:suppressAutoHyphens/>
        <w:jc w:val="both"/>
        <w:rPr>
          <w:color w:val="000000"/>
          <w:szCs w:val="22"/>
          <w:lang w:val="da-DK"/>
          <w:rPrChange w:id="99" w:author="MAH reviewer_UB" w:date="2025-09-09T14:16:00Z">
            <w:rPr>
              <w:color w:val="000000"/>
              <w:szCs w:val="22"/>
              <w:lang w:val="sv-SE"/>
            </w:rPr>
          </w:rPrChange>
        </w:rPr>
      </w:pPr>
    </w:p>
    <w:p w14:paraId="531842DC" w14:textId="77777777" w:rsidR="00496D32" w:rsidRPr="00EC2440" w:rsidRDefault="00496D32" w:rsidP="0010145D">
      <w:pPr>
        <w:rPr>
          <w:noProof/>
          <w:color w:val="000000"/>
          <w:szCs w:val="22"/>
          <w:lang w:val="da-DK"/>
          <w:rPrChange w:id="100" w:author="MAH reviewer_UB" w:date="2025-09-09T14:16:00Z">
            <w:rPr>
              <w:noProof/>
              <w:color w:val="000000"/>
              <w:szCs w:val="22"/>
              <w:lang w:val="sv-SE"/>
            </w:rPr>
          </w:rPrChange>
        </w:rPr>
      </w:pPr>
      <w:r w:rsidRPr="00EC2440">
        <w:rPr>
          <w:noProof/>
          <w:color w:val="000000"/>
          <w:szCs w:val="22"/>
          <w:highlight w:val="lightGray"/>
          <w:lang w:val="da-DK"/>
          <w:rPrChange w:id="101" w:author="MAH reviewer_UB" w:date="2025-09-09T14:16:00Z">
            <w:rPr>
              <w:noProof/>
              <w:color w:val="000000"/>
              <w:szCs w:val="22"/>
              <w:highlight w:val="lightGray"/>
              <w:lang w:val="sv-SE"/>
            </w:rPr>
          </w:rPrChange>
        </w:rPr>
        <w:t>Fritaget fra krav om brailleskrift</w:t>
      </w:r>
    </w:p>
    <w:p w14:paraId="531842DD" w14:textId="77777777" w:rsidR="00D33AFA" w:rsidRPr="00EC2440" w:rsidRDefault="00D33AFA" w:rsidP="0010145D">
      <w:pPr>
        <w:rPr>
          <w:noProof/>
          <w:color w:val="000000"/>
          <w:szCs w:val="22"/>
          <w:lang w:val="da-DK"/>
          <w:rPrChange w:id="102" w:author="MAH reviewer_UB" w:date="2025-09-09T14:16:00Z">
            <w:rPr>
              <w:noProof/>
              <w:color w:val="000000"/>
              <w:szCs w:val="22"/>
              <w:lang w:val="sv-SE"/>
            </w:rPr>
          </w:rPrChange>
        </w:rPr>
      </w:pPr>
    </w:p>
    <w:p w14:paraId="531842DE" w14:textId="77777777" w:rsidR="00D33AFA" w:rsidRPr="00EC2440" w:rsidRDefault="00D33AFA" w:rsidP="00D33AFA">
      <w:pPr>
        <w:suppressAutoHyphens/>
        <w:rPr>
          <w:szCs w:val="22"/>
          <w:lang w:val="da-DK"/>
          <w:rPrChange w:id="103" w:author="MAH reviewer_UB" w:date="2025-09-09T14:16:00Z">
            <w:rPr>
              <w:szCs w:val="22"/>
              <w:lang w:val="sv-SE"/>
            </w:rPr>
          </w:rPrChange>
        </w:rPr>
      </w:pPr>
    </w:p>
    <w:p w14:paraId="531842DF" w14:textId="77777777" w:rsidR="00D33AFA" w:rsidRPr="00B76822" w:rsidRDefault="00D33AFA" w:rsidP="00D33AFA">
      <w:pPr>
        <w:keepNext/>
        <w:pBdr>
          <w:top w:val="single" w:sz="4" w:space="1" w:color="auto"/>
          <w:left w:val="single" w:sz="4" w:space="4" w:color="auto"/>
          <w:bottom w:val="single" w:sz="4" w:space="1" w:color="auto"/>
          <w:right w:val="single" w:sz="4" w:space="4" w:color="auto"/>
        </w:pBdr>
        <w:ind w:left="567" w:hanging="567"/>
        <w:rPr>
          <w:b/>
          <w:bCs/>
          <w:szCs w:val="22"/>
          <w:lang w:val="da-DK"/>
        </w:rPr>
      </w:pPr>
      <w:r w:rsidRPr="00B76822">
        <w:rPr>
          <w:b/>
          <w:bCs/>
          <w:szCs w:val="22"/>
          <w:lang w:val="da-DK"/>
        </w:rPr>
        <w:t>17</w:t>
      </w:r>
      <w:r w:rsidRPr="00B76822">
        <w:rPr>
          <w:b/>
          <w:bCs/>
          <w:szCs w:val="22"/>
          <w:lang w:val="da-DK"/>
        </w:rPr>
        <w:tab/>
        <w:t>ENTYDIG IDENTIFIKATOR – 2D-STREGKODE</w:t>
      </w:r>
    </w:p>
    <w:p w14:paraId="531842E0" w14:textId="77777777" w:rsidR="00D33AFA" w:rsidRPr="00B76822" w:rsidRDefault="00D33AFA" w:rsidP="00D33AFA">
      <w:pPr>
        <w:tabs>
          <w:tab w:val="left" w:pos="720"/>
        </w:tabs>
        <w:rPr>
          <w:szCs w:val="22"/>
          <w:lang w:val="da-DK"/>
        </w:rPr>
      </w:pPr>
    </w:p>
    <w:p w14:paraId="531842E1" w14:textId="77777777" w:rsidR="00D33AFA" w:rsidRPr="00B76822" w:rsidRDefault="00D33AFA" w:rsidP="00D33AFA">
      <w:pPr>
        <w:rPr>
          <w:szCs w:val="22"/>
          <w:lang w:val="da-DK"/>
        </w:rPr>
      </w:pPr>
      <w:r w:rsidRPr="00B76822">
        <w:rPr>
          <w:szCs w:val="22"/>
          <w:highlight w:val="lightGray"/>
          <w:lang w:val="da-DK"/>
        </w:rPr>
        <w:t>Der er anført en 2D-stregkode, som indeholder en entydig identifikator.</w:t>
      </w:r>
    </w:p>
    <w:p w14:paraId="531842E2" w14:textId="77777777" w:rsidR="00D33AFA" w:rsidRPr="00B76822" w:rsidRDefault="00D33AFA" w:rsidP="00D33AFA">
      <w:pPr>
        <w:rPr>
          <w:szCs w:val="22"/>
          <w:lang w:val="da-DK"/>
        </w:rPr>
      </w:pPr>
    </w:p>
    <w:p w14:paraId="531842E3" w14:textId="77777777" w:rsidR="00D33AFA" w:rsidRPr="00B76822" w:rsidRDefault="00D33AFA" w:rsidP="00D33AFA">
      <w:pPr>
        <w:tabs>
          <w:tab w:val="left" w:pos="720"/>
        </w:tabs>
        <w:rPr>
          <w:szCs w:val="22"/>
          <w:lang w:val="da-DK"/>
        </w:rPr>
      </w:pPr>
    </w:p>
    <w:p w14:paraId="531842E4" w14:textId="77777777" w:rsidR="00D33AFA" w:rsidRPr="00B76822" w:rsidRDefault="00D33AFA" w:rsidP="00D33AFA">
      <w:pPr>
        <w:keepNext/>
        <w:pBdr>
          <w:top w:val="single" w:sz="4" w:space="1" w:color="auto"/>
          <w:left w:val="single" w:sz="4" w:space="4" w:color="auto"/>
          <w:bottom w:val="single" w:sz="4" w:space="1" w:color="auto"/>
          <w:right w:val="single" w:sz="4" w:space="4" w:color="auto"/>
        </w:pBdr>
        <w:ind w:left="567" w:hanging="567"/>
        <w:rPr>
          <w:b/>
          <w:bCs/>
          <w:szCs w:val="22"/>
          <w:lang w:val="da-DK"/>
        </w:rPr>
      </w:pPr>
      <w:r w:rsidRPr="00B76822">
        <w:rPr>
          <w:b/>
          <w:bCs/>
          <w:szCs w:val="22"/>
          <w:lang w:val="da-DK"/>
        </w:rPr>
        <w:t>18.</w:t>
      </w:r>
      <w:r w:rsidRPr="00B76822">
        <w:rPr>
          <w:b/>
          <w:bCs/>
          <w:szCs w:val="22"/>
          <w:lang w:val="da-DK"/>
        </w:rPr>
        <w:tab/>
        <w:t>ENTYDIG IDENTIFIKATOR - MENNESKELIGT LÆSBARE DATA</w:t>
      </w:r>
    </w:p>
    <w:p w14:paraId="531842E5" w14:textId="77777777" w:rsidR="00D33AFA" w:rsidRPr="00B76822" w:rsidRDefault="00D33AFA" w:rsidP="00D33AFA">
      <w:pPr>
        <w:tabs>
          <w:tab w:val="left" w:pos="720"/>
        </w:tabs>
        <w:rPr>
          <w:szCs w:val="22"/>
          <w:lang w:val="da-DK"/>
        </w:rPr>
      </w:pPr>
    </w:p>
    <w:p w14:paraId="531842E6" w14:textId="77777777" w:rsidR="00D33AFA" w:rsidRPr="00B76822" w:rsidRDefault="00D33AFA" w:rsidP="00D33AFA">
      <w:pPr>
        <w:rPr>
          <w:szCs w:val="22"/>
          <w:lang w:val="da-DK"/>
        </w:rPr>
      </w:pPr>
      <w:r w:rsidRPr="00B76822">
        <w:rPr>
          <w:szCs w:val="22"/>
          <w:lang w:val="da-DK"/>
        </w:rPr>
        <w:t>PC</w:t>
      </w:r>
    </w:p>
    <w:p w14:paraId="531842E7" w14:textId="77777777" w:rsidR="00D33AFA" w:rsidRPr="003200C4" w:rsidRDefault="00D33AFA" w:rsidP="00D33AFA">
      <w:pPr>
        <w:rPr>
          <w:szCs w:val="22"/>
          <w:lang w:val="da-DK"/>
        </w:rPr>
      </w:pPr>
      <w:r w:rsidRPr="003200C4">
        <w:rPr>
          <w:szCs w:val="22"/>
          <w:lang w:val="da-DK"/>
        </w:rPr>
        <w:t>SN</w:t>
      </w:r>
    </w:p>
    <w:p w14:paraId="531842E8" w14:textId="77777777" w:rsidR="00D33AFA" w:rsidRPr="00B76822" w:rsidRDefault="00D33AFA" w:rsidP="00D33AFA">
      <w:pPr>
        <w:rPr>
          <w:noProof/>
          <w:color w:val="000000"/>
          <w:szCs w:val="22"/>
          <w:lang w:val="da-DK"/>
        </w:rPr>
      </w:pPr>
      <w:r w:rsidRPr="003200C4">
        <w:rPr>
          <w:szCs w:val="22"/>
          <w:lang w:val="da-DK"/>
        </w:rPr>
        <w:t>NN</w:t>
      </w:r>
    </w:p>
    <w:p w14:paraId="531842E9" w14:textId="77777777" w:rsidR="00496D32" w:rsidRPr="00B76822" w:rsidRDefault="00496D32" w:rsidP="0010145D">
      <w:pPr>
        <w:suppressAutoHyphens/>
        <w:jc w:val="both"/>
        <w:rPr>
          <w:color w:val="000000"/>
          <w:szCs w:val="22"/>
          <w:lang w:val="da-DK"/>
        </w:rPr>
      </w:pPr>
    </w:p>
    <w:p w14:paraId="531842EA"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suppressAutoHyphens/>
        <w:rPr>
          <w:b/>
          <w:color w:val="000000"/>
          <w:szCs w:val="22"/>
          <w:lang w:val="da-DK"/>
        </w:rPr>
      </w:pPr>
      <w:r w:rsidRPr="00B76822">
        <w:rPr>
          <w:b/>
          <w:color w:val="000000"/>
          <w:szCs w:val="22"/>
          <w:lang w:val="da-DK"/>
        </w:rPr>
        <w:br w:type="page"/>
      </w:r>
      <w:r w:rsidRPr="00B76822">
        <w:rPr>
          <w:b/>
          <w:color w:val="000000"/>
          <w:szCs w:val="22"/>
          <w:lang w:val="da-DK"/>
        </w:rPr>
        <w:lastRenderedPageBreak/>
        <w:t>MINDSTEKRAV TIL MÆRKNING PÅ SMÅ INDRE EMBALLAGER</w:t>
      </w:r>
    </w:p>
    <w:p w14:paraId="531842EB"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rPr>
          <w:b/>
          <w:color w:val="000000"/>
          <w:szCs w:val="22"/>
          <w:lang w:val="da-DK"/>
        </w:rPr>
      </w:pPr>
    </w:p>
    <w:p w14:paraId="531842EC"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rPr>
          <w:b/>
          <w:color w:val="000000"/>
          <w:szCs w:val="22"/>
          <w:lang w:val="da-DK"/>
        </w:rPr>
      </w:pPr>
      <w:r w:rsidRPr="00B76822">
        <w:rPr>
          <w:b/>
          <w:color w:val="000000"/>
          <w:szCs w:val="22"/>
          <w:lang w:val="da-DK"/>
        </w:rPr>
        <w:t xml:space="preserve">HÆTTEGLAS </w:t>
      </w:r>
      <w:r w:rsidR="00B74224" w:rsidRPr="00B76822">
        <w:rPr>
          <w:b/>
          <w:color w:val="000000"/>
          <w:szCs w:val="22"/>
          <w:lang w:val="da-DK"/>
        </w:rPr>
        <w:t>3,5 mg</w:t>
      </w:r>
    </w:p>
    <w:p w14:paraId="531842ED" w14:textId="77777777" w:rsidR="00496D32" w:rsidRPr="00B76822" w:rsidRDefault="00496D32" w:rsidP="0010145D">
      <w:pPr>
        <w:suppressAutoHyphens/>
        <w:jc w:val="both"/>
        <w:rPr>
          <w:color w:val="000000"/>
          <w:szCs w:val="22"/>
          <w:lang w:val="da-DK"/>
        </w:rPr>
      </w:pPr>
    </w:p>
    <w:p w14:paraId="531842EE" w14:textId="77777777" w:rsidR="00496D32" w:rsidRPr="00B76822" w:rsidRDefault="00496D32" w:rsidP="0010145D">
      <w:pPr>
        <w:suppressAutoHyphens/>
        <w:jc w:val="both"/>
        <w:rPr>
          <w:color w:val="000000"/>
          <w:szCs w:val="22"/>
          <w:lang w:val="da-DK"/>
        </w:rPr>
      </w:pPr>
    </w:p>
    <w:p w14:paraId="531842EF"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1.</w:t>
      </w:r>
      <w:r w:rsidRPr="00B76822">
        <w:rPr>
          <w:b/>
          <w:color w:val="000000"/>
          <w:szCs w:val="22"/>
          <w:lang w:val="da-DK"/>
        </w:rPr>
        <w:tab/>
        <w:t>LÆGEMIDLETS NAVN OG ADMINISTRATIONSVEJ(E)</w:t>
      </w:r>
    </w:p>
    <w:p w14:paraId="531842F0" w14:textId="77777777" w:rsidR="00496D32" w:rsidRPr="00B76822" w:rsidRDefault="00496D32" w:rsidP="0010145D">
      <w:pPr>
        <w:suppressAutoHyphens/>
        <w:jc w:val="both"/>
        <w:rPr>
          <w:color w:val="000000"/>
          <w:szCs w:val="22"/>
          <w:lang w:val="da-DK"/>
        </w:rPr>
      </w:pPr>
    </w:p>
    <w:p w14:paraId="531842F1" w14:textId="77777777" w:rsidR="00496D32" w:rsidRPr="00B76822" w:rsidRDefault="002538B4" w:rsidP="0010145D">
      <w:pPr>
        <w:rPr>
          <w:color w:val="000000"/>
          <w:szCs w:val="22"/>
          <w:lang w:val="da-DK"/>
        </w:rPr>
      </w:pPr>
      <w:r w:rsidRPr="00B76822">
        <w:rPr>
          <w:szCs w:val="22"/>
          <w:lang w:val="da-DK"/>
        </w:rPr>
        <w:t>Bortezomib Accord </w:t>
      </w:r>
      <w:r w:rsidR="00496D32" w:rsidRPr="00B76822">
        <w:rPr>
          <w:color w:val="000000"/>
          <w:szCs w:val="22"/>
          <w:lang w:val="da-DK"/>
        </w:rPr>
        <w:t>3,5 mg pulver til injektionsvæske, opløsning</w:t>
      </w:r>
    </w:p>
    <w:p w14:paraId="531842F2" w14:textId="77777777" w:rsidR="00496D32" w:rsidRPr="00B76822" w:rsidRDefault="00496D32" w:rsidP="0010145D">
      <w:pPr>
        <w:rPr>
          <w:color w:val="000000"/>
          <w:szCs w:val="22"/>
          <w:lang w:val="da-DK"/>
        </w:rPr>
      </w:pPr>
      <w:r w:rsidRPr="00B76822">
        <w:rPr>
          <w:color w:val="000000"/>
          <w:szCs w:val="22"/>
          <w:lang w:val="da-DK"/>
        </w:rPr>
        <w:t>bortezomib</w:t>
      </w:r>
    </w:p>
    <w:p w14:paraId="531842F3" w14:textId="77777777" w:rsidR="00496D32" w:rsidRPr="00B76822" w:rsidRDefault="00246038" w:rsidP="0010145D">
      <w:pPr>
        <w:suppressAutoHyphens/>
        <w:jc w:val="both"/>
        <w:rPr>
          <w:color w:val="000000"/>
          <w:szCs w:val="22"/>
          <w:lang w:val="da-DK"/>
        </w:rPr>
      </w:pPr>
      <w:r w:rsidRPr="00B76822">
        <w:rPr>
          <w:color w:val="000000"/>
          <w:szCs w:val="22"/>
          <w:lang w:val="da-DK"/>
        </w:rPr>
        <w:t>S</w:t>
      </w:r>
      <w:r w:rsidR="001C2D90" w:rsidRPr="00B76822">
        <w:rPr>
          <w:color w:val="000000"/>
          <w:szCs w:val="22"/>
          <w:lang w:val="da-DK"/>
        </w:rPr>
        <w:t>C</w:t>
      </w:r>
      <w:r w:rsidRPr="00B76822">
        <w:rPr>
          <w:color w:val="000000"/>
          <w:szCs w:val="22"/>
          <w:lang w:val="da-DK"/>
        </w:rPr>
        <w:t xml:space="preserve"> eller IV</w:t>
      </w:r>
      <w:r w:rsidR="00496D32" w:rsidRPr="00B76822">
        <w:rPr>
          <w:color w:val="000000"/>
          <w:szCs w:val="22"/>
          <w:lang w:val="da-DK"/>
        </w:rPr>
        <w:t>.</w:t>
      </w:r>
    </w:p>
    <w:p w14:paraId="531842F4" w14:textId="77777777" w:rsidR="00496D32" w:rsidRPr="00B76822" w:rsidRDefault="00496D32" w:rsidP="0010145D">
      <w:pPr>
        <w:suppressAutoHyphens/>
        <w:jc w:val="both"/>
        <w:rPr>
          <w:color w:val="000000"/>
          <w:szCs w:val="22"/>
          <w:lang w:val="da-DK"/>
        </w:rPr>
      </w:pPr>
    </w:p>
    <w:p w14:paraId="531842F5" w14:textId="77777777" w:rsidR="00496D32" w:rsidRPr="00B76822" w:rsidRDefault="00496D32" w:rsidP="0010145D">
      <w:pPr>
        <w:suppressAutoHyphens/>
        <w:jc w:val="both"/>
        <w:rPr>
          <w:color w:val="000000"/>
          <w:szCs w:val="22"/>
          <w:lang w:val="da-DK"/>
        </w:rPr>
      </w:pPr>
    </w:p>
    <w:p w14:paraId="531842F6"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2.</w:t>
      </w:r>
      <w:r w:rsidRPr="00B76822">
        <w:rPr>
          <w:b/>
          <w:color w:val="000000"/>
          <w:szCs w:val="22"/>
          <w:lang w:val="da-DK"/>
        </w:rPr>
        <w:tab/>
        <w:t>ADMINISTRATIONSMETODE</w:t>
      </w:r>
    </w:p>
    <w:p w14:paraId="531842F7" w14:textId="77777777" w:rsidR="00496D32" w:rsidRPr="00B76822" w:rsidRDefault="00496D32" w:rsidP="0010145D">
      <w:pPr>
        <w:suppressAutoHyphens/>
        <w:jc w:val="both"/>
        <w:rPr>
          <w:color w:val="000000"/>
          <w:szCs w:val="22"/>
          <w:lang w:val="da-DK"/>
        </w:rPr>
      </w:pPr>
    </w:p>
    <w:p w14:paraId="531842F8" w14:textId="77777777" w:rsidR="00496D32" w:rsidRPr="00B76822" w:rsidRDefault="00496D32" w:rsidP="0010145D">
      <w:pPr>
        <w:suppressAutoHyphens/>
        <w:jc w:val="both"/>
        <w:rPr>
          <w:color w:val="000000"/>
          <w:szCs w:val="22"/>
          <w:lang w:val="da-DK"/>
        </w:rPr>
      </w:pPr>
    </w:p>
    <w:p w14:paraId="531842F9" w14:textId="77777777" w:rsidR="00496D32" w:rsidRPr="00B76822" w:rsidRDefault="00496D32" w:rsidP="0010145D">
      <w:pPr>
        <w:suppressAutoHyphens/>
        <w:jc w:val="both"/>
        <w:rPr>
          <w:color w:val="000000"/>
          <w:szCs w:val="22"/>
          <w:lang w:val="da-DK"/>
        </w:rPr>
      </w:pPr>
    </w:p>
    <w:p w14:paraId="531842FA"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3.</w:t>
      </w:r>
      <w:r w:rsidRPr="00B76822">
        <w:rPr>
          <w:b/>
          <w:color w:val="000000"/>
          <w:szCs w:val="22"/>
          <w:lang w:val="da-DK"/>
        </w:rPr>
        <w:tab/>
        <w:t>UDLØBSDATO</w:t>
      </w:r>
    </w:p>
    <w:p w14:paraId="531842FB" w14:textId="77777777" w:rsidR="00496D32" w:rsidRPr="00B76822" w:rsidRDefault="00496D32" w:rsidP="0010145D">
      <w:pPr>
        <w:suppressAutoHyphens/>
        <w:ind w:left="567" w:hanging="567"/>
        <w:rPr>
          <w:color w:val="000000"/>
          <w:szCs w:val="22"/>
          <w:lang w:val="da-DK"/>
        </w:rPr>
      </w:pPr>
    </w:p>
    <w:p w14:paraId="531842FC" w14:textId="77777777" w:rsidR="00496D32" w:rsidRPr="00B76822" w:rsidRDefault="00496D32" w:rsidP="0010145D">
      <w:pPr>
        <w:suppressAutoHyphens/>
        <w:ind w:left="567" w:hanging="567"/>
        <w:rPr>
          <w:color w:val="000000"/>
          <w:szCs w:val="22"/>
          <w:lang w:val="da-DK"/>
        </w:rPr>
      </w:pPr>
      <w:r w:rsidRPr="00B76822">
        <w:rPr>
          <w:color w:val="000000"/>
          <w:szCs w:val="22"/>
          <w:lang w:val="da-DK"/>
        </w:rPr>
        <w:t>EXP</w:t>
      </w:r>
      <w:r w:rsidR="00246038" w:rsidRPr="00B76822">
        <w:rPr>
          <w:color w:val="000000"/>
          <w:szCs w:val="22"/>
          <w:lang w:val="da-DK"/>
        </w:rPr>
        <w:t>:</w:t>
      </w:r>
    </w:p>
    <w:p w14:paraId="531842FD" w14:textId="77777777" w:rsidR="00496D32" w:rsidRPr="00B76822" w:rsidRDefault="00496D32" w:rsidP="0010145D">
      <w:pPr>
        <w:suppressAutoHyphens/>
        <w:ind w:left="567" w:hanging="567"/>
        <w:rPr>
          <w:color w:val="000000"/>
          <w:szCs w:val="22"/>
          <w:lang w:val="da-DK"/>
        </w:rPr>
      </w:pPr>
    </w:p>
    <w:p w14:paraId="531842FE" w14:textId="77777777" w:rsidR="00496D32" w:rsidRPr="00B76822" w:rsidRDefault="00496D32" w:rsidP="0010145D">
      <w:pPr>
        <w:suppressAutoHyphens/>
        <w:ind w:left="567" w:hanging="567"/>
        <w:rPr>
          <w:color w:val="000000"/>
          <w:szCs w:val="22"/>
          <w:lang w:val="da-DK"/>
        </w:rPr>
      </w:pPr>
    </w:p>
    <w:p w14:paraId="531842FF"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4.</w:t>
      </w:r>
      <w:r w:rsidRPr="00B76822">
        <w:rPr>
          <w:b/>
          <w:color w:val="000000"/>
          <w:szCs w:val="22"/>
          <w:lang w:val="da-DK"/>
        </w:rPr>
        <w:tab/>
        <w:t>BATCHNUMMER</w:t>
      </w:r>
    </w:p>
    <w:p w14:paraId="53184300" w14:textId="77777777" w:rsidR="00496D32" w:rsidRPr="00B76822" w:rsidRDefault="00496D32" w:rsidP="0010145D">
      <w:pPr>
        <w:suppressAutoHyphens/>
        <w:jc w:val="both"/>
        <w:rPr>
          <w:color w:val="000000"/>
          <w:szCs w:val="22"/>
          <w:lang w:val="da-DK"/>
        </w:rPr>
      </w:pPr>
    </w:p>
    <w:p w14:paraId="53184301" w14:textId="77777777" w:rsidR="00496D32" w:rsidRPr="00B76822" w:rsidRDefault="00D33AFA" w:rsidP="0010145D">
      <w:pPr>
        <w:suppressAutoHyphens/>
        <w:jc w:val="both"/>
        <w:rPr>
          <w:color w:val="000000"/>
          <w:szCs w:val="22"/>
          <w:lang w:val="da-DK"/>
        </w:rPr>
      </w:pPr>
      <w:r w:rsidRPr="00B76822">
        <w:rPr>
          <w:color w:val="000000"/>
          <w:szCs w:val="22"/>
          <w:lang w:val="da-DK"/>
        </w:rPr>
        <w:t>Lot</w:t>
      </w:r>
      <w:r w:rsidR="00246038" w:rsidRPr="00B76822">
        <w:rPr>
          <w:color w:val="000000"/>
          <w:szCs w:val="22"/>
          <w:lang w:val="da-DK"/>
        </w:rPr>
        <w:t>:</w:t>
      </w:r>
    </w:p>
    <w:p w14:paraId="53184302" w14:textId="77777777" w:rsidR="00496D32" w:rsidRPr="00B76822" w:rsidRDefault="00496D32" w:rsidP="0010145D">
      <w:pPr>
        <w:suppressAutoHyphens/>
        <w:jc w:val="both"/>
        <w:rPr>
          <w:color w:val="000000"/>
          <w:szCs w:val="22"/>
          <w:lang w:val="da-DK"/>
        </w:rPr>
      </w:pPr>
    </w:p>
    <w:p w14:paraId="53184303" w14:textId="77777777" w:rsidR="00496D32" w:rsidRPr="00B76822" w:rsidRDefault="00496D32" w:rsidP="0010145D">
      <w:pPr>
        <w:suppressAutoHyphens/>
        <w:jc w:val="both"/>
        <w:rPr>
          <w:color w:val="000000"/>
          <w:szCs w:val="22"/>
          <w:lang w:val="da-DK"/>
        </w:rPr>
      </w:pPr>
    </w:p>
    <w:p w14:paraId="53184304"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5.</w:t>
      </w:r>
      <w:r w:rsidRPr="00B76822">
        <w:rPr>
          <w:b/>
          <w:color w:val="000000"/>
          <w:szCs w:val="22"/>
          <w:lang w:val="da-DK"/>
        </w:rPr>
        <w:tab/>
        <w:t xml:space="preserve">INDHOLD ANGIVET SOM VÆGT, VOLUMEN ELLER </w:t>
      </w:r>
      <w:r w:rsidR="000F36D1">
        <w:rPr>
          <w:b/>
          <w:color w:val="000000"/>
          <w:szCs w:val="22"/>
          <w:lang w:val="da-DK"/>
        </w:rPr>
        <w:t>ENHEDER</w:t>
      </w:r>
    </w:p>
    <w:p w14:paraId="53184305" w14:textId="77777777" w:rsidR="00496D32" w:rsidRPr="00B76822" w:rsidRDefault="00496D32" w:rsidP="0010145D">
      <w:pPr>
        <w:suppressAutoHyphens/>
        <w:jc w:val="both"/>
        <w:rPr>
          <w:b/>
          <w:color w:val="000000"/>
          <w:szCs w:val="22"/>
          <w:lang w:val="da-DK"/>
        </w:rPr>
      </w:pPr>
    </w:p>
    <w:p w14:paraId="53184306" w14:textId="77777777" w:rsidR="00496D32" w:rsidRPr="00B76822" w:rsidRDefault="00496D32" w:rsidP="0010145D">
      <w:pPr>
        <w:suppressAutoHyphens/>
        <w:rPr>
          <w:color w:val="000000"/>
          <w:szCs w:val="22"/>
          <w:lang w:val="da-DK"/>
        </w:rPr>
      </w:pPr>
      <w:r w:rsidRPr="00B76822">
        <w:rPr>
          <w:bCs/>
          <w:color w:val="000000"/>
          <w:szCs w:val="22"/>
          <w:lang w:val="da-DK"/>
        </w:rPr>
        <w:t>3,5 mg</w:t>
      </w:r>
      <w:r w:rsidR="00246038" w:rsidRPr="00B76822">
        <w:rPr>
          <w:bCs/>
          <w:color w:val="000000"/>
          <w:szCs w:val="22"/>
          <w:lang w:val="da-DK"/>
        </w:rPr>
        <w:t>/hætteglas</w:t>
      </w:r>
    </w:p>
    <w:p w14:paraId="53184307" w14:textId="77777777" w:rsidR="00496D32" w:rsidRPr="00B76822" w:rsidRDefault="00496D32" w:rsidP="0010145D">
      <w:pPr>
        <w:suppressAutoHyphens/>
        <w:rPr>
          <w:color w:val="000000"/>
          <w:szCs w:val="22"/>
          <w:lang w:val="da-DK"/>
        </w:rPr>
      </w:pPr>
    </w:p>
    <w:p w14:paraId="53184308" w14:textId="77777777" w:rsidR="00496D32" w:rsidRPr="00B76822" w:rsidRDefault="00496D32" w:rsidP="0010145D">
      <w:pPr>
        <w:suppressAutoHyphens/>
        <w:rPr>
          <w:color w:val="000000"/>
          <w:szCs w:val="22"/>
          <w:lang w:val="da-DK"/>
        </w:rPr>
      </w:pPr>
    </w:p>
    <w:p w14:paraId="53184309" w14:textId="77777777" w:rsidR="00496D32" w:rsidRPr="00B76822" w:rsidRDefault="00496D32" w:rsidP="0010145D">
      <w:pPr>
        <w:pBdr>
          <w:top w:val="single" w:sz="4" w:space="1" w:color="000000"/>
          <w:left w:val="single" w:sz="4" w:space="4" w:color="000000"/>
          <w:bottom w:val="single" w:sz="4" w:space="1" w:color="000000"/>
          <w:right w:val="single" w:sz="4" w:space="4" w:color="000000"/>
        </w:pBdr>
        <w:ind w:left="567" w:hanging="567"/>
        <w:rPr>
          <w:b/>
          <w:color w:val="000000"/>
          <w:szCs w:val="22"/>
          <w:lang w:val="da-DK"/>
        </w:rPr>
      </w:pPr>
      <w:r w:rsidRPr="00B76822">
        <w:rPr>
          <w:b/>
          <w:color w:val="000000"/>
          <w:szCs w:val="22"/>
          <w:lang w:val="da-DK"/>
        </w:rPr>
        <w:t>6.</w:t>
      </w:r>
      <w:r w:rsidRPr="00B76822">
        <w:rPr>
          <w:b/>
          <w:color w:val="000000"/>
          <w:szCs w:val="22"/>
          <w:lang w:val="da-DK"/>
        </w:rPr>
        <w:tab/>
        <w:t>ANDET</w:t>
      </w:r>
    </w:p>
    <w:p w14:paraId="5318430A" w14:textId="77777777" w:rsidR="00496D32" w:rsidRPr="00B76822" w:rsidRDefault="00496D32" w:rsidP="0010145D">
      <w:pPr>
        <w:rPr>
          <w:b/>
          <w:bCs/>
          <w:color w:val="000000"/>
          <w:szCs w:val="22"/>
          <w:lang w:val="da-DK"/>
        </w:rPr>
      </w:pPr>
    </w:p>
    <w:p w14:paraId="5318430B" w14:textId="77777777" w:rsidR="00496D32" w:rsidRPr="00B76822" w:rsidRDefault="00496D32" w:rsidP="0010145D">
      <w:pPr>
        <w:rPr>
          <w:bCs/>
          <w:color w:val="000000"/>
          <w:szCs w:val="22"/>
          <w:lang w:val="da-DK"/>
        </w:rPr>
      </w:pPr>
      <w:r w:rsidRPr="00B76822">
        <w:rPr>
          <w:bCs/>
          <w:color w:val="000000"/>
          <w:szCs w:val="22"/>
          <w:lang w:val="da-DK"/>
        </w:rPr>
        <w:t>Kun til engangsbrug.</w:t>
      </w:r>
    </w:p>
    <w:p w14:paraId="5318430C" w14:textId="77777777" w:rsidR="00496D32" w:rsidRPr="00B76822" w:rsidRDefault="00246038" w:rsidP="0010145D">
      <w:pPr>
        <w:rPr>
          <w:bCs/>
          <w:color w:val="000000"/>
          <w:szCs w:val="22"/>
          <w:lang w:val="da-DK"/>
        </w:rPr>
      </w:pPr>
      <w:r w:rsidRPr="00B76822">
        <w:rPr>
          <w:bCs/>
          <w:color w:val="000000"/>
          <w:szCs w:val="22"/>
          <w:lang w:val="da-DK"/>
        </w:rPr>
        <w:t>Kan være dødelig hvis det</w:t>
      </w:r>
      <w:r w:rsidR="00496D32" w:rsidRPr="00B76822">
        <w:rPr>
          <w:bCs/>
          <w:color w:val="000000"/>
          <w:szCs w:val="22"/>
          <w:lang w:val="da-DK"/>
        </w:rPr>
        <w:t xml:space="preserve"> indgives via andre administrationsveje.</w:t>
      </w:r>
    </w:p>
    <w:p w14:paraId="5318430D" w14:textId="77777777" w:rsidR="00496D32" w:rsidRPr="00B76822" w:rsidRDefault="00496D32" w:rsidP="0010145D">
      <w:pPr>
        <w:rPr>
          <w:bCs/>
          <w:color w:val="000000"/>
          <w:szCs w:val="22"/>
          <w:lang w:val="da-DK"/>
        </w:rPr>
      </w:pPr>
    </w:p>
    <w:p w14:paraId="5318430E" w14:textId="77777777" w:rsidR="00496D32" w:rsidRPr="00B76822" w:rsidRDefault="00496D32" w:rsidP="0010145D">
      <w:pPr>
        <w:rPr>
          <w:szCs w:val="22"/>
          <w:lang w:val="da-DK"/>
        </w:rPr>
      </w:pPr>
      <w:r w:rsidRPr="00B76822">
        <w:rPr>
          <w:szCs w:val="22"/>
          <w:lang w:val="da-DK"/>
        </w:rPr>
        <w:t xml:space="preserve">Subkutan anvendelse: Tilsæt 1,4 ml </w:t>
      </w:r>
      <w:r w:rsidRPr="00B76822">
        <w:rPr>
          <w:color w:val="000000"/>
          <w:szCs w:val="22"/>
          <w:lang w:val="da-DK"/>
        </w:rPr>
        <w:t>0,9</w:t>
      </w:r>
      <w:r w:rsidR="008F031A" w:rsidRPr="00B76822">
        <w:rPr>
          <w:color w:val="000000"/>
          <w:szCs w:val="22"/>
          <w:lang w:val="da-DK"/>
        </w:rPr>
        <w:t> %</w:t>
      </w:r>
      <w:r w:rsidRPr="00B76822">
        <w:rPr>
          <w:color w:val="000000"/>
          <w:szCs w:val="22"/>
          <w:lang w:val="da-DK"/>
        </w:rPr>
        <w:t xml:space="preserve"> natriumchlorid-injektionsvæske</w:t>
      </w:r>
      <w:r w:rsidRPr="00B76822">
        <w:rPr>
          <w:szCs w:val="22"/>
          <w:lang w:val="da-DK"/>
        </w:rPr>
        <w:t>, så den endelige koncentration bliver 2,5 mg/ml.</w:t>
      </w:r>
    </w:p>
    <w:p w14:paraId="5318430F" w14:textId="77777777" w:rsidR="00496D32" w:rsidRPr="00B76822" w:rsidRDefault="00496D32" w:rsidP="0010145D">
      <w:pPr>
        <w:rPr>
          <w:szCs w:val="22"/>
          <w:lang w:val="da-DK"/>
        </w:rPr>
      </w:pPr>
      <w:r w:rsidRPr="00B76822">
        <w:rPr>
          <w:szCs w:val="22"/>
          <w:lang w:val="da-DK"/>
        </w:rPr>
        <w:t xml:space="preserve">Intravenøs </w:t>
      </w:r>
      <w:r w:rsidRPr="00B76822">
        <w:rPr>
          <w:color w:val="000000"/>
          <w:szCs w:val="22"/>
          <w:lang w:val="da-DK"/>
        </w:rPr>
        <w:t>anvendelse</w:t>
      </w:r>
      <w:r w:rsidRPr="00B76822">
        <w:rPr>
          <w:szCs w:val="22"/>
          <w:lang w:val="da-DK"/>
        </w:rPr>
        <w:t>: Tilsæt 3,5 ml</w:t>
      </w:r>
      <w:r w:rsidR="0051059F" w:rsidRPr="00B76822">
        <w:rPr>
          <w:szCs w:val="22"/>
          <w:lang w:val="da-DK"/>
        </w:rPr>
        <w:t xml:space="preserve"> 0,9</w:t>
      </w:r>
      <w:r w:rsidR="008F031A" w:rsidRPr="00B76822">
        <w:rPr>
          <w:szCs w:val="22"/>
          <w:lang w:val="da-DK"/>
        </w:rPr>
        <w:t> %</w:t>
      </w:r>
      <w:r w:rsidRPr="00B76822">
        <w:rPr>
          <w:szCs w:val="22"/>
          <w:lang w:val="da-DK"/>
        </w:rPr>
        <w:t xml:space="preserve"> natriumchlorid</w:t>
      </w:r>
      <w:r w:rsidR="00D01F69" w:rsidRPr="00B76822">
        <w:rPr>
          <w:color w:val="000000"/>
          <w:szCs w:val="22"/>
          <w:lang w:val="da-DK"/>
        </w:rPr>
        <w:t>-injektionsvæske</w:t>
      </w:r>
      <w:r w:rsidRPr="00B76822">
        <w:rPr>
          <w:szCs w:val="22"/>
          <w:lang w:val="da-DK"/>
        </w:rPr>
        <w:t>, så den endelige koncentration bliver 1 mg/ml.</w:t>
      </w:r>
    </w:p>
    <w:p w14:paraId="53184310" w14:textId="77777777" w:rsidR="00496D32" w:rsidRPr="00B76822" w:rsidRDefault="00496D32" w:rsidP="0010145D">
      <w:pPr>
        <w:rPr>
          <w:szCs w:val="22"/>
          <w:lang w:val="da-DK"/>
        </w:rPr>
      </w:pPr>
    </w:p>
    <w:p w14:paraId="53184311" w14:textId="77777777" w:rsidR="00496D32" w:rsidRPr="00B76822" w:rsidRDefault="00496D32" w:rsidP="0010145D">
      <w:pPr>
        <w:rPr>
          <w:szCs w:val="22"/>
          <w:lang w:val="da-DK"/>
        </w:rPr>
      </w:pPr>
    </w:p>
    <w:p w14:paraId="53184312" w14:textId="77777777" w:rsidR="00496D32" w:rsidRPr="00B76822" w:rsidRDefault="00496D32" w:rsidP="0010145D">
      <w:pPr>
        <w:jc w:val="center"/>
        <w:rPr>
          <w:b/>
          <w:bCs/>
          <w:color w:val="000000"/>
          <w:szCs w:val="22"/>
          <w:lang w:val="da-DK"/>
        </w:rPr>
      </w:pPr>
      <w:r w:rsidRPr="00B76822">
        <w:rPr>
          <w:b/>
          <w:bCs/>
          <w:color w:val="000000"/>
          <w:szCs w:val="22"/>
          <w:lang w:val="da-DK"/>
        </w:rPr>
        <w:br w:type="page"/>
      </w:r>
    </w:p>
    <w:p w14:paraId="53184313" w14:textId="77777777" w:rsidR="00496D32" w:rsidRPr="00B76822" w:rsidRDefault="00496D32" w:rsidP="0010145D">
      <w:pPr>
        <w:jc w:val="center"/>
        <w:rPr>
          <w:b/>
          <w:bCs/>
          <w:color w:val="000000"/>
          <w:szCs w:val="22"/>
          <w:lang w:val="da-DK"/>
        </w:rPr>
      </w:pPr>
    </w:p>
    <w:p w14:paraId="53184314" w14:textId="77777777" w:rsidR="00496D32" w:rsidRPr="00B76822" w:rsidRDefault="00496D32" w:rsidP="0010145D">
      <w:pPr>
        <w:jc w:val="center"/>
        <w:rPr>
          <w:b/>
          <w:bCs/>
          <w:color w:val="000000"/>
          <w:szCs w:val="22"/>
          <w:lang w:val="da-DK"/>
        </w:rPr>
      </w:pPr>
    </w:p>
    <w:p w14:paraId="53184315" w14:textId="77777777" w:rsidR="00496D32" w:rsidRPr="00B76822" w:rsidRDefault="00496D32" w:rsidP="0010145D">
      <w:pPr>
        <w:jc w:val="center"/>
        <w:rPr>
          <w:b/>
          <w:bCs/>
          <w:color w:val="000000"/>
          <w:szCs w:val="22"/>
          <w:lang w:val="da-DK"/>
        </w:rPr>
      </w:pPr>
    </w:p>
    <w:p w14:paraId="53184316" w14:textId="77777777" w:rsidR="00496D32" w:rsidRPr="00B76822" w:rsidRDefault="00496D32" w:rsidP="0010145D">
      <w:pPr>
        <w:jc w:val="center"/>
        <w:rPr>
          <w:b/>
          <w:bCs/>
          <w:color w:val="000000"/>
          <w:szCs w:val="22"/>
          <w:lang w:val="da-DK"/>
        </w:rPr>
      </w:pPr>
    </w:p>
    <w:p w14:paraId="53184317" w14:textId="77777777" w:rsidR="00496D32" w:rsidRPr="00B76822" w:rsidRDefault="00496D32" w:rsidP="0010145D">
      <w:pPr>
        <w:jc w:val="center"/>
        <w:rPr>
          <w:b/>
          <w:bCs/>
          <w:color w:val="000000"/>
          <w:szCs w:val="22"/>
          <w:lang w:val="da-DK"/>
        </w:rPr>
      </w:pPr>
    </w:p>
    <w:p w14:paraId="53184318" w14:textId="77777777" w:rsidR="00496D32" w:rsidRPr="00B76822" w:rsidRDefault="00496D32" w:rsidP="0010145D">
      <w:pPr>
        <w:jc w:val="center"/>
        <w:rPr>
          <w:b/>
          <w:bCs/>
          <w:color w:val="000000"/>
          <w:szCs w:val="22"/>
          <w:lang w:val="da-DK"/>
        </w:rPr>
      </w:pPr>
    </w:p>
    <w:p w14:paraId="53184319" w14:textId="77777777" w:rsidR="00496D32" w:rsidRPr="00B76822" w:rsidRDefault="00496D32" w:rsidP="0010145D">
      <w:pPr>
        <w:jc w:val="center"/>
        <w:rPr>
          <w:b/>
          <w:bCs/>
          <w:color w:val="000000"/>
          <w:szCs w:val="22"/>
          <w:lang w:val="da-DK"/>
        </w:rPr>
      </w:pPr>
    </w:p>
    <w:p w14:paraId="5318431A" w14:textId="77777777" w:rsidR="00496D32" w:rsidRPr="00B76822" w:rsidRDefault="00496D32" w:rsidP="0010145D">
      <w:pPr>
        <w:jc w:val="center"/>
        <w:rPr>
          <w:b/>
          <w:bCs/>
          <w:color w:val="000000"/>
          <w:szCs w:val="22"/>
          <w:lang w:val="da-DK"/>
        </w:rPr>
      </w:pPr>
    </w:p>
    <w:p w14:paraId="5318431B" w14:textId="77777777" w:rsidR="00496D32" w:rsidRPr="00B76822" w:rsidRDefault="00496D32" w:rsidP="0010145D">
      <w:pPr>
        <w:jc w:val="center"/>
        <w:rPr>
          <w:b/>
          <w:bCs/>
          <w:color w:val="000000"/>
          <w:szCs w:val="22"/>
          <w:lang w:val="da-DK"/>
        </w:rPr>
      </w:pPr>
    </w:p>
    <w:p w14:paraId="5318431C" w14:textId="77777777" w:rsidR="00496D32" w:rsidRPr="00B76822" w:rsidRDefault="00496D32" w:rsidP="0010145D">
      <w:pPr>
        <w:jc w:val="center"/>
        <w:rPr>
          <w:b/>
          <w:bCs/>
          <w:color w:val="000000"/>
          <w:szCs w:val="22"/>
          <w:lang w:val="da-DK"/>
        </w:rPr>
      </w:pPr>
    </w:p>
    <w:p w14:paraId="5318431D" w14:textId="77777777" w:rsidR="00496D32" w:rsidRPr="00B76822" w:rsidRDefault="00496D32" w:rsidP="0010145D">
      <w:pPr>
        <w:jc w:val="center"/>
        <w:rPr>
          <w:b/>
          <w:bCs/>
          <w:color w:val="000000"/>
          <w:szCs w:val="22"/>
          <w:lang w:val="da-DK"/>
        </w:rPr>
      </w:pPr>
    </w:p>
    <w:p w14:paraId="5318431E" w14:textId="77777777" w:rsidR="00496D32" w:rsidRPr="00B76822" w:rsidRDefault="00496D32" w:rsidP="0010145D">
      <w:pPr>
        <w:jc w:val="center"/>
        <w:rPr>
          <w:b/>
          <w:bCs/>
          <w:color w:val="000000"/>
          <w:szCs w:val="22"/>
          <w:lang w:val="da-DK"/>
        </w:rPr>
      </w:pPr>
    </w:p>
    <w:p w14:paraId="5318431F" w14:textId="77777777" w:rsidR="00496D32" w:rsidRPr="00B76822" w:rsidRDefault="00496D32" w:rsidP="0010145D">
      <w:pPr>
        <w:jc w:val="center"/>
        <w:rPr>
          <w:b/>
          <w:bCs/>
          <w:color w:val="000000"/>
          <w:szCs w:val="22"/>
          <w:lang w:val="da-DK"/>
        </w:rPr>
      </w:pPr>
    </w:p>
    <w:p w14:paraId="53184320" w14:textId="77777777" w:rsidR="00496D32" w:rsidRPr="00B76822" w:rsidRDefault="00496D32" w:rsidP="0010145D">
      <w:pPr>
        <w:jc w:val="center"/>
        <w:rPr>
          <w:b/>
          <w:bCs/>
          <w:color w:val="000000"/>
          <w:szCs w:val="22"/>
          <w:lang w:val="da-DK"/>
        </w:rPr>
      </w:pPr>
    </w:p>
    <w:p w14:paraId="53184321" w14:textId="77777777" w:rsidR="00496D32" w:rsidRPr="00B76822" w:rsidRDefault="00496D32" w:rsidP="0010145D">
      <w:pPr>
        <w:jc w:val="center"/>
        <w:rPr>
          <w:b/>
          <w:bCs/>
          <w:color w:val="000000"/>
          <w:szCs w:val="22"/>
          <w:lang w:val="da-DK"/>
        </w:rPr>
      </w:pPr>
    </w:p>
    <w:p w14:paraId="53184322" w14:textId="77777777" w:rsidR="00496D32" w:rsidRPr="00B76822" w:rsidRDefault="00496D32" w:rsidP="0010145D">
      <w:pPr>
        <w:jc w:val="center"/>
        <w:rPr>
          <w:b/>
          <w:bCs/>
          <w:color w:val="000000"/>
          <w:szCs w:val="22"/>
          <w:lang w:val="da-DK"/>
        </w:rPr>
      </w:pPr>
    </w:p>
    <w:p w14:paraId="53184323" w14:textId="77777777" w:rsidR="00496D32" w:rsidRPr="00B76822" w:rsidRDefault="00496D32" w:rsidP="0010145D">
      <w:pPr>
        <w:jc w:val="center"/>
        <w:rPr>
          <w:b/>
          <w:bCs/>
          <w:color w:val="000000"/>
          <w:szCs w:val="22"/>
          <w:lang w:val="da-DK"/>
        </w:rPr>
      </w:pPr>
    </w:p>
    <w:p w14:paraId="53184324" w14:textId="77777777" w:rsidR="00496D32" w:rsidRPr="00B76822" w:rsidRDefault="00496D32" w:rsidP="0010145D">
      <w:pPr>
        <w:jc w:val="center"/>
        <w:rPr>
          <w:b/>
          <w:bCs/>
          <w:color w:val="000000"/>
          <w:szCs w:val="22"/>
          <w:lang w:val="da-DK"/>
        </w:rPr>
      </w:pPr>
    </w:p>
    <w:p w14:paraId="53184325" w14:textId="77777777" w:rsidR="00496D32" w:rsidRPr="00B76822" w:rsidRDefault="00496D32" w:rsidP="0010145D">
      <w:pPr>
        <w:jc w:val="center"/>
        <w:rPr>
          <w:b/>
          <w:bCs/>
          <w:color w:val="000000"/>
          <w:szCs w:val="22"/>
          <w:lang w:val="da-DK"/>
        </w:rPr>
      </w:pPr>
    </w:p>
    <w:p w14:paraId="53184326" w14:textId="77777777" w:rsidR="00496D32" w:rsidRPr="00B76822" w:rsidRDefault="00496D32" w:rsidP="0010145D">
      <w:pPr>
        <w:jc w:val="center"/>
        <w:rPr>
          <w:b/>
          <w:bCs/>
          <w:color w:val="000000"/>
          <w:szCs w:val="22"/>
          <w:lang w:val="da-DK"/>
        </w:rPr>
      </w:pPr>
    </w:p>
    <w:p w14:paraId="53184327" w14:textId="77777777" w:rsidR="00496D32" w:rsidRPr="00B76822" w:rsidRDefault="00496D32" w:rsidP="0010145D">
      <w:pPr>
        <w:jc w:val="center"/>
        <w:rPr>
          <w:b/>
          <w:bCs/>
          <w:color w:val="000000"/>
          <w:szCs w:val="22"/>
          <w:lang w:val="da-DK"/>
        </w:rPr>
      </w:pPr>
    </w:p>
    <w:p w14:paraId="53184328" w14:textId="77777777" w:rsidR="00496D32" w:rsidRPr="00B76822" w:rsidRDefault="00496D32" w:rsidP="0010145D">
      <w:pPr>
        <w:jc w:val="center"/>
        <w:rPr>
          <w:b/>
          <w:bCs/>
          <w:color w:val="000000"/>
          <w:szCs w:val="22"/>
          <w:lang w:val="da-DK"/>
        </w:rPr>
      </w:pPr>
    </w:p>
    <w:p w14:paraId="53184329" w14:textId="77777777" w:rsidR="00496D32" w:rsidRPr="00B76822" w:rsidRDefault="00496D32" w:rsidP="00F7418A">
      <w:pPr>
        <w:pStyle w:val="7"/>
      </w:pPr>
      <w:r w:rsidRPr="00B76822">
        <w:t>B. INDLÆGSSEDDEL</w:t>
      </w:r>
    </w:p>
    <w:p w14:paraId="5318432A" w14:textId="77777777" w:rsidR="00496D32" w:rsidRPr="00B76822" w:rsidRDefault="00496D32" w:rsidP="0010145D">
      <w:pPr>
        <w:jc w:val="center"/>
        <w:rPr>
          <w:color w:val="000000"/>
          <w:szCs w:val="22"/>
          <w:lang w:val="da-DK"/>
        </w:rPr>
      </w:pPr>
    </w:p>
    <w:p w14:paraId="5318432B" w14:textId="77777777" w:rsidR="0071795A" w:rsidRPr="009471F9" w:rsidRDefault="00496D32" w:rsidP="0071795A">
      <w:pPr>
        <w:jc w:val="center"/>
        <w:rPr>
          <w:b/>
          <w:bCs/>
          <w:color w:val="000000"/>
          <w:szCs w:val="22"/>
          <w:lang w:val="da-DK"/>
        </w:rPr>
      </w:pPr>
      <w:r w:rsidRPr="00B76822">
        <w:rPr>
          <w:color w:val="000000"/>
          <w:szCs w:val="22"/>
          <w:lang w:val="da-DK"/>
        </w:rPr>
        <w:br w:type="page"/>
      </w:r>
      <w:r w:rsidR="0071795A" w:rsidRPr="00E35F5D">
        <w:rPr>
          <w:b/>
          <w:bCs/>
          <w:color w:val="000000"/>
          <w:szCs w:val="22"/>
          <w:lang w:val="da-DK"/>
        </w:rPr>
        <w:lastRenderedPageBreak/>
        <w:t xml:space="preserve">Indlægsseddel: Information til </w:t>
      </w:r>
      <w:r w:rsidR="0071795A">
        <w:rPr>
          <w:b/>
          <w:bCs/>
          <w:color w:val="000000"/>
          <w:szCs w:val="22"/>
          <w:lang w:val="da-DK"/>
        </w:rPr>
        <w:t>patienten</w:t>
      </w:r>
    </w:p>
    <w:p w14:paraId="5318432C" w14:textId="77777777" w:rsidR="0071795A" w:rsidRPr="00787E0A" w:rsidRDefault="0071795A" w:rsidP="0071795A">
      <w:pPr>
        <w:jc w:val="center"/>
        <w:rPr>
          <w:color w:val="000000"/>
          <w:szCs w:val="22"/>
          <w:lang w:val="da-DK"/>
        </w:rPr>
      </w:pPr>
    </w:p>
    <w:p w14:paraId="5318432D" w14:textId="77777777" w:rsidR="0071795A" w:rsidRPr="00E35F5D" w:rsidRDefault="0071795A" w:rsidP="0071795A">
      <w:pPr>
        <w:jc w:val="center"/>
        <w:rPr>
          <w:b/>
          <w:bCs/>
          <w:color w:val="000000"/>
          <w:szCs w:val="22"/>
          <w:lang w:val="da-DK"/>
        </w:rPr>
      </w:pPr>
      <w:r w:rsidRPr="00BE3D13">
        <w:rPr>
          <w:b/>
          <w:szCs w:val="22"/>
          <w:lang w:val="da-DK"/>
        </w:rPr>
        <w:t>Borte</w:t>
      </w:r>
      <w:r w:rsidRPr="00447B12">
        <w:rPr>
          <w:b/>
          <w:szCs w:val="22"/>
          <w:lang w:val="da-DK"/>
        </w:rPr>
        <w:t xml:space="preserve">zomib Accord </w:t>
      </w:r>
      <w:r w:rsidRPr="00E35F5D">
        <w:rPr>
          <w:b/>
          <w:color w:val="000000"/>
          <w:szCs w:val="22"/>
          <w:lang w:val="da-DK"/>
        </w:rPr>
        <w:t xml:space="preserve">2,5 mg/ml </w:t>
      </w:r>
      <w:r w:rsidRPr="00E35F5D">
        <w:rPr>
          <w:b/>
          <w:bCs/>
          <w:color w:val="000000"/>
          <w:szCs w:val="22"/>
          <w:lang w:val="da-DK"/>
        </w:rPr>
        <w:t>injektionsvæske, opløsning</w:t>
      </w:r>
    </w:p>
    <w:p w14:paraId="5318432E" w14:textId="77777777" w:rsidR="0071795A" w:rsidRPr="00E35F5D" w:rsidRDefault="0071795A" w:rsidP="0071795A">
      <w:pPr>
        <w:jc w:val="center"/>
        <w:rPr>
          <w:color w:val="000000"/>
          <w:szCs w:val="22"/>
          <w:lang w:val="da-DK"/>
        </w:rPr>
      </w:pPr>
      <w:r w:rsidRPr="00E35F5D">
        <w:rPr>
          <w:color w:val="000000"/>
          <w:szCs w:val="22"/>
          <w:lang w:val="da-DK"/>
        </w:rPr>
        <w:t>bortezomib</w:t>
      </w:r>
    </w:p>
    <w:p w14:paraId="5318432F" w14:textId="77777777" w:rsidR="0071795A" w:rsidRPr="00E35F5D" w:rsidRDefault="0071795A" w:rsidP="0071795A">
      <w:pPr>
        <w:jc w:val="center"/>
        <w:rPr>
          <w:b/>
          <w:bCs/>
          <w:color w:val="000000"/>
          <w:szCs w:val="22"/>
          <w:lang w:val="da-DK"/>
        </w:rPr>
      </w:pPr>
    </w:p>
    <w:p w14:paraId="53184330" w14:textId="77777777" w:rsidR="0071795A" w:rsidRPr="00E35F5D" w:rsidRDefault="0071795A" w:rsidP="0071795A">
      <w:pPr>
        <w:rPr>
          <w:b/>
          <w:bCs/>
          <w:color w:val="000000"/>
          <w:szCs w:val="22"/>
          <w:lang w:val="da-DK"/>
        </w:rPr>
      </w:pPr>
      <w:r w:rsidRPr="00E35F5D">
        <w:rPr>
          <w:b/>
          <w:bCs/>
          <w:color w:val="000000"/>
          <w:szCs w:val="22"/>
          <w:lang w:val="da-DK"/>
        </w:rPr>
        <w:t>Læs denne indlægsseddel grundigt, inden du begynder at få dette lægemiddel, da den indeholder vigtige oplysninger.</w:t>
      </w:r>
    </w:p>
    <w:p w14:paraId="53184331"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 xml:space="preserve">Gem indlægssedlen. Du </w:t>
      </w:r>
      <w:r w:rsidRPr="00E35F5D">
        <w:rPr>
          <w:szCs w:val="22"/>
          <w:lang w:val="da-DK"/>
        </w:rPr>
        <w:t>kan få brug for at læse den igen</w:t>
      </w:r>
      <w:r w:rsidRPr="00E35F5D">
        <w:rPr>
          <w:color w:val="000000"/>
          <w:szCs w:val="22"/>
          <w:lang w:val="da-DK"/>
        </w:rPr>
        <w:t>.</w:t>
      </w:r>
    </w:p>
    <w:p w14:paraId="53184332" w14:textId="77777777" w:rsidR="0071795A" w:rsidRPr="00034730"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Spørg lægen</w:t>
      </w:r>
      <w:r>
        <w:rPr>
          <w:color w:val="000000"/>
          <w:szCs w:val="22"/>
          <w:lang w:val="da-DK"/>
        </w:rPr>
        <w:t xml:space="preserve"> eller</w:t>
      </w:r>
      <w:r w:rsidRPr="009471F9">
        <w:rPr>
          <w:color w:val="000000"/>
          <w:szCs w:val="22"/>
          <w:lang w:val="da-DK"/>
        </w:rPr>
        <w:t xml:space="preserve"> apotekspersonalet</w:t>
      </w:r>
      <w:r w:rsidRPr="00034730">
        <w:rPr>
          <w:color w:val="000000"/>
          <w:szCs w:val="22"/>
          <w:lang w:val="da-DK"/>
        </w:rPr>
        <w:t>, hvis der er mere, du vil vide.</w:t>
      </w:r>
    </w:p>
    <w:p w14:paraId="53184333" w14:textId="77777777" w:rsidR="0071795A" w:rsidRPr="00034730" w:rsidRDefault="0071795A" w:rsidP="0071795A">
      <w:pPr>
        <w:ind w:left="567" w:hanging="567"/>
        <w:rPr>
          <w:color w:val="000000"/>
          <w:szCs w:val="22"/>
          <w:lang w:val="da-DK"/>
        </w:rPr>
      </w:pPr>
      <w:r w:rsidRPr="009471F9">
        <w:rPr>
          <w:color w:val="000000"/>
          <w:szCs w:val="22"/>
          <w:lang w:val="da-DK"/>
        </w:rPr>
        <w:t>-</w:t>
      </w:r>
      <w:r w:rsidRPr="009471F9">
        <w:rPr>
          <w:color w:val="000000"/>
          <w:szCs w:val="22"/>
          <w:lang w:val="da-DK"/>
        </w:rPr>
        <w:tab/>
        <w:t>Kontakt lægen</w:t>
      </w:r>
      <w:r>
        <w:rPr>
          <w:color w:val="000000"/>
          <w:szCs w:val="22"/>
          <w:lang w:val="da-DK"/>
        </w:rPr>
        <w:t xml:space="preserve"> eller</w:t>
      </w:r>
      <w:r w:rsidRPr="00787E0A">
        <w:rPr>
          <w:color w:val="000000"/>
          <w:szCs w:val="22"/>
          <w:lang w:val="da-DK"/>
        </w:rPr>
        <w:t xml:space="preserve"> apotekspersonalet</w:t>
      </w:r>
      <w:r w:rsidRPr="00034730">
        <w:rPr>
          <w:color w:val="000000"/>
          <w:szCs w:val="22"/>
          <w:lang w:val="da-DK"/>
        </w:rPr>
        <w:t xml:space="preserve">, hvis </w:t>
      </w:r>
      <w:r w:rsidRPr="009471F9">
        <w:rPr>
          <w:color w:val="000000"/>
          <w:szCs w:val="22"/>
          <w:lang w:val="da-DK"/>
        </w:rPr>
        <w:t xml:space="preserve">du får </w:t>
      </w:r>
      <w:r w:rsidRPr="00787E0A">
        <w:rPr>
          <w:color w:val="000000"/>
          <w:szCs w:val="22"/>
          <w:lang w:val="da-DK"/>
        </w:rPr>
        <w:t xml:space="preserve">bivirkninger, herunder bivirkninger, som ikke er nævnt </w:t>
      </w:r>
      <w:r w:rsidRPr="00E35F5D">
        <w:rPr>
          <w:szCs w:val="22"/>
          <w:lang w:val="da-DK"/>
        </w:rPr>
        <w:t>i denne indlægsseddel</w:t>
      </w:r>
      <w:r w:rsidRPr="00034730">
        <w:rPr>
          <w:color w:val="000000"/>
          <w:szCs w:val="22"/>
          <w:lang w:val="da-DK"/>
        </w:rPr>
        <w:t>. Se punkt 4.</w:t>
      </w:r>
    </w:p>
    <w:p w14:paraId="53184334" w14:textId="77777777" w:rsidR="0071795A" w:rsidRPr="009471F9" w:rsidRDefault="0071795A" w:rsidP="0071795A">
      <w:pPr>
        <w:ind w:left="567" w:hanging="567"/>
        <w:rPr>
          <w:color w:val="000000"/>
          <w:szCs w:val="22"/>
          <w:lang w:val="da-DK"/>
        </w:rPr>
      </w:pPr>
    </w:p>
    <w:p w14:paraId="53184335" w14:textId="77777777" w:rsidR="0071795A" w:rsidRPr="00787E0A" w:rsidRDefault="0071795A" w:rsidP="0071795A">
      <w:pPr>
        <w:ind w:left="567" w:hanging="567"/>
        <w:rPr>
          <w:color w:val="000000"/>
          <w:szCs w:val="22"/>
          <w:lang w:val="da-DK"/>
        </w:rPr>
      </w:pPr>
      <w:r w:rsidRPr="00787E0A">
        <w:rPr>
          <w:color w:val="000000"/>
          <w:szCs w:val="22"/>
          <w:lang w:val="da-DK"/>
        </w:rPr>
        <w:t xml:space="preserve">Se den nyeste indlægsseddel på </w:t>
      </w:r>
      <w:r>
        <w:fldChar w:fldCharType="begin"/>
      </w:r>
      <w:r w:rsidRPr="00EC2440">
        <w:rPr>
          <w:lang w:val="da-DK"/>
          <w:rPrChange w:id="104" w:author="MAH reviewer_UB" w:date="2025-09-09T14:16:00Z">
            <w:rPr/>
          </w:rPrChange>
        </w:rPr>
        <w:instrText>HYPERLINK "http://www.indlaegsseddel.dk"</w:instrText>
      </w:r>
      <w:r>
        <w:fldChar w:fldCharType="separate"/>
      </w:r>
      <w:r w:rsidRPr="009471F9">
        <w:rPr>
          <w:rStyle w:val="Hyperlink"/>
          <w:szCs w:val="22"/>
          <w:lang w:val="da-DK"/>
        </w:rPr>
        <w:t>www.indlaeg</w:t>
      </w:r>
      <w:r w:rsidRPr="00787E0A">
        <w:rPr>
          <w:rStyle w:val="Hyperlink"/>
          <w:szCs w:val="22"/>
          <w:lang w:val="da-DK"/>
        </w:rPr>
        <w:t>sseddel.dk</w:t>
      </w:r>
      <w:r>
        <w:fldChar w:fldCharType="end"/>
      </w:r>
      <w:r w:rsidRPr="00034730">
        <w:rPr>
          <w:color w:val="000000"/>
          <w:szCs w:val="22"/>
          <w:lang w:val="da-DK"/>
        </w:rPr>
        <w:t xml:space="preserve"> </w:t>
      </w:r>
    </w:p>
    <w:p w14:paraId="53184336" w14:textId="77777777" w:rsidR="0071795A" w:rsidRPr="00BE3D13" w:rsidRDefault="0071795A" w:rsidP="0071795A">
      <w:pPr>
        <w:jc w:val="both"/>
        <w:rPr>
          <w:color w:val="000000"/>
          <w:szCs w:val="22"/>
          <w:lang w:val="da-DK"/>
        </w:rPr>
      </w:pPr>
    </w:p>
    <w:p w14:paraId="53184337" w14:textId="77777777" w:rsidR="0071795A" w:rsidRPr="00447B12" w:rsidRDefault="0071795A" w:rsidP="0071795A">
      <w:pPr>
        <w:jc w:val="both"/>
        <w:rPr>
          <w:color w:val="000000"/>
          <w:szCs w:val="22"/>
          <w:lang w:val="da-DK"/>
        </w:rPr>
      </w:pPr>
      <w:r w:rsidRPr="00447B12">
        <w:rPr>
          <w:b/>
          <w:bCs/>
          <w:color w:val="000000"/>
          <w:szCs w:val="22"/>
          <w:lang w:val="da-DK"/>
        </w:rPr>
        <w:t>Oversigt over indlægssedlen</w:t>
      </w:r>
    </w:p>
    <w:p w14:paraId="53184338" w14:textId="77777777" w:rsidR="0071795A" w:rsidRPr="00E35F5D" w:rsidRDefault="0071795A" w:rsidP="0071795A">
      <w:pPr>
        <w:ind w:left="567" w:hanging="567"/>
        <w:rPr>
          <w:color w:val="000000"/>
          <w:szCs w:val="22"/>
          <w:lang w:val="da-DK"/>
        </w:rPr>
      </w:pPr>
      <w:r w:rsidRPr="00E35F5D">
        <w:rPr>
          <w:color w:val="000000"/>
          <w:szCs w:val="22"/>
          <w:lang w:val="da-DK"/>
        </w:rPr>
        <w:t>1.</w:t>
      </w:r>
      <w:r w:rsidRPr="00E35F5D">
        <w:rPr>
          <w:color w:val="000000"/>
          <w:szCs w:val="22"/>
          <w:lang w:val="da-DK"/>
        </w:rPr>
        <w:tab/>
        <w:t>Virkning og anvendelse</w:t>
      </w:r>
    </w:p>
    <w:p w14:paraId="53184339" w14:textId="77777777" w:rsidR="0071795A" w:rsidRPr="00E35F5D" w:rsidRDefault="0071795A" w:rsidP="0071795A">
      <w:pPr>
        <w:ind w:left="567" w:hanging="567"/>
        <w:rPr>
          <w:color w:val="000000"/>
          <w:szCs w:val="22"/>
          <w:lang w:val="da-DK"/>
        </w:rPr>
      </w:pPr>
      <w:r w:rsidRPr="00E35F5D">
        <w:rPr>
          <w:color w:val="000000"/>
          <w:szCs w:val="22"/>
          <w:lang w:val="da-DK"/>
        </w:rPr>
        <w:t>2.</w:t>
      </w:r>
      <w:r w:rsidRPr="00E35F5D">
        <w:rPr>
          <w:color w:val="000000"/>
          <w:szCs w:val="22"/>
          <w:lang w:val="da-DK"/>
        </w:rPr>
        <w:tab/>
        <w:t xml:space="preserve">Det skal du vide, før du begynder at få </w:t>
      </w:r>
      <w:r w:rsidRPr="00E35F5D">
        <w:rPr>
          <w:szCs w:val="22"/>
          <w:lang w:val="da-DK"/>
        </w:rPr>
        <w:t>Bortezomib Accord</w:t>
      </w:r>
    </w:p>
    <w:p w14:paraId="5318433A" w14:textId="77777777" w:rsidR="0071795A" w:rsidRPr="00E35F5D" w:rsidRDefault="0071795A" w:rsidP="0071795A">
      <w:pPr>
        <w:ind w:left="567" w:hanging="567"/>
        <w:rPr>
          <w:color w:val="000000"/>
          <w:szCs w:val="22"/>
          <w:lang w:val="da-DK"/>
        </w:rPr>
      </w:pPr>
      <w:r w:rsidRPr="00E35F5D">
        <w:rPr>
          <w:color w:val="000000"/>
          <w:szCs w:val="22"/>
          <w:lang w:val="da-DK"/>
        </w:rPr>
        <w:t>3.</w:t>
      </w:r>
      <w:r w:rsidRPr="00E35F5D">
        <w:rPr>
          <w:color w:val="000000"/>
          <w:szCs w:val="22"/>
          <w:lang w:val="da-DK"/>
        </w:rPr>
        <w:tab/>
        <w:t xml:space="preserve">Sådan får du </w:t>
      </w:r>
      <w:r w:rsidRPr="00E35F5D">
        <w:rPr>
          <w:szCs w:val="22"/>
          <w:lang w:val="da-DK"/>
        </w:rPr>
        <w:t>Bortezomib Accord</w:t>
      </w:r>
    </w:p>
    <w:p w14:paraId="5318433B" w14:textId="77777777" w:rsidR="0071795A" w:rsidRPr="00E35F5D" w:rsidRDefault="0071795A" w:rsidP="0071795A">
      <w:pPr>
        <w:ind w:left="567" w:hanging="567"/>
        <w:rPr>
          <w:color w:val="000000"/>
          <w:szCs w:val="22"/>
          <w:lang w:val="da-DK"/>
        </w:rPr>
      </w:pPr>
      <w:r w:rsidRPr="00E35F5D">
        <w:rPr>
          <w:color w:val="000000"/>
          <w:szCs w:val="22"/>
          <w:lang w:val="da-DK"/>
        </w:rPr>
        <w:t>4.</w:t>
      </w:r>
      <w:r w:rsidRPr="00E35F5D">
        <w:rPr>
          <w:color w:val="000000"/>
          <w:szCs w:val="22"/>
          <w:lang w:val="da-DK"/>
        </w:rPr>
        <w:tab/>
        <w:t>Bivirkninger</w:t>
      </w:r>
    </w:p>
    <w:p w14:paraId="5318433C" w14:textId="77777777" w:rsidR="0071795A" w:rsidRPr="00E35F5D" w:rsidRDefault="0071795A" w:rsidP="0071795A">
      <w:pPr>
        <w:ind w:left="567" w:hanging="567"/>
        <w:rPr>
          <w:color w:val="000000"/>
          <w:szCs w:val="22"/>
          <w:lang w:val="da-DK"/>
        </w:rPr>
      </w:pPr>
      <w:r w:rsidRPr="00E35F5D">
        <w:rPr>
          <w:color w:val="000000"/>
          <w:szCs w:val="22"/>
          <w:lang w:val="da-DK"/>
        </w:rPr>
        <w:t>5.</w:t>
      </w:r>
      <w:r w:rsidRPr="00E35F5D">
        <w:rPr>
          <w:color w:val="000000"/>
          <w:szCs w:val="22"/>
          <w:lang w:val="da-DK"/>
        </w:rPr>
        <w:tab/>
        <w:t>Opbevaring</w:t>
      </w:r>
    </w:p>
    <w:p w14:paraId="5318433D" w14:textId="77777777" w:rsidR="0071795A" w:rsidRPr="00E35F5D" w:rsidRDefault="0071795A" w:rsidP="0071795A">
      <w:pPr>
        <w:ind w:left="567" w:hanging="567"/>
        <w:rPr>
          <w:color w:val="000000"/>
          <w:szCs w:val="22"/>
          <w:lang w:val="da-DK"/>
        </w:rPr>
      </w:pPr>
      <w:r w:rsidRPr="00E35F5D">
        <w:rPr>
          <w:color w:val="000000"/>
          <w:szCs w:val="22"/>
          <w:lang w:val="da-DK"/>
        </w:rPr>
        <w:t>6.</w:t>
      </w:r>
      <w:r w:rsidRPr="00E35F5D">
        <w:rPr>
          <w:color w:val="000000"/>
          <w:szCs w:val="22"/>
          <w:lang w:val="da-DK"/>
        </w:rPr>
        <w:tab/>
        <w:t>Pakningsstørrelser og yderligere oplysninger</w:t>
      </w:r>
    </w:p>
    <w:p w14:paraId="5318433E" w14:textId="77777777" w:rsidR="0071795A" w:rsidRPr="00E35F5D" w:rsidRDefault="0071795A" w:rsidP="0071795A">
      <w:pPr>
        <w:ind w:left="567" w:hanging="567"/>
        <w:rPr>
          <w:color w:val="000000"/>
          <w:szCs w:val="22"/>
          <w:lang w:val="da-DK"/>
        </w:rPr>
      </w:pPr>
    </w:p>
    <w:p w14:paraId="5318433F" w14:textId="77777777" w:rsidR="0071795A" w:rsidRPr="00E35F5D" w:rsidRDefault="0071795A" w:rsidP="0071795A">
      <w:pPr>
        <w:jc w:val="both"/>
        <w:rPr>
          <w:color w:val="000000"/>
          <w:szCs w:val="22"/>
          <w:lang w:val="da-DK"/>
        </w:rPr>
      </w:pPr>
    </w:p>
    <w:p w14:paraId="53184340" w14:textId="77777777" w:rsidR="0071795A" w:rsidRPr="00E35F5D" w:rsidRDefault="0071795A" w:rsidP="0071795A">
      <w:pPr>
        <w:ind w:left="567" w:hanging="567"/>
        <w:rPr>
          <w:b/>
          <w:bCs/>
          <w:color w:val="000000"/>
          <w:szCs w:val="22"/>
          <w:lang w:val="da-DK"/>
        </w:rPr>
      </w:pPr>
      <w:r w:rsidRPr="00E35F5D">
        <w:rPr>
          <w:b/>
          <w:bCs/>
          <w:color w:val="000000"/>
          <w:szCs w:val="22"/>
          <w:lang w:val="da-DK"/>
        </w:rPr>
        <w:t>1.</w:t>
      </w:r>
      <w:r w:rsidRPr="00E35F5D">
        <w:rPr>
          <w:b/>
          <w:bCs/>
          <w:color w:val="000000"/>
          <w:szCs w:val="22"/>
          <w:lang w:val="da-DK"/>
        </w:rPr>
        <w:tab/>
        <w:t>Virkning og anvendelse</w:t>
      </w:r>
    </w:p>
    <w:p w14:paraId="53184341" w14:textId="77777777" w:rsidR="0071795A" w:rsidRPr="00E35F5D" w:rsidRDefault="0071795A" w:rsidP="0071795A">
      <w:pPr>
        <w:rPr>
          <w:color w:val="000000"/>
          <w:szCs w:val="22"/>
          <w:lang w:val="da-DK"/>
        </w:rPr>
      </w:pPr>
    </w:p>
    <w:p w14:paraId="53184342" w14:textId="77777777" w:rsidR="0071795A" w:rsidRPr="00E35F5D"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indeholder det aktive stof bortezomib, som er en såkaldt proteasomhæmmer. Proteasomer spiller en vigtig rolle i reguleringen af cellers funktion og vækst. Ved at påvirke deres funktion kan bortezomib dræbe kræftceller.</w:t>
      </w:r>
    </w:p>
    <w:p w14:paraId="53184343" w14:textId="77777777" w:rsidR="0071795A" w:rsidRPr="00E35F5D" w:rsidRDefault="0071795A" w:rsidP="0071795A">
      <w:pPr>
        <w:rPr>
          <w:color w:val="000000"/>
          <w:szCs w:val="22"/>
          <w:lang w:val="da-DK"/>
        </w:rPr>
      </w:pPr>
    </w:p>
    <w:p w14:paraId="53184344" w14:textId="77777777" w:rsidR="0071795A" w:rsidRPr="00E35F5D"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bruges til behandling af myelomatose (kræft i knoglemarven) hos patienter over 18 år:</w:t>
      </w:r>
    </w:p>
    <w:p w14:paraId="53184345" w14:textId="77777777" w:rsidR="0071795A" w:rsidRPr="00E35F5D" w:rsidRDefault="0071795A" w:rsidP="0071795A">
      <w:pPr>
        <w:ind w:left="567" w:hanging="567"/>
        <w:rPr>
          <w:color w:val="000000"/>
          <w:szCs w:val="22"/>
          <w:lang w:val="da-DK"/>
        </w:rPr>
      </w:pPr>
      <w:r w:rsidRPr="00E35F5D">
        <w:rPr>
          <w:iCs/>
          <w:color w:val="000000"/>
          <w:szCs w:val="22"/>
          <w:lang w:val="da-DK"/>
        </w:rPr>
        <w:t>-</w:t>
      </w:r>
      <w:r w:rsidRPr="00E35F5D">
        <w:rPr>
          <w:iCs/>
          <w:color w:val="000000"/>
          <w:szCs w:val="22"/>
          <w:lang w:val="da-DK"/>
        </w:rPr>
        <w:tab/>
      </w:r>
      <w:r w:rsidRPr="00E35F5D">
        <w:rPr>
          <w:color w:val="000000"/>
          <w:szCs w:val="22"/>
          <w:lang w:val="da-DK"/>
        </w:rPr>
        <w:t>alene eller sammen med lægemidlerne pegyleret liposomal doxorubicin eller dexamethason til patienter, hvis sygdom forværres (er progressiv) efter mindst én forudgående behandling, og som ikke har haft gavn af eller mulighed for at få en transplantation af blodstamceller (knoglemarvstransplantation).</w:t>
      </w:r>
    </w:p>
    <w:p w14:paraId="53184346"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sammen med lægemidlerne</w:t>
      </w:r>
      <w:r w:rsidRPr="00E35F5D">
        <w:rPr>
          <w:iCs/>
          <w:color w:val="000000"/>
          <w:szCs w:val="22"/>
          <w:lang w:val="da-DK"/>
        </w:rPr>
        <w:t xml:space="preserve"> melphalan og prednison til behandling af patienter, der ikke tidligere er blevet behandlet for sygdommen, og som ikke er egnede til højdosiskemoterapi med </w:t>
      </w:r>
      <w:r w:rsidRPr="00E35F5D">
        <w:rPr>
          <w:color w:val="000000"/>
          <w:szCs w:val="22"/>
          <w:lang w:val="da-DK"/>
        </w:rPr>
        <w:t>transplantation af blodstamceller.</w:t>
      </w:r>
    </w:p>
    <w:p w14:paraId="53184347"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sammen med lægemidlerne dexamethason eller dexamethason sammen med thalidomid til patienter, hvis sygdom ikke tidligere er blevet behandlet, og før de får højdosis-kemoterapi med transplantation af blodstamceller (induktionsbehandling).</w:t>
      </w:r>
    </w:p>
    <w:p w14:paraId="53184348" w14:textId="77777777" w:rsidR="0071795A" w:rsidRPr="00E35F5D" w:rsidRDefault="0071795A" w:rsidP="0071795A">
      <w:pPr>
        <w:ind w:left="567" w:hanging="567"/>
        <w:rPr>
          <w:color w:val="000000"/>
          <w:szCs w:val="22"/>
          <w:lang w:val="da-DK"/>
        </w:rPr>
      </w:pPr>
    </w:p>
    <w:p w14:paraId="53184349" w14:textId="77777777" w:rsidR="0071795A" w:rsidRPr="00E35F5D" w:rsidRDefault="0071795A" w:rsidP="0071795A">
      <w:pPr>
        <w:rPr>
          <w:iCs/>
          <w:color w:val="000000"/>
          <w:szCs w:val="22"/>
          <w:lang w:val="da-DK"/>
        </w:rPr>
      </w:pPr>
      <w:r w:rsidRPr="00E35F5D">
        <w:rPr>
          <w:szCs w:val="22"/>
          <w:lang w:val="da-DK"/>
        </w:rPr>
        <w:t xml:space="preserve">Bortezomib Accord </w:t>
      </w:r>
      <w:r w:rsidRPr="00E35F5D">
        <w:rPr>
          <w:color w:val="000000"/>
          <w:szCs w:val="22"/>
          <w:lang w:val="da-DK"/>
        </w:rPr>
        <w:t>benyttes til behandling af mantle-celle-lymfom (en type kræft, som påvirker lymfeknuderne) i kombination med lægemidlerne rituximab, cyclophosphamid, doxorubicin og prednison, hos patienter på 18 år og derover, hvis sygdom ikke tidligere er blevet behandlet,</w:t>
      </w:r>
      <w:r w:rsidRPr="00E35F5D">
        <w:rPr>
          <w:iCs/>
          <w:color w:val="000000"/>
          <w:szCs w:val="22"/>
          <w:lang w:val="da-DK"/>
        </w:rPr>
        <w:t xml:space="preserve"> og som ikke er egnede til at gennemgå en transplantation af blodstamceller.</w:t>
      </w:r>
    </w:p>
    <w:p w14:paraId="5318434A" w14:textId="77777777" w:rsidR="0071795A" w:rsidRPr="00E35F5D" w:rsidRDefault="0071795A" w:rsidP="0071795A">
      <w:pPr>
        <w:rPr>
          <w:color w:val="000000"/>
          <w:szCs w:val="22"/>
          <w:lang w:val="da-DK"/>
        </w:rPr>
      </w:pPr>
    </w:p>
    <w:p w14:paraId="5318434B" w14:textId="77777777" w:rsidR="0071795A" w:rsidRPr="00E35F5D" w:rsidRDefault="0071795A" w:rsidP="0071795A">
      <w:pPr>
        <w:rPr>
          <w:color w:val="000000"/>
          <w:szCs w:val="22"/>
          <w:lang w:val="da-DK"/>
        </w:rPr>
      </w:pPr>
    </w:p>
    <w:p w14:paraId="5318434C" w14:textId="77777777" w:rsidR="0071795A" w:rsidRPr="00E35F5D" w:rsidRDefault="0071795A" w:rsidP="0071795A">
      <w:pPr>
        <w:ind w:left="567" w:hanging="567"/>
        <w:rPr>
          <w:b/>
          <w:bCs/>
          <w:color w:val="000000"/>
          <w:szCs w:val="22"/>
          <w:lang w:val="da-DK"/>
        </w:rPr>
      </w:pPr>
      <w:r w:rsidRPr="00E35F5D">
        <w:rPr>
          <w:b/>
          <w:bCs/>
          <w:color w:val="000000"/>
          <w:szCs w:val="22"/>
          <w:lang w:val="da-DK"/>
        </w:rPr>
        <w:t>2.</w:t>
      </w:r>
      <w:r w:rsidRPr="00E35F5D">
        <w:rPr>
          <w:b/>
          <w:bCs/>
          <w:color w:val="000000"/>
          <w:szCs w:val="22"/>
          <w:lang w:val="da-DK"/>
        </w:rPr>
        <w:tab/>
      </w:r>
      <w:r w:rsidRPr="00E35F5D">
        <w:rPr>
          <w:b/>
          <w:color w:val="000000"/>
          <w:szCs w:val="22"/>
          <w:lang w:val="da-DK"/>
        </w:rPr>
        <w:t>Det skal du vide, f</w:t>
      </w:r>
      <w:r w:rsidRPr="00E35F5D">
        <w:rPr>
          <w:b/>
          <w:bCs/>
          <w:color w:val="000000"/>
          <w:szCs w:val="22"/>
          <w:lang w:val="da-DK"/>
        </w:rPr>
        <w:t>ør</w:t>
      </w:r>
      <w:r w:rsidRPr="00E35F5D">
        <w:rPr>
          <w:color w:val="000000"/>
          <w:szCs w:val="22"/>
          <w:lang w:val="da-DK"/>
        </w:rPr>
        <w:t xml:space="preserve"> </w:t>
      </w:r>
      <w:r w:rsidRPr="00E35F5D">
        <w:rPr>
          <w:b/>
          <w:color w:val="000000"/>
          <w:szCs w:val="22"/>
          <w:lang w:val="da-DK"/>
        </w:rPr>
        <w:t>du begynder at få</w:t>
      </w:r>
      <w:r w:rsidRPr="00E35F5D">
        <w:rPr>
          <w:b/>
          <w:bCs/>
          <w:color w:val="000000"/>
          <w:szCs w:val="22"/>
          <w:lang w:val="da-DK"/>
        </w:rPr>
        <w:t xml:space="preserve"> </w:t>
      </w:r>
      <w:r w:rsidRPr="00E35F5D">
        <w:rPr>
          <w:b/>
          <w:szCs w:val="22"/>
          <w:lang w:val="da-DK"/>
        </w:rPr>
        <w:t>Bortezomib Accord</w:t>
      </w:r>
    </w:p>
    <w:p w14:paraId="5318434D" w14:textId="77777777" w:rsidR="0071795A" w:rsidRPr="00E35F5D" w:rsidRDefault="0071795A" w:rsidP="0071795A">
      <w:pPr>
        <w:rPr>
          <w:color w:val="000000"/>
          <w:szCs w:val="22"/>
          <w:lang w:val="da-DK"/>
        </w:rPr>
      </w:pPr>
    </w:p>
    <w:p w14:paraId="5318434E" w14:textId="77777777" w:rsidR="0071795A" w:rsidRPr="00787E0A" w:rsidRDefault="0071795A" w:rsidP="0071795A">
      <w:pPr>
        <w:rPr>
          <w:b/>
          <w:bCs/>
          <w:color w:val="000000"/>
          <w:szCs w:val="22"/>
          <w:lang w:val="da-DK"/>
        </w:rPr>
      </w:pPr>
      <w:r w:rsidRPr="009471F9">
        <w:rPr>
          <w:b/>
          <w:bCs/>
          <w:color w:val="000000"/>
          <w:szCs w:val="22"/>
          <w:lang w:val="da-DK"/>
        </w:rPr>
        <w:t>Du må</w:t>
      </w:r>
      <w:r w:rsidRPr="00787E0A">
        <w:rPr>
          <w:b/>
          <w:bCs/>
          <w:color w:val="000000"/>
          <w:szCs w:val="22"/>
          <w:lang w:val="da-DK"/>
        </w:rPr>
        <w:t xml:space="preserve"> ikke få </w:t>
      </w:r>
      <w:r w:rsidRPr="00787E0A">
        <w:rPr>
          <w:b/>
          <w:szCs w:val="22"/>
          <w:lang w:val="da-DK"/>
        </w:rPr>
        <w:t>Bortezomib Accord</w:t>
      </w:r>
      <w:r w:rsidRPr="00787E0A">
        <w:rPr>
          <w:b/>
          <w:bCs/>
          <w:color w:val="000000"/>
          <w:szCs w:val="22"/>
          <w:lang w:val="da-DK"/>
        </w:rPr>
        <w:t>:</w:t>
      </w:r>
    </w:p>
    <w:p w14:paraId="5318434F" w14:textId="77777777" w:rsidR="0071795A" w:rsidRPr="00E35F5D" w:rsidRDefault="0071795A" w:rsidP="0071795A">
      <w:pPr>
        <w:tabs>
          <w:tab w:val="left" w:pos="-1700"/>
        </w:tabs>
        <w:ind w:left="567" w:hanging="567"/>
        <w:rPr>
          <w:color w:val="000000"/>
          <w:szCs w:val="22"/>
          <w:lang w:val="da-DK"/>
        </w:rPr>
      </w:pPr>
      <w:r w:rsidRPr="00BE3D13">
        <w:rPr>
          <w:color w:val="000000"/>
          <w:szCs w:val="22"/>
          <w:lang w:val="da-DK"/>
        </w:rPr>
        <w:t>-</w:t>
      </w:r>
      <w:r w:rsidRPr="00BE3D13">
        <w:rPr>
          <w:color w:val="000000"/>
          <w:szCs w:val="22"/>
          <w:lang w:val="da-DK"/>
        </w:rPr>
        <w:tab/>
        <w:t xml:space="preserve">hvis du er allergisk over for bortezomib, bor eller et af de øvrige indholdsstoffer i </w:t>
      </w:r>
      <w:r w:rsidRPr="00447B12">
        <w:rPr>
          <w:szCs w:val="22"/>
          <w:lang w:val="da-DK"/>
        </w:rPr>
        <w:t>Bortezomib Accord</w:t>
      </w:r>
      <w:r w:rsidRPr="00447B12" w:rsidDel="00322260">
        <w:rPr>
          <w:color w:val="000000"/>
          <w:szCs w:val="22"/>
          <w:lang w:val="da-DK"/>
        </w:rPr>
        <w:t xml:space="preserve"> </w:t>
      </w:r>
      <w:r w:rsidRPr="00E35F5D">
        <w:rPr>
          <w:color w:val="000000"/>
          <w:szCs w:val="22"/>
          <w:lang w:val="da-DK"/>
        </w:rPr>
        <w:t>(angivet i punkt 6)</w:t>
      </w:r>
    </w:p>
    <w:p w14:paraId="53184350" w14:textId="77777777" w:rsidR="0071795A" w:rsidRPr="00E35F5D" w:rsidRDefault="0071795A" w:rsidP="0071795A">
      <w:pPr>
        <w:tabs>
          <w:tab w:val="left" w:pos="-1700"/>
        </w:tabs>
        <w:ind w:left="567" w:hanging="567"/>
        <w:rPr>
          <w:color w:val="000000"/>
          <w:szCs w:val="22"/>
          <w:lang w:val="da-DK"/>
        </w:rPr>
      </w:pPr>
      <w:r w:rsidRPr="00E35F5D">
        <w:rPr>
          <w:color w:val="000000"/>
          <w:szCs w:val="22"/>
          <w:lang w:val="da-DK"/>
        </w:rPr>
        <w:t>-</w:t>
      </w:r>
      <w:r w:rsidRPr="00E35F5D">
        <w:rPr>
          <w:color w:val="000000"/>
          <w:szCs w:val="22"/>
          <w:lang w:val="da-DK"/>
        </w:rPr>
        <w:tab/>
        <w:t>hvis du lider af visse alvorlige lunge- eller hjerteproblemer</w:t>
      </w:r>
    </w:p>
    <w:p w14:paraId="53184351" w14:textId="77777777" w:rsidR="0071795A" w:rsidRPr="00E35F5D" w:rsidRDefault="0071795A" w:rsidP="0071795A">
      <w:pPr>
        <w:rPr>
          <w:color w:val="000000"/>
          <w:szCs w:val="22"/>
          <w:lang w:val="da-DK"/>
        </w:rPr>
      </w:pPr>
    </w:p>
    <w:p w14:paraId="53184352" w14:textId="77777777" w:rsidR="0071795A" w:rsidRPr="00E35F5D" w:rsidRDefault="0071795A" w:rsidP="0071795A">
      <w:pPr>
        <w:rPr>
          <w:color w:val="000000"/>
          <w:szCs w:val="22"/>
          <w:lang w:val="da-DK"/>
        </w:rPr>
      </w:pPr>
      <w:r w:rsidRPr="00E35F5D">
        <w:rPr>
          <w:b/>
          <w:bCs/>
          <w:color w:val="000000"/>
          <w:szCs w:val="22"/>
          <w:lang w:val="da-DK"/>
        </w:rPr>
        <w:t>Advarsler og forsigtighedsregler</w:t>
      </w:r>
    </w:p>
    <w:p w14:paraId="53184353" w14:textId="77777777" w:rsidR="0071795A" w:rsidRPr="00E35F5D" w:rsidRDefault="0071795A" w:rsidP="0071795A">
      <w:pPr>
        <w:rPr>
          <w:color w:val="000000"/>
          <w:szCs w:val="22"/>
          <w:lang w:val="da-DK"/>
        </w:rPr>
      </w:pPr>
      <w:r w:rsidRPr="00E35F5D">
        <w:rPr>
          <w:color w:val="000000"/>
          <w:szCs w:val="22"/>
          <w:lang w:val="da-DK"/>
        </w:rPr>
        <w:t xml:space="preserve">Kontakt lægen, før du får </w:t>
      </w:r>
      <w:r w:rsidRPr="00E35F5D">
        <w:rPr>
          <w:szCs w:val="22"/>
          <w:lang w:val="da-DK"/>
        </w:rPr>
        <w:t>Bortezomib Accord</w:t>
      </w:r>
      <w:r w:rsidRPr="00E35F5D">
        <w:rPr>
          <w:color w:val="000000"/>
          <w:szCs w:val="22"/>
          <w:lang w:val="da-DK"/>
        </w:rPr>
        <w:t>, hvis du lider af noget af det følgende:</w:t>
      </w:r>
    </w:p>
    <w:p w14:paraId="53184354" w14:textId="77777777" w:rsidR="0071795A" w:rsidRPr="00E35F5D" w:rsidRDefault="0071795A" w:rsidP="0071795A">
      <w:pPr>
        <w:numPr>
          <w:ilvl w:val="3"/>
          <w:numId w:val="30"/>
        </w:numPr>
        <w:ind w:left="567" w:hanging="567"/>
        <w:rPr>
          <w:color w:val="000000"/>
          <w:szCs w:val="22"/>
          <w:lang w:val="da-DK"/>
        </w:rPr>
      </w:pPr>
      <w:r w:rsidRPr="00E35F5D">
        <w:rPr>
          <w:color w:val="000000"/>
          <w:szCs w:val="22"/>
          <w:lang w:val="da-DK"/>
        </w:rPr>
        <w:t>lavt antal røde eller hvide blodlegemer</w:t>
      </w:r>
    </w:p>
    <w:p w14:paraId="53184355" w14:textId="77777777" w:rsidR="0071795A" w:rsidRPr="00E35F5D" w:rsidRDefault="0071795A" w:rsidP="0071795A">
      <w:pPr>
        <w:numPr>
          <w:ilvl w:val="3"/>
          <w:numId w:val="30"/>
        </w:numPr>
        <w:ind w:left="567" w:hanging="567"/>
        <w:rPr>
          <w:color w:val="000000"/>
          <w:szCs w:val="22"/>
          <w:lang w:val="da-DK"/>
        </w:rPr>
      </w:pPr>
      <w:r w:rsidRPr="00E35F5D">
        <w:rPr>
          <w:color w:val="000000"/>
          <w:szCs w:val="22"/>
          <w:lang w:val="da-DK"/>
        </w:rPr>
        <w:lastRenderedPageBreak/>
        <w:t>blødningsproblemer og/eller lavt antal blodplader i blodet</w:t>
      </w:r>
    </w:p>
    <w:p w14:paraId="53184356" w14:textId="77777777" w:rsidR="0071795A" w:rsidRPr="00034730" w:rsidRDefault="0071795A" w:rsidP="0071795A">
      <w:pPr>
        <w:numPr>
          <w:ilvl w:val="3"/>
          <w:numId w:val="30"/>
        </w:numPr>
        <w:ind w:left="567" w:hanging="567"/>
        <w:rPr>
          <w:color w:val="000000"/>
          <w:szCs w:val="22"/>
          <w:lang w:val="da-DK"/>
        </w:rPr>
      </w:pPr>
      <w:r w:rsidRPr="00E35F5D">
        <w:rPr>
          <w:color w:val="000000"/>
          <w:szCs w:val="22"/>
          <w:lang w:val="da-DK"/>
        </w:rPr>
        <w:t>dia</w:t>
      </w:r>
      <w:r>
        <w:rPr>
          <w:color w:val="000000"/>
          <w:szCs w:val="22"/>
          <w:lang w:val="da-DK"/>
        </w:rPr>
        <w:t>r</w:t>
      </w:r>
      <w:r w:rsidRPr="00034730">
        <w:rPr>
          <w:color w:val="000000"/>
          <w:szCs w:val="22"/>
          <w:lang w:val="da-DK"/>
        </w:rPr>
        <w:t>ré, forstoppelse, kvalme eller kaster op</w:t>
      </w:r>
    </w:p>
    <w:p w14:paraId="53184357" w14:textId="77777777" w:rsidR="0071795A" w:rsidRPr="00787E0A" w:rsidRDefault="0071795A" w:rsidP="0071795A">
      <w:pPr>
        <w:numPr>
          <w:ilvl w:val="3"/>
          <w:numId w:val="30"/>
        </w:numPr>
        <w:ind w:left="567" w:hanging="567"/>
        <w:rPr>
          <w:color w:val="000000"/>
          <w:szCs w:val="22"/>
          <w:lang w:val="da-DK"/>
        </w:rPr>
      </w:pPr>
      <w:r w:rsidRPr="009471F9">
        <w:rPr>
          <w:color w:val="000000"/>
          <w:szCs w:val="22"/>
          <w:lang w:val="da-DK"/>
        </w:rPr>
        <w:t>tidligere er besvi</w:t>
      </w:r>
      <w:r w:rsidRPr="00787E0A">
        <w:rPr>
          <w:color w:val="000000"/>
          <w:szCs w:val="22"/>
          <w:lang w:val="da-DK"/>
        </w:rPr>
        <w:t>met, har været svimmel eller ør i hovedet</w:t>
      </w:r>
    </w:p>
    <w:p w14:paraId="53184358" w14:textId="77777777" w:rsidR="0071795A" w:rsidRPr="00BE3D13" w:rsidRDefault="0071795A" w:rsidP="0071795A">
      <w:pPr>
        <w:numPr>
          <w:ilvl w:val="3"/>
          <w:numId w:val="30"/>
        </w:numPr>
        <w:ind w:left="567" w:hanging="567"/>
        <w:rPr>
          <w:color w:val="000000"/>
          <w:szCs w:val="22"/>
          <w:lang w:val="da-DK"/>
        </w:rPr>
      </w:pPr>
      <w:r w:rsidRPr="00BE3D13">
        <w:rPr>
          <w:color w:val="000000"/>
          <w:szCs w:val="22"/>
          <w:lang w:val="da-DK"/>
        </w:rPr>
        <w:t>problemer med nyrerne</w:t>
      </w:r>
    </w:p>
    <w:p w14:paraId="53184359" w14:textId="77777777" w:rsidR="0071795A" w:rsidRPr="00E35F5D" w:rsidRDefault="0071795A" w:rsidP="0071795A">
      <w:pPr>
        <w:numPr>
          <w:ilvl w:val="3"/>
          <w:numId w:val="30"/>
        </w:numPr>
        <w:ind w:left="567" w:hanging="567"/>
        <w:rPr>
          <w:color w:val="000000"/>
          <w:szCs w:val="22"/>
          <w:lang w:val="da-DK"/>
        </w:rPr>
      </w:pPr>
      <w:r w:rsidRPr="00447B12">
        <w:rPr>
          <w:color w:val="000000"/>
          <w:szCs w:val="22"/>
          <w:lang w:val="da-DK"/>
        </w:rPr>
        <w:t>moderate</w:t>
      </w:r>
      <w:r w:rsidRPr="00E35F5D">
        <w:rPr>
          <w:color w:val="000000"/>
          <w:szCs w:val="22"/>
          <w:lang w:val="da-DK"/>
        </w:rPr>
        <w:t xml:space="preserve"> til </w:t>
      </w:r>
      <w:r w:rsidR="00FD2EF6" w:rsidRPr="00FD2EF6">
        <w:rPr>
          <w:color w:val="000000"/>
          <w:szCs w:val="22"/>
          <w:lang w:val="da-DK"/>
        </w:rPr>
        <w:t>alvorlige</w:t>
      </w:r>
      <w:r w:rsidRPr="00E35F5D">
        <w:rPr>
          <w:color w:val="000000"/>
          <w:szCs w:val="22"/>
          <w:lang w:val="da-DK"/>
        </w:rPr>
        <w:t xml:space="preserve"> problemer med leveren</w:t>
      </w:r>
    </w:p>
    <w:p w14:paraId="5318435A" w14:textId="77777777" w:rsidR="0071795A" w:rsidRPr="00E35F5D" w:rsidRDefault="0071795A" w:rsidP="0071795A">
      <w:pPr>
        <w:numPr>
          <w:ilvl w:val="3"/>
          <w:numId w:val="30"/>
        </w:numPr>
        <w:ind w:left="567" w:hanging="567"/>
        <w:rPr>
          <w:color w:val="000000"/>
          <w:szCs w:val="22"/>
          <w:lang w:val="da-DK"/>
        </w:rPr>
      </w:pPr>
      <w:r w:rsidRPr="00E35F5D">
        <w:rPr>
          <w:color w:val="000000"/>
          <w:szCs w:val="22"/>
          <w:lang w:val="da-DK"/>
        </w:rPr>
        <w:t>tidligere har haft problemer med følelsesløshed, følelse af prikken eller smerte i hænder eller fødder (neuropati)</w:t>
      </w:r>
    </w:p>
    <w:p w14:paraId="5318435B" w14:textId="77777777" w:rsidR="0071795A" w:rsidRPr="00E35F5D" w:rsidRDefault="0071795A" w:rsidP="0071795A">
      <w:pPr>
        <w:numPr>
          <w:ilvl w:val="3"/>
          <w:numId w:val="30"/>
        </w:numPr>
        <w:ind w:left="567" w:hanging="567"/>
        <w:rPr>
          <w:color w:val="000000"/>
          <w:szCs w:val="22"/>
          <w:lang w:val="da-DK"/>
        </w:rPr>
      </w:pPr>
      <w:r w:rsidRPr="00E35F5D">
        <w:rPr>
          <w:color w:val="000000"/>
          <w:szCs w:val="22"/>
          <w:lang w:val="da-DK"/>
        </w:rPr>
        <w:t>problemer med hjertet eller blodtrykket</w:t>
      </w:r>
    </w:p>
    <w:p w14:paraId="5318435C" w14:textId="77777777" w:rsidR="0071795A" w:rsidRPr="00E35F5D" w:rsidRDefault="0071795A" w:rsidP="0071795A">
      <w:pPr>
        <w:numPr>
          <w:ilvl w:val="3"/>
          <w:numId w:val="30"/>
        </w:numPr>
        <w:ind w:left="567" w:hanging="567"/>
        <w:rPr>
          <w:color w:val="000000"/>
          <w:szCs w:val="22"/>
          <w:lang w:val="da-DK"/>
        </w:rPr>
      </w:pPr>
      <w:r w:rsidRPr="00E35F5D">
        <w:rPr>
          <w:color w:val="000000"/>
          <w:szCs w:val="22"/>
          <w:lang w:val="da-DK"/>
        </w:rPr>
        <w:t>stakåndethed eller hoste</w:t>
      </w:r>
    </w:p>
    <w:p w14:paraId="5318435D" w14:textId="77777777" w:rsidR="0071795A" w:rsidRPr="00E35F5D" w:rsidRDefault="0071795A" w:rsidP="0071795A">
      <w:pPr>
        <w:numPr>
          <w:ilvl w:val="3"/>
          <w:numId w:val="30"/>
        </w:numPr>
        <w:ind w:left="567" w:hanging="567"/>
        <w:rPr>
          <w:color w:val="000000"/>
          <w:szCs w:val="22"/>
          <w:lang w:val="da-DK"/>
        </w:rPr>
      </w:pPr>
      <w:r w:rsidRPr="00E35F5D">
        <w:rPr>
          <w:color w:val="000000"/>
          <w:szCs w:val="22"/>
          <w:lang w:val="da-DK"/>
        </w:rPr>
        <w:t>krampeanfald</w:t>
      </w:r>
    </w:p>
    <w:p w14:paraId="5318435E" w14:textId="77777777" w:rsidR="0071795A" w:rsidRPr="00E35F5D" w:rsidRDefault="0071795A" w:rsidP="0071795A">
      <w:pPr>
        <w:numPr>
          <w:ilvl w:val="3"/>
          <w:numId w:val="30"/>
        </w:numPr>
        <w:ind w:left="567" w:hanging="567"/>
        <w:rPr>
          <w:color w:val="000000"/>
          <w:szCs w:val="22"/>
          <w:lang w:val="da-DK"/>
        </w:rPr>
      </w:pPr>
      <w:r w:rsidRPr="00E35F5D">
        <w:rPr>
          <w:color w:val="000000"/>
          <w:szCs w:val="22"/>
          <w:lang w:val="da-DK"/>
        </w:rPr>
        <w:t xml:space="preserve">helvedesild (lokaliseret, </w:t>
      </w:r>
      <w:r w:rsidR="00FD2EF6" w:rsidRPr="00FD2EF6">
        <w:rPr>
          <w:color w:val="000000"/>
          <w:szCs w:val="22"/>
          <w:lang w:val="da-DK"/>
        </w:rPr>
        <w:t>herunder</w:t>
      </w:r>
      <w:r w:rsidRPr="00E35F5D">
        <w:rPr>
          <w:color w:val="000000"/>
          <w:szCs w:val="22"/>
          <w:lang w:val="da-DK"/>
        </w:rPr>
        <w:t xml:space="preserve"> omkring øjnene eller spredt over kroppen)</w:t>
      </w:r>
    </w:p>
    <w:p w14:paraId="5318435F" w14:textId="77777777" w:rsidR="0071795A" w:rsidRPr="00E35F5D" w:rsidRDefault="0071795A" w:rsidP="0071795A">
      <w:pPr>
        <w:numPr>
          <w:ilvl w:val="3"/>
          <w:numId w:val="30"/>
        </w:numPr>
        <w:ind w:left="567" w:hanging="567"/>
        <w:rPr>
          <w:color w:val="000000"/>
          <w:szCs w:val="22"/>
          <w:lang w:val="da-DK"/>
        </w:rPr>
      </w:pPr>
      <w:r w:rsidRPr="00E35F5D">
        <w:rPr>
          <w:color w:val="000000"/>
          <w:szCs w:val="22"/>
          <w:lang w:val="da-DK"/>
        </w:rPr>
        <w:t>symptomer på tumorlysesyndrom, som f.eks. muskelkramper, muskelsvaghed, forvirring, synstab eller -forstyrrelser og kortåndethed</w:t>
      </w:r>
    </w:p>
    <w:p w14:paraId="53184360" w14:textId="77777777" w:rsidR="0071795A" w:rsidRPr="00E35F5D" w:rsidRDefault="0071795A" w:rsidP="0071795A">
      <w:pPr>
        <w:numPr>
          <w:ilvl w:val="3"/>
          <w:numId w:val="30"/>
        </w:numPr>
        <w:ind w:left="567" w:hanging="567"/>
        <w:rPr>
          <w:color w:val="000000"/>
          <w:szCs w:val="22"/>
          <w:lang w:val="da-DK"/>
        </w:rPr>
      </w:pPr>
      <w:r w:rsidRPr="00E35F5D">
        <w:rPr>
          <w:szCs w:val="22"/>
          <w:lang w:val="da-DK"/>
        </w:rPr>
        <w:t>hukommelsestab, nedsat tankevirksomhed, gangbesvær eller synstab. Det kan være tegn på en alvorlig infektion i hjernen, og lægen vil muligvis foreslå nærmere undersøgelser og kontrol.</w:t>
      </w:r>
    </w:p>
    <w:p w14:paraId="53184361" w14:textId="77777777" w:rsidR="0071795A" w:rsidRPr="00E35F5D" w:rsidRDefault="0071795A" w:rsidP="0071795A">
      <w:pPr>
        <w:rPr>
          <w:color w:val="000000"/>
          <w:szCs w:val="22"/>
          <w:lang w:val="da-DK"/>
        </w:rPr>
      </w:pPr>
    </w:p>
    <w:p w14:paraId="53184362" w14:textId="77777777" w:rsidR="0071795A" w:rsidRPr="00E35F5D" w:rsidRDefault="0071795A" w:rsidP="0071795A">
      <w:pPr>
        <w:rPr>
          <w:color w:val="000000"/>
          <w:szCs w:val="22"/>
          <w:lang w:val="da-DK"/>
        </w:rPr>
      </w:pPr>
      <w:r w:rsidRPr="00E35F5D">
        <w:rPr>
          <w:color w:val="000000"/>
          <w:szCs w:val="22"/>
          <w:lang w:val="da-DK"/>
        </w:rPr>
        <w:t xml:space="preserve">Det er nødvendigt, at du får taget regelmæssige blodprøver før og under din behandling med </w:t>
      </w:r>
      <w:r w:rsidRPr="00E35F5D">
        <w:rPr>
          <w:szCs w:val="22"/>
          <w:lang w:val="da-DK"/>
        </w:rPr>
        <w:t xml:space="preserve">Bortezomib Accord </w:t>
      </w:r>
      <w:r w:rsidRPr="00E35F5D">
        <w:rPr>
          <w:color w:val="000000"/>
          <w:szCs w:val="22"/>
          <w:lang w:val="da-DK"/>
        </w:rPr>
        <w:t>for at kontrollere niveauet af dine blodlegemer.</w:t>
      </w:r>
    </w:p>
    <w:p w14:paraId="53184363" w14:textId="77777777" w:rsidR="0071795A" w:rsidRPr="00E35F5D" w:rsidRDefault="0071795A" w:rsidP="0071795A">
      <w:pPr>
        <w:rPr>
          <w:color w:val="000000"/>
          <w:szCs w:val="22"/>
          <w:lang w:val="da-DK"/>
        </w:rPr>
      </w:pPr>
    </w:p>
    <w:p w14:paraId="53184364" w14:textId="77777777" w:rsidR="0071795A" w:rsidRPr="00E35F5D" w:rsidRDefault="0071795A" w:rsidP="0071795A">
      <w:pPr>
        <w:rPr>
          <w:color w:val="000000"/>
          <w:szCs w:val="22"/>
          <w:lang w:val="da-DK"/>
        </w:rPr>
      </w:pPr>
      <w:r w:rsidRPr="00E35F5D">
        <w:rPr>
          <w:color w:val="000000"/>
          <w:szCs w:val="22"/>
          <w:lang w:val="da-DK"/>
        </w:rPr>
        <w:t xml:space="preserve">Hvis du har mantle-celle-lymfom og får lægemidlet rituximab sammen med </w:t>
      </w:r>
      <w:r w:rsidRPr="00E35F5D">
        <w:rPr>
          <w:szCs w:val="22"/>
          <w:lang w:val="da-DK"/>
        </w:rPr>
        <w:t>Bortezomib Accord</w:t>
      </w:r>
      <w:r w:rsidRPr="00E35F5D">
        <w:rPr>
          <w:color w:val="000000"/>
          <w:szCs w:val="22"/>
          <w:lang w:val="da-DK"/>
        </w:rPr>
        <w:t>, skal du fortælle det til din læge:</w:t>
      </w:r>
    </w:p>
    <w:p w14:paraId="53184365" w14:textId="77777777" w:rsidR="0071795A" w:rsidRPr="00E35F5D" w:rsidRDefault="0071795A" w:rsidP="0071795A">
      <w:pPr>
        <w:numPr>
          <w:ilvl w:val="0"/>
          <w:numId w:val="31"/>
        </w:numPr>
        <w:rPr>
          <w:color w:val="000000"/>
          <w:szCs w:val="22"/>
          <w:lang w:val="da-DK"/>
        </w:rPr>
      </w:pPr>
      <w:r w:rsidRPr="00E35F5D">
        <w:rPr>
          <w:color w:val="000000"/>
          <w:szCs w:val="22"/>
          <w:lang w:val="da-DK"/>
        </w:rPr>
        <w:t>hvis du tror, du har hepatitis-infektion nu, eller hvis du har haft det engang. I nogle få tilfælde kan patienter, som har haft hepatitis B, få et nyt anfald af hepatitis, som kan være dødeligt. Hvis du tidligere har haft hepatitis B-infektion, vil din læge undersøge dig omhyggeligt for at se, om du har tegn på aktiv hepatitis B.</w:t>
      </w:r>
    </w:p>
    <w:p w14:paraId="53184366" w14:textId="77777777" w:rsidR="0071795A" w:rsidRPr="00E35F5D" w:rsidRDefault="0071795A" w:rsidP="0071795A">
      <w:pPr>
        <w:rPr>
          <w:color w:val="000000"/>
          <w:szCs w:val="22"/>
          <w:lang w:val="da-DK"/>
        </w:rPr>
      </w:pPr>
    </w:p>
    <w:p w14:paraId="53184367" w14:textId="77777777" w:rsidR="0071795A" w:rsidRPr="00E35F5D" w:rsidRDefault="0071795A" w:rsidP="0071795A">
      <w:pPr>
        <w:rPr>
          <w:color w:val="000000"/>
          <w:szCs w:val="22"/>
          <w:lang w:val="da-DK"/>
        </w:rPr>
      </w:pPr>
      <w:r w:rsidRPr="00E35F5D">
        <w:rPr>
          <w:color w:val="000000"/>
          <w:szCs w:val="22"/>
          <w:lang w:val="da-DK"/>
        </w:rPr>
        <w:t xml:space="preserve">Læs indlægssedlerne for alle de lægemidler, som du skal tage sammen med </w:t>
      </w:r>
      <w:r w:rsidRPr="00E35F5D">
        <w:rPr>
          <w:szCs w:val="22"/>
          <w:lang w:val="da-DK"/>
        </w:rPr>
        <w:t>Bortezomib Accord</w:t>
      </w:r>
      <w:r w:rsidRPr="00E35F5D">
        <w:rPr>
          <w:color w:val="000000"/>
          <w:szCs w:val="22"/>
          <w:lang w:val="da-DK"/>
        </w:rPr>
        <w:t xml:space="preserve">, for at få oplysninger om disse lægemidler, før du begynder på behandlingen med </w:t>
      </w:r>
      <w:r w:rsidRPr="00E35F5D">
        <w:rPr>
          <w:szCs w:val="22"/>
          <w:lang w:val="da-DK"/>
        </w:rPr>
        <w:t>Bortezomib Accord</w:t>
      </w:r>
      <w:r w:rsidRPr="00E35F5D">
        <w:rPr>
          <w:color w:val="000000"/>
          <w:szCs w:val="22"/>
          <w:lang w:val="da-DK"/>
        </w:rPr>
        <w:t>. Hvis du får thalidomid, skal du være særlig opmærksom på kravene til graviditetsprøver og prævention (se under "Graviditet og amning" i dette punkt).</w:t>
      </w:r>
    </w:p>
    <w:p w14:paraId="53184368" w14:textId="77777777" w:rsidR="0071795A" w:rsidRPr="00E35F5D" w:rsidRDefault="0071795A" w:rsidP="0071795A">
      <w:pPr>
        <w:rPr>
          <w:color w:val="000000"/>
          <w:szCs w:val="22"/>
          <w:lang w:val="da-DK"/>
        </w:rPr>
      </w:pPr>
    </w:p>
    <w:p w14:paraId="53184369" w14:textId="77777777" w:rsidR="0071795A" w:rsidRPr="00E35F5D" w:rsidRDefault="0071795A" w:rsidP="0071795A">
      <w:pPr>
        <w:rPr>
          <w:b/>
          <w:color w:val="000000"/>
          <w:szCs w:val="22"/>
          <w:lang w:val="da-DK"/>
        </w:rPr>
      </w:pPr>
      <w:r w:rsidRPr="00E35F5D">
        <w:rPr>
          <w:b/>
          <w:color w:val="000000"/>
          <w:szCs w:val="22"/>
          <w:lang w:val="da-DK"/>
        </w:rPr>
        <w:t>Børn og unge</w:t>
      </w:r>
    </w:p>
    <w:p w14:paraId="5318436A" w14:textId="77777777" w:rsidR="0071795A" w:rsidRPr="00E35F5D" w:rsidRDefault="0071795A" w:rsidP="0071795A">
      <w:pPr>
        <w:rPr>
          <w:color w:val="000000"/>
          <w:szCs w:val="22"/>
          <w:lang w:val="da-DK"/>
        </w:rPr>
      </w:pPr>
      <w:r w:rsidRPr="00E35F5D">
        <w:rPr>
          <w:szCs w:val="22"/>
          <w:lang w:val="da-DK"/>
        </w:rPr>
        <w:t xml:space="preserve">Bortezomib Accord </w:t>
      </w:r>
      <w:r w:rsidR="00FD2EF6">
        <w:rPr>
          <w:color w:val="000000"/>
          <w:szCs w:val="22"/>
          <w:lang w:val="da-DK"/>
        </w:rPr>
        <w:t>må</w:t>
      </w:r>
      <w:r w:rsidRPr="00E35F5D">
        <w:rPr>
          <w:color w:val="000000"/>
          <w:szCs w:val="22"/>
          <w:lang w:val="da-DK"/>
        </w:rPr>
        <w:t xml:space="preserve"> ikke bruges til børn og unge, da det ikke vides, hvordan lægemidlet vil påvirke dem.</w:t>
      </w:r>
    </w:p>
    <w:p w14:paraId="5318436B" w14:textId="77777777" w:rsidR="0071795A" w:rsidRPr="00E35F5D" w:rsidRDefault="0071795A" w:rsidP="0071795A">
      <w:pPr>
        <w:rPr>
          <w:color w:val="000000"/>
          <w:szCs w:val="22"/>
          <w:lang w:val="da-DK"/>
        </w:rPr>
      </w:pPr>
    </w:p>
    <w:p w14:paraId="5318436C" w14:textId="77777777" w:rsidR="0071795A" w:rsidRPr="00E35F5D" w:rsidRDefault="0071795A" w:rsidP="0071795A">
      <w:pPr>
        <w:rPr>
          <w:b/>
          <w:bCs/>
          <w:color w:val="000000"/>
          <w:szCs w:val="22"/>
          <w:lang w:val="da-DK"/>
        </w:rPr>
      </w:pPr>
      <w:r w:rsidRPr="00E35F5D">
        <w:rPr>
          <w:b/>
          <w:bCs/>
          <w:color w:val="000000"/>
          <w:szCs w:val="22"/>
          <w:lang w:val="da-DK"/>
        </w:rPr>
        <w:t xml:space="preserve">Brug af andre lægemidler sammen med </w:t>
      </w:r>
      <w:r w:rsidRPr="00E35F5D">
        <w:rPr>
          <w:b/>
          <w:szCs w:val="22"/>
          <w:lang w:val="da-DK"/>
        </w:rPr>
        <w:t>Bortezomib Accord</w:t>
      </w:r>
    </w:p>
    <w:p w14:paraId="5318436D" w14:textId="77777777" w:rsidR="0071795A" w:rsidRPr="00034730" w:rsidRDefault="0071795A" w:rsidP="003200C4">
      <w:pPr>
        <w:rPr>
          <w:color w:val="000000"/>
          <w:szCs w:val="22"/>
          <w:lang w:val="da-DK"/>
        </w:rPr>
      </w:pPr>
      <w:r w:rsidRPr="00E35F5D">
        <w:rPr>
          <w:color w:val="000000"/>
          <w:szCs w:val="22"/>
          <w:lang w:val="da-DK"/>
        </w:rPr>
        <w:t xml:space="preserve">Fortæl altid lægen eller apotekspersonalet, hvis du bruger andre lægemidler, </w:t>
      </w:r>
      <w:r w:rsidRPr="00E35F5D">
        <w:rPr>
          <w:szCs w:val="22"/>
          <w:lang w:val="da-DK"/>
        </w:rPr>
        <w:t>for nylig har brugt andre lægemidler eller planlægger at bruge andre lægemidler</w:t>
      </w:r>
      <w:r w:rsidRPr="00034730">
        <w:rPr>
          <w:color w:val="000000"/>
          <w:szCs w:val="22"/>
          <w:lang w:val="da-DK"/>
        </w:rPr>
        <w:t>.</w:t>
      </w:r>
    </w:p>
    <w:p w14:paraId="5318436E" w14:textId="77777777" w:rsidR="0071795A" w:rsidRPr="00787E0A" w:rsidRDefault="0071795A" w:rsidP="003200C4">
      <w:pPr>
        <w:rPr>
          <w:color w:val="000000"/>
          <w:szCs w:val="22"/>
          <w:lang w:val="da-DK"/>
        </w:rPr>
      </w:pPr>
      <w:r w:rsidRPr="009471F9">
        <w:rPr>
          <w:color w:val="000000"/>
          <w:szCs w:val="22"/>
          <w:lang w:val="da-DK"/>
        </w:rPr>
        <w:t>Særligt skal du fort</w:t>
      </w:r>
      <w:r w:rsidRPr="00787E0A">
        <w:rPr>
          <w:color w:val="000000"/>
          <w:szCs w:val="22"/>
          <w:lang w:val="da-DK"/>
        </w:rPr>
        <w:t xml:space="preserve">ælle </w:t>
      </w:r>
      <w:r w:rsidR="00FD2EF6">
        <w:rPr>
          <w:color w:val="000000"/>
          <w:szCs w:val="22"/>
          <w:lang w:val="da-DK"/>
        </w:rPr>
        <w:t xml:space="preserve">det til </w:t>
      </w:r>
      <w:r w:rsidRPr="00787E0A">
        <w:rPr>
          <w:color w:val="000000"/>
          <w:szCs w:val="22"/>
          <w:lang w:val="da-DK"/>
        </w:rPr>
        <w:t>lægen, hvis du bruger lægemidler, som indeholder følgende aktive stoffer:</w:t>
      </w:r>
    </w:p>
    <w:p w14:paraId="5318436F" w14:textId="77777777" w:rsidR="0071795A" w:rsidRPr="00BE3D13" w:rsidRDefault="0071795A" w:rsidP="0071795A">
      <w:pPr>
        <w:ind w:left="567" w:hanging="567"/>
        <w:rPr>
          <w:color w:val="000000"/>
          <w:szCs w:val="22"/>
          <w:lang w:val="da-DK"/>
        </w:rPr>
      </w:pPr>
      <w:r w:rsidRPr="00BE3D13">
        <w:rPr>
          <w:color w:val="000000"/>
          <w:szCs w:val="22"/>
          <w:lang w:val="da-DK"/>
        </w:rPr>
        <w:t>-</w:t>
      </w:r>
      <w:r w:rsidRPr="00BE3D13">
        <w:rPr>
          <w:color w:val="000000"/>
          <w:szCs w:val="22"/>
          <w:lang w:val="da-DK"/>
        </w:rPr>
        <w:tab/>
        <w:t>ketoconazol, som bruges til behandling af svampeinfektioner</w:t>
      </w:r>
    </w:p>
    <w:p w14:paraId="53184370" w14:textId="77777777" w:rsidR="0071795A" w:rsidRPr="00E35F5D" w:rsidRDefault="0071795A" w:rsidP="0071795A">
      <w:pPr>
        <w:ind w:left="567" w:hanging="567"/>
        <w:rPr>
          <w:color w:val="000000"/>
          <w:szCs w:val="22"/>
          <w:lang w:val="da-DK"/>
        </w:rPr>
      </w:pPr>
      <w:r w:rsidRPr="00447B12">
        <w:rPr>
          <w:color w:val="000000"/>
          <w:szCs w:val="22"/>
          <w:lang w:val="da-DK"/>
        </w:rPr>
        <w:t>-</w:t>
      </w:r>
      <w:r w:rsidRPr="00447B12">
        <w:rPr>
          <w:color w:val="000000"/>
          <w:szCs w:val="22"/>
          <w:lang w:val="da-DK"/>
        </w:rPr>
        <w:tab/>
        <w:t xml:space="preserve">ritonavir, </w:t>
      </w:r>
      <w:r w:rsidRPr="00E35F5D">
        <w:rPr>
          <w:color w:val="000000"/>
          <w:szCs w:val="22"/>
          <w:lang w:val="da-DK"/>
        </w:rPr>
        <w:t xml:space="preserve">bruges til behandling af </w:t>
      </w:r>
      <w:r w:rsidR="002508C6" w:rsidRPr="00FD2EF6">
        <w:rPr>
          <w:color w:val="000000"/>
          <w:szCs w:val="22"/>
          <w:lang w:val="da-DK"/>
        </w:rPr>
        <w:t>h</w:t>
      </w:r>
      <w:r w:rsidRPr="00FD2EF6">
        <w:rPr>
          <w:color w:val="000000"/>
          <w:szCs w:val="22"/>
          <w:lang w:val="da-DK"/>
        </w:rPr>
        <w:t>iv</w:t>
      </w:r>
      <w:r w:rsidRPr="00E35F5D">
        <w:rPr>
          <w:color w:val="000000"/>
          <w:szCs w:val="22"/>
          <w:lang w:val="da-DK"/>
        </w:rPr>
        <w:t>-infektion</w:t>
      </w:r>
    </w:p>
    <w:p w14:paraId="53184371"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rifampicin, et antibiotikum, som bruges til at behandle bakterie-infektioner</w:t>
      </w:r>
    </w:p>
    <w:p w14:paraId="53184372"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carbamazepin, phenytoin eller phenobarbital til behandling af epilepsi</w:t>
      </w:r>
    </w:p>
    <w:p w14:paraId="53184373"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perikon (</w:t>
      </w:r>
      <w:r w:rsidRPr="00E35F5D">
        <w:rPr>
          <w:i/>
          <w:color w:val="000000"/>
          <w:szCs w:val="22"/>
          <w:lang w:val="da-DK"/>
        </w:rPr>
        <w:t>Hypericum perforatum</w:t>
      </w:r>
      <w:r w:rsidRPr="00E35F5D">
        <w:rPr>
          <w:color w:val="000000"/>
          <w:szCs w:val="22"/>
          <w:lang w:val="da-DK"/>
        </w:rPr>
        <w:t>) bruges mod depression eller andre lidelser</w:t>
      </w:r>
    </w:p>
    <w:p w14:paraId="53184374"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tabletter til behandling af sukkersyge (diabetes)</w:t>
      </w:r>
    </w:p>
    <w:p w14:paraId="53184375" w14:textId="77777777" w:rsidR="0071795A" w:rsidRPr="00E35F5D" w:rsidRDefault="0071795A" w:rsidP="0071795A">
      <w:pPr>
        <w:jc w:val="both"/>
        <w:rPr>
          <w:color w:val="000000"/>
          <w:szCs w:val="22"/>
          <w:lang w:val="da-DK"/>
        </w:rPr>
      </w:pPr>
    </w:p>
    <w:p w14:paraId="53184376" w14:textId="77777777" w:rsidR="0071795A" w:rsidRPr="00E35F5D" w:rsidRDefault="0071795A" w:rsidP="0071795A">
      <w:pPr>
        <w:jc w:val="both"/>
        <w:rPr>
          <w:b/>
          <w:bCs/>
          <w:color w:val="000000"/>
          <w:szCs w:val="22"/>
          <w:lang w:val="da-DK"/>
        </w:rPr>
      </w:pPr>
      <w:r w:rsidRPr="00E35F5D">
        <w:rPr>
          <w:b/>
          <w:bCs/>
          <w:color w:val="000000"/>
          <w:szCs w:val="22"/>
          <w:lang w:val="da-DK"/>
        </w:rPr>
        <w:t>Graviditet og amning</w:t>
      </w:r>
    </w:p>
    <w:p w14:paraId="53184377" w14:textId="77777777" w:rsidR="0071795A" w:rsidRPr="00E35F5D" w:rsidRDefault="0071795A" w:rsidP="0071795A">
      <w:pPr>
        <w:rPr>
          <w:color w:val="000000"/>
          <w:szCs w:val="22"/>
          <w:lang w:val="da-DK"/>
        </w:rPr>
      </w:pPr>
      <w:r w:rsidRPr="00E35F5D">
        <w:rPr>
          <w:color w:val="000000"/>
          <w:szCs w:val="22"/>
          <w:lang w:val="da-DK"/>
        </w:rPr>
        <w:t xml:space="preserve">Du må ikke bruge </w:t>
      </w:r>
      <w:r w:rsidRPr="00E35F5D">
        <w:rPr>
          <w:szCs w:val="22"/>
          <w:lang w:val="da-DK"/>
        </w:rPr>
        <w:t xml:space="preserve">Bortezomib Accord, </w:t>
      </w:r>
      <w:r w:rsidRPr="00E35F5D">
        <w:rPr>
          <w:color w:val="000000"/>
          <w:szCs w:val="22"/>
          <w:lang w:val="da-DK"/>
        </w:rPr>
        <w:t>hvis du er gravid, medmindre det er absolut nødvendigt.</w:t>
      </w:r>
    </w:p>
    <w:p w14:paraId="53184378" w14:textId="77777777" w:rsidR="0071795A" w:rsidRPr="00E35F5D" w:rsidRDefault="0071795A" w:rsidP="0071795A">
      <w:pPr>
        <w:rPr>
          <w:color w:val="000000"/>
          <w:szCs w:val="22"/>
          <w:lang w:val="da-DK"/>
        </w:rPr>
      </w:pPr>
    </w:p>
    <w:p w14:paraId="512A77C8" w14:textId="48143C2B" w:rsidR="00CE6D67" w:rsidRPr="00EC2440" w:rsidRDefault="00CE6D67" w:rsidP="00CE6D67">
      <w:pPr>
        <w:rPr>
          <w:szCs w:val="22"/>
          <w:lang w:val="da-DK"/>
          <w:rPrChange w:id="105" w:author="MAH reviewer_UB" w:date="2025-09-09T14:16:00Z">
            <w:rPr>
              <w:szCs w:val="22"/>
              <w:lang w:val="sv-SE"/>
            </w:rPr>
          </w:rPrChange>
        </w:rPr>
      </w:pPr>
      <w:r w:rsidRPr="00EC2440">
        <w:rPr>
          <w:szCs w:val="22"/>
          <w:lang w:val="da-DK"/>
          <w:rPrChange w:id="106" w:author="MAH reviewer_UB" w:date="2025-09-09T14:16:00Z">
            <w:rPr>
              <w:szCs w:val="22"/>
              <w:lang w:val="sv-SE"/>
            </w:rPr>
          </w:rPrChange>
        </w:rPr>
        <w:t xml:space="preserve"> Kvinder, der kan blive gravide, skal bruge sikker prævention under behandlingen og i 8 måneder efter endt behandling. Tal med lægen, hvis du ønsker at nedfryse dine æg, inden du starter behandlingen.</w:t>
      </w:r>
    </w:p>
    <w:p w14:paraId="65421D87" w14:textId="58592571" w:rsidR="00CE6D67" w:rsidRPr="00EC2440" w:rsidRDefault="00CE6D67" w:rsidP="00CE6D67">
      <w:pPr>
        <w:rPr>
          <w:szCs w:val="22"/>
          <w:lang w:val="da-DK"/>
          <w:rPrChange w:id="107" w:author="MAH reviewer_UB" w:date="2025-09-09T14:16:00Z">
            <w:rPr>
              <w:szCs w:val="22"/>
              <w:lang w:val="sv-SE"/>
            </w:rPr>
          </w:rPrChange>
        </w:rPr>
      </w:pPr>
      <w:r w:rsidRPr="00EC2440">
        <w:rPr>
          <w:szCs w:val="22"/>
          <w:lang w:val="da-DK"/>
          <w:rPrChange w:id="108" w:author="MAH reviewer_UB" w:date="2025-09-09T14:16:00Z">
            <w:rPr>
              <w:szCs w:val="22"/>
              <w:lang w:val="sv-SE"/>
            </w:rPr>
          </w:rPrChange>
        </w:rPr>
        <w:t xml:space="preserve">Mænd bør ikke gøre en kvinde gravid, mens de bruger </w:t>
      </w:r>
      <w:r w:rsidR="0074447A" w:rsidRPr="00EC2440">
        <w:rPr>
          <w:rFonts w:eastAsia="SimSun"/>
          <w:szCs w:val="22"/>
          <w:lang w:val="da-DK"/>
          <w:rPrChange w:id="109" w:author="MAH reviewer_UB" w:date="2025-09-09T14:16:00Z">
            <w:rPr>
              <w:rFonts w:eastAsia="SimSun"/>
              <w:szCs w:val="22"/>
              <w:lang w:val="sv-SE"/>
            </w:rPr>
          </w:rPrChange>
        </w:rPr>
        <w:t>Bortezomib Accord</w:t>
      </w:r>
      <w:r w:rsidRPr="00EC2440">
        <w:rPr>
          <w:szCs w:val="22"/>
          <w:lang w:val="da-DK"/>
          <w:rPrChange w:id="110" w:author="MAH reviewer_UB" w:date="2025-09-09T14:16:00Z">
            <w:rPr>
              <w:szCs w:val="22"/>
              <w:lang w:val="sv-SE"/>
            </w:rPr>
          </w:rPrChange>
        </w:rPr>
        <w:t>, og de skal bruge sikker prævention under behandlingen og i op til 5 måneder efter, at behandlingen er stoppet. Tal med lægen, hvis du ønsker at deponere din sæd, før behandlingen påbegyndes.</w:t>
      </w:r>
    </w:p>
    <w:p w14:paraId="5318437A" w14:textId="77777777" w:rsidR="0071795A" w:rsidRPr="00E35F5D" w:rsidRDefault="0071795A" w:rsidP="0071795A">
      <w:pPr>
        <w:jc w:val="both"/>
        <w:rPr>
          <w:color w:val="000000"/>
          <w:szCs w:val="22"/>
          <w:lang w:val="da-DK"/>
        </w:rPr>
      </w:pPr>
    </w:p>
    <w:p w14:paraId="5318437B" w14:textId="77777777" w:rsidR="0071795A" w:rsidRPr="00E35F5D" w:rsidRDefault="0071795A" w:rsidP="0071795A">
      <w:pPr>
        <w:rPr>
          <w:color w:val="000000"/>
          <w:szCs w:val="22"/>
          <w:lang w:val="da-DK"/>
        </w:rPr>
      </w:pPr>
      <w:r w:rsidRPr="00E35F5D">
        <w:rPr>
          <w:color w:val="000000"/>
          <w:szCs w:val="22"/>
          <w:lang w:val="da-DK"/>
        </w:rPr>
        <w:t xml:space="preserve">Du må ikke amme, mens du </w:t>
      </w:r>
      <w:r w:rsidR="00FD2EF6">
        <w:rPr>
          <w:color w:val="000000"/>
          <w:szCs w:val="22"/>
          <w:lang w:val="da-DK"/>
        </w:rPr>
        <w:t xml:space="preserve">bliver </w:t>
      </w:r>
      <w:r w:rsidRPr="00E35F5D">
        <w:rPr>
          <w:color w:val="000000"/>
          <w:szCs w:val="22"/>
          <w:lang w:val="da-DK"/>
        </w:rPr>
        <w:t>behandle</w:t>
      </w:r>
      <w:r w:rsidR="00FD2EF6">
        <w:rPr>
          <w:color w:val="000000"/>
          <w:szCs w:val="22"/>
          <w:lang w:val="da-DK"/>
        </w:rPr>
        <w:t>t</w:t>
      </w:r>
      <w:r w:rsidRPr="00E35F5D">
        <w:rPr>
          <w:color w:val="000000"/>
          <w:szCs w:val="22"/>
          <w:lang w:val="da-DK"/>
        </w:rPr>
        <w:t xml:space="preserve"> med </w:t>
      </w:r>
      <w:r w:rsidRPr="00E35F5D">
        <w:rPr>
          <w:szCs w:val="22"/>
          <w:lang w:val="da-DK"/>
        </w:rPr>
        <w:t>Bortezomib Accord</w:t>
      </w:r>
      <w:r w:rsidRPr="00E35F5D">
        <w:rPr>
          <w:color w:val="000000"/>
          <w:szCs w:val="22"/>
          <w:lang w:val="da-DK"/>
        </w:rPr>
        <w:t>. Tal med lægen om, hvornår det er sikkert at genoptage amningen efter din behandling.</w:t>
      </w:r>
    </w:p>
    <w:p w14:paraId="5318437C" w14:textId="77777777" w:rsidR="0071795A" w:rsidRPr="00E35F5D" w:rsidRDefault="0071795A" w:rsidP="0071795A">
      <w:pPr>
        <w:rPr>
          <w:color w:val="000000"/>
          <w:szCs w:val="22"/>
          <w:lang w:val="da-DK"/>
        </w:rPr>
      </w:pPr>
    </w:p>
    <w:p w14:paraId="5318437D" w14:textId="77777777" w:rsidR="0071795A" w:rsidRPr="00E35F5D" w:rsidRDefault="0071795A" w:rsidP="0071795A">
      <w:pPr>
        <w:rPr>
          <w:color w:val="000000"/>
          <w:szCs w:val="22"/>
          <w:lang w:val="da-DK"/>
        </w:rPr>
      </w:pPr>
      <w:r w:rsidRPr="00E35F5D">
        <w:rPr>
          <w:color w:val="000000"/>
          <w:szCs w:val="22"/>
          <w:lang w:val="da-DK"/>
        </w:rPr>
        <w:t xml:space="preserve">Thalidomid kan forårsage medfødte misdannelser og fosterdød. Hvis du får </w:t>
      </w:r>
      <w:r w:rsidRPr="00E35F5D">
        <w:rPr>
          <w:szCs w:val="22"/>
          <w:lang w:val="da-DK"/>
        </w:rPr>
        <w:t xml:space="preserve">Bortezomib Accord </w:t>
      </w:r>
      <w:r w:rsidRPr="00E35F5D">
        <w:rPr>
          <w:color w:val="000000"/>
          <w:szCs w:val="22"/>
          <w:lang w:val="da-DK"/>
        </w:rPr>
        <w:t>sammen med thalidomid, skal du benytte effektiv prævention som angivet for thalidomid (se indlægssedlen for thalidomid).</w:t>
      </w:r>
    </w:p>
    <w:p w14:paraId="5318437E" w14:textId="77777777" w:rsidR="0071795A" w:rsidRPr="00E35F5D" w:rsidRDefault="0071795A" w:rsidP="0071795A">
      <w:pPr>
        <w:rPr>
          <w:color w:val="000000"/>
          <w:szCs w:val="22"/>
          <w:lang w:val="da-DK"/>
        </w:rPr>
      </w:pPr>
    </w:p>
    <w:p w14:paraId="5318437F" w14:textId="77777777" w:rsidR="0071795A" w:rsidRPr="00E35F5D" w:rsidRDefault="0071795A" w:rsidP="0071795A">
      <w:pPr>
        <w:keepNext/>
        <w:rPr>
          <w:b/>
          <w:bCs/>
          <w:color w:val="000000"/>
          <w:szCs w:val="22"/>
          <w:lang w:val="da-DK"/>
        </w:rPr>
      </w:pPr>
      <w:r w:rsidRPr="00E35F5D">
        <w:rPr>
          <w:b/>
          <w:bCs/>
          <w:color w:val="000000"/>
          <w:szCs w:val="22"/>
          <w:lang w:val="da-DK"/>
        </w:rPr>
        <w:t>Trafik- og arbejdssikkerhed</w:t>
      </w:r>
    </w:p>
    <w:p w14:paraId="53184380" w14:textId="77777777" w:rsidR="0071795A" w:rsidRPr="00E35F5D"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kan forårsage træthed, svimmelhed, besvimelse og uklart/sløret syn. Du må ikke føre motorkøretøj eller benytte værktøj eller maskiner, hvis du oplever disse bivirkninger. Selv om du ikke mærker nogen af disse virkninger, skal du alligevel være forsigtig.</w:t>
      </w:r>
    </w:p>
    <w:p w14:paraId="53184381" w14:textId="77777777" w:rsidR="0071795A" w:rsidRPr="00E35F5D" w:rsidRDefault="0071795A" w:rsidP="0071795A">
      <w:pPr>
        <w:jc w:val="both"/>
        <w:rPr>
          <w:bCs/>
          <w:color w:val="000000"/>
          <w:szCs w:val="22"/>
          <w:lang w:val="da-DK"/>
        </w:rPr>
      </w:pPr>
    </w:p>
    <w:p w14:paraId="53184382" w14:textId="77777777" w:rsidR="0071795A" w:rsidRPr="00E35F5D" w:rsidRDefault="0071795A" w:rsidP="0071795A">
      <w:pPr>
        <w:jc w:val="both"/>
        <w:rPr>
          <w:bCs/>
          <w:color w:val="000000"/>
          <w:szCs w:val="22"/>
          <w:lang w:val="da-DK"/>
        </w:rPr>
      </w:pPr>
    </w:p>
    <w:p w14:paraId="53184383" w14:textId="77777777" w:rsidR="0071795A" w:rsidRPr="00E35F5D" w:rsidRDefault="0071795A" w:rsidP="0071795A">
      <w:pPr>
        <w:ind w:left="567" w:hanging="567"/>
        <w:rPr>
          <w:b/>
          <w:bCs/>
          <w:color w:val="000000"/>
          <w:szCs w:val="22"/>
          <w:lang w:val="da-DK"/>
        </w:rPr>
      </w:pPr>
      <w:r w:rsidRPr="00E35F5D">
        <w:rPr>
          <w:b/>
          <w:bCs/>
          <w:color w:val="000000"/>
          <w:szCs w:val="22"/>
          <w:lang w:val="da-DK"/>
        </w:rPr>
        <w:t>3.</w:t>
      </w:r>
      <w:r w:rsidRPr="00E35F5D">
        <w:rPr>
          <w:b/>
          <w:bCs/>
          <w:color w:val="000000"/>
          <w:szCs w:val="22"/>
          <w:lang w:val="da-DK"/>
        </w:rPr>
        <w:tab/>
      </w:r>
      <w:r w:rsidRPr="00E35F5D">
        <w:rPr>
          <w:b/>
          <w:color w:val="000000"/>
          <w:szCs w:val="22"/>
          <w:lang w:val="da-DK"/>
        </w:rPr>
        <w:t xml:space="preserve">Sådan får du </w:t>
      </w:r>
      <w:r w:rsidRPr="00E35F5D">
        <w:rPr>
          <w:b/>
          <w:szCs w:val="22"/>
          <w:lang w:val="da-DK"/>
        </w:rPr>
        <w:t>Bortezomib Accord</w:t>
      </w:r>
    </w:p>
    <w:p w14:paraId="53184384" w14:textId="77777777" w:rsidR="0071795A" w:rsidRPr="00E35F5D" w:rsidRDefault="0071795A" w:rsidP="0071795A">
      <w:pPr>
        <w:rPr>
          <w:color w:val="000000"/>
          <w:szCs w:val="22"/>
          <w:lang w:val="da-DK"/>
        </w:rPr>
      </w:pPr>
    </w:p>
    <w:p w14:paraId="53184385" w14:textId="77777777" w:rsidR="0071795A" w:rsidRPr="00E35F5D" w:rsidRDefault="0071795A" w:rsidP="0071795A">
      <w:pPr>
        <w:rPr>
          <w:color w:val="000000"/>
          <w:szCs w:val="22"/>
          <w:lang w:val="da-DK"/>
        </w:rPr>
      </w:pPr>
      <w:r w:rsidRPr="00E35F5D">
        <w:rPr>
          <w:color w:val="000000"/>
          <w:szCs w:val="22"/>
          <w:lang w:val="da-DK"/>
        </w:rPr>
        <w:t xml:space="preserve">Din læge vil </w:t>
      </w:r>
      <w:r w:rsidR="00FD2EF6" w:rsidRPr="00FD2EF6">
        <w:rPr>
          <w:color w:val="000000"/>
          <w:szCs w:val="22"/>
          <w:lang w:val="da-DK"/>
        </w:rPr>
        <w:t>fastlægge</w:t>
      </w:r>
      <w:r w:rsidRPr="00E35F5D">
        <w:rPr>
          <w:color w:val="000000"/>
          <w:szCs w:val="22"/>
          <w:lang w:val="da-DK"/>
        </w:rPr>
        <w:t xml:space="preserve"> dosis ud fra din højde og vægt (areal af </w:t>
      </w:r>
      <w:r w:rsidR="00FD2EF6" w:rsidRPr="00FD2EF6">
        <w:rPr>
          <w:color w:val="000000"/>
          <w:szCs w:val="22"/>
          <w:lang w:val="da-DK"/>
        </w:rPr>
        <w:t>kroppens overflade</w:t>
      </w:r>
      <w:r w:rsidRPr="00E35F5D">
        <w:rPr>
          <w:color w:val="000000"/>
          <w:szCs w:val="22"/>
          <w:lang w:val="da-DK"/>
        </w:rPr>
        <w:t xml:space="preserve">). Den normale startdosis </w:t>
      </w:r>
      <w:r w:rsidRPr="00E35F5D">
        <w:rPr>
          <w:szCs w:val="22"/>
          <w:lang w:val="da-DK"/>
        </w:rPr>
        <w:t xml:space="preserve">Bortezomib Accord </w:t>
      </w:r>
      <w:r w:rsidRPr="00E35F5D">
        <w:rPr>
          <w:color w:val="000000"/>
          <w:szCs w:val="22"/>
          <w:lang w:val="da-DK"/>
        </w:rPr>
        <w:t>er 1,3 mg/m</w:t>
      </w:r>
      <w:r w:rsidRPr="00E35F5D">
        <w:rPr>
          <w:color w:val="000000"/>
          <w:szCs w:val="22"/>
          <w:vertAlign w:val="superscript"/>
          <w:lang w:val="da-DK"/>
        </w:rPr>
        <w:t>2</w:t>
      </w:r>
      <w:r w:rsidRPr="00E35F5D">
        <w:rPr>
          <w:color w:val="000000"/>
          <w:szCs w:val="22"/>
          <w:lang w:val="da-DK"/>
        </w:rPr>
        <w:t> </w:t>
      </w:r>
      <w:r w:rsidR="00FD2EF6" w:rsidRPr="00FD2EF6">
        <w:rPr>
          <w:color w:val="000000"/>
          <w:szCs w:val="22"/>
          <w:lang w:val="da-DK"/>
        </w:rPr>
        <w:t>af kroppens</w:t>
      </w:r>
      <w:r w:rsidR="00FD2EF6">
        <w:rPr>
          <w:color w:val="000000"/>
          <w:szCs w:val="22"/>
          <w:lang w:val="da-DK"/>
        </w:rPr>
        <w:t xml:space="preserve"> </w:t>
      </w:r>
      <w:r w:rsidRPr="00E35F5D">
        <w:rPr>
          <w:color w:val="000000"/>
          <w:szCs w:val="22"/>
          <w:lang w:val="da-DK"/>
        </w:rPr>
        <w:t>overflade to gange om ugen.</w:t>
      </w:r>
    </w:p>
    <w:p w14:paraId="53184386" w14:textId="77777777" w:rsidR="0071795A" w:rsidRPr="00E35F5D" w:rsidRDefault="0071795A" w:rsidP="0071795A">
      <w:pPr>
        <w:rPr>
          <w:color w:val="000000"/>
          <w:szCs w:val="22"/>
          <w:lang w:val="da-DK"/>
        </w:rPr>
      </w:pPr>
      <w:r w:rsidRPr="00E35F5D">
        <w:rPr>
          <w:color w:val="000000"/>
          <w:szCs w:val="22"/>
          <w:lang w:val="da-DK"/>
        </w:rPr>
        <w:t>Din læge kan vælge at ændre dosis og antallet af behandlingscyklusser afhængigt af, hvordan du reagerer på behandlingen, forekomsten af visse bivirkninger, og hvilke sygdomme du lider af (f.eks. leverproblemer).</w:t>
      </w:r>
    </w:p>
    <w:p w14:paraId="53184387" w14:textId="77777777" w:rsidR="0071795A" w:rsidRPr="00E35F5D" w:rsidRDefault="0071795A" w:rsidP="0071795A">
      <w:pPr>
        <w:rPr>
          <w:color w:val="000000"/>
          <w:szCs w:val="22"/>
          <w:lang w:val="da-DK"/>
        </w:rPr>
      </w:pPr>
    </w:p>
    <w:p w14:paraId="53184388" w14:textId="77777777" w:rsidR="0071795A" w:rsidRPr="00E35F5D" w:rsidRDefault="0071795A" w:rsidP="0071795A">
      <w:pPr>
        <w:keepNext/>
        <w:rPr>
          <w:color w:val="000000"/>
          <w:szCs w:val="22"/>
          <w:lang w:val="da-DK"/>
        </w:rPr>
      </w:pPr>
      <w:r w:rsidRPr="00E35F5D">
        <w:rPr>
          <w:bCs/>
          <w:i/>
          <w:iCs/>
          <w:color w:val="000000"/>
          <w:szCs w:val="22"/>
          <w:lang w:val="da-DK"/>
        </w:rPr>
        <w:t>Progressiv myelomatose</w:t>
      </w:r>
    </w:p>
    <w:p w14:paraId="53184389" w14:textId="77777777" w:rsidR="0071795A" w:rsidRPr="00E35F5D" w:rsidRDefault="0071795A" w:rsidP="0071795A">
      <w:pPr>
        <w:rPr>
          <w:color w:val="000000"/>
          <w:szCs w:val="22"/>
          <w:lang w:val="da-DK"/>
        </w:rPr>
      </w:pPr>
      <w:r w:rsidRPr="00E35F5D">
        <w:rPr>
          <w:color w:val="000000"/>
          <w:szCs w:val="22"/>
          <w:lang w:val="da-DK"/>
        </w:rPr>
        <w:t xml:space="preserve">Når </w:t>
      </w:r>
      <w:r w:rsidRPr="00E35F5D">
        <w:rPr>
          <w:szCs w:val="22"/>
          <w:lang w:val="da-DK"/>
        </w:rPr>
        <w:t xml:space="preserve">Bortezomib Accord </w:t>
      </w:r>
      <w:r w:rsidRPr="00E35F5D">
        <w:rPr>
          <w:color w:val="000000"/>
          <w:szCs w:val="22"/>
          <w:lang w:val="da-DK"/>
        </w:rPr>
        <w:t xml:space="preserve">gives alene, vil du få 4 doser </w:t>
      </w:r>
      <w:r w:rsidRPr="00E35F5D">
        <w:rPr>
          <w:szCs w:val="22"/>
          <w:lang w:val="da-DK"/>
        </w:rPr>
        <w:t xml:space="preserve">Bortezomib Accord </w:t>
      </w:r>
      <w:r w:rsidRPr="00E35F5D">
        <w:rPr>
          <w:color w:val="000000"/>
          <w:szCs w:val="22"/>
          <w:lang w:val="da-DK"/>
        </w:rPr>
        <w:t xml:space="preserve">intravenøst </w:t>
      </w:r>
      <w:r w:rsidR="00FD2EF6" w:rsidRPr="00FD2EF6">
        <w:rPr>
          <w:color w:val="000000"/>
          <w:szCs w:val="22"/>
          <w:lang w:val="da-DK"/>
        </w:rPr>
        <w:t xml:space="preserve">(i en blodåre) </w:t>
      </w:r>
      <w:r w:rsidRPr="00E35F5D">
        <w:rPr>
          <w:color w:val="000000"/>
          <w:szCs w:val="22"/>
          <w:lang w:val="da-DK"/>
        </w:rPr>
        <w:t xml:space="preserve">eller subkutant </w:t>
      </w:r>
      <w:r w:rsidR="00FD2EF6" w:rsidRPr="00FD2EF6">
        <w:rPr>
          <w:color w:val="000000"/>
          <w:szCs w:val="22"/>
          <w:lang w:val="da-DK"/>
        </w:rPr>
        <w:t xml:space="preserve">(under huden) </w:t>
      </w:r>
      <w:r w:rsidRPr="00E35F5D">
        <w:rPr>
          <w:color w:val="000000"/>
          <w:szCs w:val="22"/>
          <w:lang w:val="da-DK"/>
        </w:rPr>
        <w:t>på dag 1, dag 4, dag 8 og dag 11 efterfulgt af en pause på 10 dage uden behandling. Denne periode på 21 dage (3 uger) svarer til én behandlingscyklus. Du kan få op til 8 behandlingscyklusser (24 ugers behandling).</w:t>
      </w:r>
    </w:p>
    <w:p w14:paraId="5318438A" w14:textId="77777777" w:rsidR="0071795A" w:rsidRPr="00E35F5D" w:rsidRDefault="0071795A" w:rsidP="0071795A">
      <w:pPr>
        <w:jc w:val="both"/>
        <w:rPr>
          <w:color w:val="000000"/>
          <w:szCs w:val="22"/>
          <w:lang w:val="da-DK"/>
        </w:rPr>
      </w:pPr>
    </w:p>
    <w:p w14:paraId="5318438B" w14:textId="77777777" w:rsidR="0071795A" w:rsidRPr="00E35F5D" w:rsidRDefault="0071795A" w:rsidP="0071795A">
      <w:pPr>
        <w:rPr>
          <w:szCs w:val="22"/>
          <w:lang w:val="da-DK"/>
        </w:rPr>
      </w:pPr>
      <w:r w:rsidRPr="00E35F5D">
        <w:rPr>
          <w:szCs w:val="22"/>
          <w:lang w:val="da-DK"/>
        </w:rPr>
        <w:t>Du kan ligeledes få Bortezomib Accord sammen med lægemidlerne pegyleret liposomal doxorubicin eller dexamethason.</w:t>
      </w:r>
    </w:p>
    <w:p w14:paraId="5318438C" w14:textId="77777777" w:rsidR="0071795A" w:rsidRPr="00E35F5D" w:rsidRDefault="0071795A" w:rsidP="0071795A">
      <w:pPr>
        <w:rPr>
          <w:szCs w:val="22"/>
          <w:lang w:val="da-DK"/>
        </w:rPr>
      </w:pPr>
    </w:p>
    <w:p w14:paraId="5318438D" w14:textId="77777777" w:rsidR="0071795A" w:rsidRPr="00E35F5D" w:rsidRDefault="0071795A" w:rsidP="0071795A">
      <w:pPr>
        <w:rPr>
          <w:szCs w:val="22"/>
          <w:lang w:val="da-DK"/>
        </w:rPr>
      </w:pPr>
      <w:r w:rsidRPr="00E35F5D">
        <w:rPr>
          <w:szCs w:val="22"/>
          <w:lang w:val="da-DK"/>
        </w:rPr>
        <w:t>Når Bortezomib Accord gives sammen med pegyleret liposomal doxorubicin, får du Bortezomib Accord intravenøst</w:t>
      </w:r>
      <w:r w:rsidR="00FD2EF6">
        <w:rPr>
          <w:szCs w:val="22"/>
          <w:lang w:val="da-DK"/>
        </w:rPr>
        <w:t xml:space="preserve"> </w:t>
      </w:r>
      <w:r w:rsidR="00FD2EF6" w:rsidRPr="00FD2EF6">
        <w:rPr>
          <w:szCs w:val="22"/>
          <w:lang w:val="da-DK"/>
        </w:rPr>
        <w:t>(i en blodåre)</w:t>
      </w:r>
      <w:r w:rsidRPr="00E35F5D">
        <w:rPr>
          <w:szCs w:val="22"/>
          <w:lang w:val="da-DK"/>
        </w:rPr>
        <w:t xml:space="preserve"> eller subkutant </w:t>
      </w:r>
      <w:r w:rsidR="00FD2EF6" w:rsidRPr="00FD2EF6">
        <w:rPr>
          <w:szCs w:val="22"/>
          <w:lang w:val="da-DK"/>
        </w:rPr>
        <w:t xml:space="preserve">(under huden) </w:t>
      </w:r>
      <w:r w:rsidRPr="00E35F5D">
        <w:rPr>
          <w:szCs w:val="22"/>
          <w:lang w:val="da-DK"/>
        </w:rPr>
        <w:t>i en 21-dages behandlingscyklus, og pegyleret liposomal doxorubicin gives i en dosis på 30 mg/m</w:t>
      </w:r>
      <w:r w:rsidRPr="00E35F5D">
        <w:rPr>
          <w:szCs w:val="22"/>
          <w:vertAlign w:val="superscript"/>
          <w:lang w:val="da-DK"/>
        </w:rPr>
        <w:t xml:space="preserve">2 </w:t>
      </w:r>
      <w:r w:rsidRPr="00E35F5D">
        <w:rPr>
          <w:szCs w:val="22"/>
          <w:lang w:val="da-DK"/>
        </w:rPr>
        <w:t>på dag 4 i den 21-dages behandlingscyklus med Bortezomib Accord som en intravenøs infusion efter Bortezomib Accord-injektionen.</w:t>
      </w:r>
    </w:p>
    <w:p w14:paraId="5318438E" w14:textId="77777777" w:rsidR="0071795A" w:rsidRPr="00E35F5D" w:rsidRDefault="0071795A" w:rsidP="0071795A">
      <w:pPr>
        <w:rPr>
          <w:color w:val="000000"/>
          <w:szCs w:val="22"/>
          <w:lang w:val="da-DK"/>
        </w:rPr>
      </w:pPr>
      <w:r w:rsidRPr="00E35F5D">
        <w:rPr>
          <w:color w:val="000000"/>
          <w:szCs w:val="22"/>
          <w:lang w:val="da-DK"/>
        </w:rPr>
        <w:t>Du kan få op til 8 behandlingscyklusser (24 ugers behandling).</w:t>
      </w:r>
    </w:p>
    <w:p w14:paraId="5318438F" w14:textId="77777777" w:rsidR="0071795A" w:rsidRPr="00E35F5D" w:rsidRDefault="0071795A" w:rsidP="0071795A">
      <w:pPr>
        <w:rPr>
          <w:color w:val="000000"/>
          <w:szCs w:val="22"/>
          <w:lang w:val="da-DK"/>
        </w:rPr>
      </w:pPr>
    </w:p>
    <w:p w14:paraId="53184390" w14:textId="77777777" w:rsidR="0071795A" w:rsidRPr="00E35F5D" w:rsidRDefault="0071795A" w:rsidP="0071795A">
      <w:pPr>
        <w:rPr>
          <w:szCs w:val="22"/>
          <w:lang w:val="da-DK"/>
        </w:rPr>
      </w:pPr>
      <w:r w:rsidRPr="00E35F5D">
        <w:rPr>
          <w:szCs w:val="22"/>
          <w:lang w:val="da-DK"/>
        </w:rPr>
        <w:t xml:space="preserve">Når Bortezomib Accord gives sammen med dexamethason, får du Bortezomib Accord intravenøst </w:t>
      </w:r>
      <w:r w:rsidR="00FD2EF6" w:rsidRPr="00FD2EF6">
        <w:rPr>
          <w:szCs w:val="22"/>
          <w:lang w:val="da-DK"/>
        </w:rPr>
        <w:t xml:space="preserve">(i en blodåre) </w:t>
      </w:r>
      <w:r w:rsidRPr="00E35F5D">
        <w:rPr>
          <w:szCs w:val="22"/>
          <w:lang w:val="da-DK"/>
        </w:rPr>
        <w:t xml:space="preserve">eller subkutant </w:t>
      </w:r>
      <w:r w:rsidR="00FD2EF6" w:rsidRPr="00FD2EF6">
        <w:rPr>
          <w:szCs w:val="22"/>
          <w:lang w:val="da-DK"/>
        </w:rPr>
        <w:t xml:space="preserve">(under huden) </w:t>
      </w:r>
      <w:r w:rsidRPr="00E35F5D">
        <w:rPr>
          <w:szCs w:val="22"/>
          <w:lang w:val="da-DK"/>
        </w:rPr>
        <w:t>som en 21-dages behandlingscyklus, og dexamethason 20 mg gives gennem munden på dag 1, 2, 4, 5, 8, 9, 11 og 12 i den 21-dages behandlingscyklus med Bortezomib Accord.</w:t>
      </w:r>
    </w:p>
    <w:p w14:paraId="53184391" w14:textId="77777777" w:rsidR="0071795A" w:rsidRPr="00E35F5D" w:rsidRDefault="0071795A" w:rsidP="0071795A">
      <w:pPr>
        <w:rPr>
          <w:color w:val="000000"/>
          <w:szCs w:val="22"/>
          <w:lang w:val="da-DK"/>
        </w:rPr>
      </w:pPr>
      <w:r w:rsidRPr="00E35F5D">
        <w:rPr>
          <w:color w:val="000000"/>
          <w:szCs w:val="22"/>
          <w:lang w:val="da-DK"/>
        </w:rPr>
        <w:t>Du kan få op til 8 behandlingscyklusser (24 ugers behandling).</w:t>
      </w:r>
    </w:p>
    <w:p w14:paraId="53184392" w14:textId="77777777" w:rsidR="0071795A" w:rsidRPr="00E35F5D" w:rsidRDefault="0071795A" w:rsidP="0071795A">
      <w:pPr>
        <w:rPr>
          <w:i/>
          <w:iCs/>
          <w:color w:val="000000"/>
          <w:szCs w:val="22"/>
          <w:lang w:val="da-DK"/>
        </w:rPr>
      </w:pPr>
    </w:p>
    <w:p w14:paraId="53184393" w14:textId="77777777" w:rsidR="0071795A" w:rsidRPr="00E35F5D" w:rsidRDefault="0071795A" w:rsidP="0071795A">
      <w:pPr>
        <w:keepNext/>
        <w:rPr>
          <w:i/>
          <w:iCs/>
          <w:color w:val="000000"/>
          <w:szCs w:val="22"/>
          <w:lang w:val="da-DK"/>
        </w:rPr>
      </w:pPr>
      <w:r w:rsidRPr="00E35F5D">
        <w:rPr>
          <w:i/>
          <w:iCs/>
          <w:color w:val="000000"/>
          <w:szCs w:val="22"/>
          <w:lang w:val="da-DK"/>
        </w:rPr>
        <w:t>Tidligere ubehandlet myelomatose</w:t>
      </w:r>
    </w:p>
    <w:p w14:paraId="53184394" w14:textId="77777777" w:rsidR="0071795A" w:rsidRPr="00E35F5D" w:rsidRDefault="0071795A" w:rsidP="0071795A">
      <w:pPr>
        <w:rPr>
          <w:color w:val="000000"/>
          <w:szCs w:val="22"/>
          <w:lang w:val="da-DK"/>
        </w:rPr>
      </w:pPr>
      <w:r w:rsidRPr="00E35F5D">
        <w:rPr>
          <w:color w:val="000000"/>
          <w:szCs w:val="22"/>
          <w:lang w:val="da-DK"/>
        </w:rPr>
        <w:t xml:space="preserve">Hvis du ikke er blevet behandlet for myelomatose tidligere, og </w:t>
      </w:r>
      <w:r w:rsidRPr="00E35F5D">
        <w:rPr>
          <w:b/>
          <w:color w:val="000000"/>
          <w:szCs w:val="22"/>
          <w:lang w:val="da-DK"/>
        </w:rPr>
        <w:t>du</w:t>
      </w:r>
      <w:r w:rsidRPr="00E35F5D">
        <w:rPr>
          <w:color w:val="000000"/>
          <w:szCs w:val="22"/>
          <w:lang w:val="da-DK"/>
        </w:rPr>
        <w:t xml:space="preserve"> </w:t>
      </w:r>
      <w:r w:rsidRPr="00E35F5D">
        <w:rPr>
          <w:b/>
          <w:color w:val="000000"/>
          <w:szCs w:val="22"/>
          <w:lang w:val="da-DK"/>
        </w:rPr>
        <w:t>ikke</w:t>
      </w:r>
      <w:r w:rsidRPr="00E35F5D">
        <w:rPr>
          <w:color w:val="000000"/>
          <w:szCs w:val="22"/>
          <w:lang w:val="da-DK"/>
        </w:rPr>
        <w:t xml:space="preserve"> </w:t>
      </w:r>
      <w:r w:rsidRPr="00E35F5D">
        <w:rPr>
          <w:b/>
          <w:color w:val="000000"/>
          <w:szCs w:val="22"/>
          <w:lang w:val="da-DK"/>
        </w:rPr>
        <w:t>er</w:t>
      </w:r>
      <w:r w:rsidRPr="00E35F5D">
        <w:rPr>
          <w:color w:val="000000"/>
          <w:szCs w:val="22"/>
          <w:lang w:val="da-DK"/>
        </w:rPr>
        <w:t xml:space="preserve"> egnet til at få transplantation med blodstamceller, vil du få </w:t>
      </w:r>
      <w:r w:rsidRPr="00E35F5D">
        <w:rPr>
          <w:szCs w:val="22"/>
          <w:lang w:val="da-DK"/>
        </w:rPr>
        <w:t xml:space="preserve">Bortezomib Accord </w:t>
      </w:r>
      <w:r w:rsidRPr="00E35F5D">
        <w:rPr>
          <w:color w:val="000000"/>
          <w:szCs w:val="22"/>
          <w:lang w:val="da-DK"/>
        </w:rPr>
        <w:t>samtidig med to andre lægemidler</w:t>
      </w:r>
      <w:r w:rsidR="00FD2EF6">
        <w:rPr>
          <w:color w:val="000000"/>
          <w:szCs w:val="22"/>
          <w:lang w:val="da-DK"/>
        </w:rPr>
        <w:t xml:space="preserve">: </w:t>
      </w:r>
      <w:r w:rsidRPr="00E35F5D">
        <w:rPr>
          <w:color w:val="000000"/>
          <w:szCs w:val="22"/>
          <w:lang w:val="da-DK"/>
        </w:rPr>
        <w:t>melphalan og prednison.</w:t>
      </w:r>
    </w:p>
    <w:p w14:paraId="53184395" w14:textId="77777777" w:rsidR="0071795A" w:rsidRDefault="0071795A" w:rsidP="0071795A">
      <w:pPr>
        <w:rPr>
          <w:color w:val="000000"/>
          <w:szCs w:val="22"/>
          <w:lang w:val="da-DK"/>
        </w:rPr>
      </w:pPr>
    </w:p>
    <w:p w14:paraId="53184396" w14:textId="77777777" w:rsidR="0071795A" w:rsidRPr="00BE3D13" w:rsidRDefault="0071795A" w:rsidP="0071795A">
      <w:pPr>
        <w:rPr>
          <w:color w:val="000000"/>
          <w:szCs w:val="22"/>
          <w:lang w:val="da-DK"/>
        </w:rPr>
      </w:pPr>
      <w:r w:rsidRPr="009471F9">
        <w:rPr>
          <w:color w:val="000000"/>
          <w:szCs w:val="22"/>
          <w:lang w:val="da-DK"/>
        </w:rPr>
        <w:t>I så fald varer en behandlingscyklus 42 dage (6 uger). Du</w:t>
      </w:r>
      <w:r w:rsidRPr="00787E0A">
        <w:rPr>
          <w:color w:val="000000"/>
          <w:szCs w:val="22"/>
          <w:lang w:val="da-DK"/>
        </w:rPr>
        <w:t xml:space="preserve"> vil få 9 behand</w:t>
      </w:r>
      <w:r w:rsidRPr="00BE3D13">
        <w:rPr>
          <w:color w:val="000000"/>
          <w:szCs w:val="22"/>
          <w:lang w:val="da-DK"/>
        </w:rPr>
        <w:t>lingscyklusser (54 ugers behandling).</w:t>
      </w:r>
    </w:p>
    <w:p w14:paraId="53184397" w14:textId="77777777" w:rsidR="0071795A" w:rsidRPr="00E35F5D" w:rsidRDefault="0071795A" w:rsidP="0071795A">
      <w:pPr>
        <w:tabs>
          <w:tab w:val="left" w:pos="-1700"/>
        </w:tabs>
        <w:ind w:left="567" w:hanging="567"/>
        <w:rPr>
          <w:color w:val="000000"/>
          <w:szCs w:val="22"/>
          <w:lang w:val="da-DK"/>
        </w:rPr>
      </w:pPr>
      <w:r w:rsidRPr="00E35F5D">
        <w:rPr>
          <w:color w:val="000000"/>
          <w:szCs w:val="22"/>
          <w:lang w:val="da-DK"/>
        </w:rPr>
        <w:t>-</w:t>
      </w:r>
      <w:r w:rsidRPr="00E35F5D">
        <w:rPr>
          <w:color w:val="000000"/>
          <w:szCs w:val="22"/>
          <w:lang w:val="da-DK"/>
        </w:rPr>
        <w:tab/>
        <w:t>I cyklus 1 til 4 </w:t>
      </w:r>
      <w:r w:rsidR="00514013" w:rsidRPr="00514013">
        <w:rPr>
          <w:color w:val="000000"/>
          <w:szCs w:val="22"/>
          <w:lang w:val="da-DK"/>
        </w:rPr>
        <w:t>administres</w:t>
      </w:r>
      <w:r w:rsidRPr="00E35F5D">
        <w:rPr>
          <w:color w:val="000000"/>
          <w:szCs w:val="22"/>
          <w:lang w:val="da-DK"/>
        </w:rPr>
        <w:t xml:space="preserve"> </w:t>
      </w:r>
      <w:r w:rsidRPr="00E35F5D">
        <w:rPr>
          <w:szCs w:val="22"/>
          <w:lang w:val="da-DK"/>
        </w:rPr>
        <w:t xml:space="preserve">Bortezomib Accord </w:t>
      </w:r>
      <w:r w:rsidRPr="00E35F5D">
        <w:rPr>
          <w:color w:val="000000"/>
          <w:szCs w:val="22"/>
          <w:lang w:val="da-DK"/>
        </w:rPr>
        <w:t>to gange om ugen på dag 1, 4, 8, 11, 22, 25, 29 og 32.</w:t>
      </w:r>
    </w:p>
    <w:p w14:paraId="53184398" w14:textId="77777777" w:rsidR="0071795A" w:rsidRPr="00E35F5D" w:rsidRDefault="0071795A" w:rsidP="0071795A">
      <w:pPr>
        <w:tabs>
          <w:tab w:val="left" w:pos="-1700"/>
        </w:tabs>
        <w:ind w:left="567" w:hanging="567"/>
        <w:rPr>
          <w:color w:val="000000"/>
          <w:szCs w:val="22"/>
          <w:lang w:val="da-DK"/>
        </w:rPr>
      </w:pPr>
      <w:r w:rsidRPr="00E35F5D">
        <w:rPr>
          <w:color w:val="000000"/>
          <w:szCs w:val="22"/>
          <w:lang w:val="da-DK"/>
        </w:rPr>
        <w:t>-</w:t>
      </w:r>
      <w:r w:rsidRPr="00E35F5D">
        <w:rPr>
          <w:color w:val="000000"/>
          <w:szCs w:val="22"/>
          <w:lang w:val="da-DK"/>
        </w:rPr>
        <w:tab/>
        <w:t>I cyklus 5 til 9 </w:t>
      </w:r>
      <w:r w:rsidR="00514013" w:rsidRPr="00514013">
        <w:rPr>
          <w:color w:val="000000"/>
          <w:szCs w:val="22"/>
          <w:lang w:val="da-DK"/>
        </w:rPr>
        <w:t>administres</w:t>
      </w:r>
      <w:r w:rsidRPr="00E35F5D">
        <w:rPr>
          <w:color w:val="000000"/>
          <w:szCs w:val="22"/>
          <w:lang w:val="da-DK"/>
        </w:rPr>
        <w:t xml:space="preserve"> </w:t>
      </w:r>
      <w:r w:rsidRPr="00E35F5D">
        <w:rPr>
          <w:szCs w:val="22"/>
          <w:lang w:val="da-DK"/>
        </w:rPr>
        <w:t xml:space="preserve">Bortezomib Accord </w:t>
      </w:r>
      <w:r w:rsidRPr="00E35F5D">
        <w:rPr>
          <w:color w:val="000000"/>
          <w:szCs w:val="22"/>
          <w:lang w:val="da-DK"/>
        </w:rPr>
        <w:t>en gang om ugen på dag 1, 8, 22 og 29.</w:t>
      </w:r>
    </w:p>
    <w:p w14:paraId="53184399" w14:textId="77777777" w:rsidR="0071795A" w:rsidRDefault="0071795A" w:rsidP="0071795A">
      <w:pPr>
        <w:rPr>
          <w:color w:val="000000"/>
          <w:szCs w:val="22"/>
          <w:lang w:val="da-DK"/>
        </w:rPr>
      </w:pPr>
    </w:p>
    <w:p w14:paraId="5318439A" w14:textId="77777777" w:rsidR="0071795A" w:rsidRPr="00447B12" w:rsidRDefault="0071795A" w:rsidP="0071795A">
      <w:pPr>
        <w:rPr>
          <w:color w:val="000000"/>
          <w:szCs w:val="22"/>
          <w:lang w:val="da-DK"/>
        </w:rPr>
      </w:pPr>
      <w:r w:rsidRPr="009471F9">
        <w:rPr>
          <w:color w:val="000000"/>
          <w:szCs w:val="22"/>
          <w:lang w:val="da-DK"/>
        </w:rPr>
        <w:t>Melphalan (9 mg/m</w:t>
      </w:r>
      <w:r w:rsidRPr="00787E0A">
        <w:rPr>
          <w:color w:val="000000"/>
          <w:szCs w:val="22"/>
          <w:vertAlign w:val="superscript"/>
          <w:lang w:val="da-DK"/>
        </w:rPr>
        <w:t>2</w:t>
      </w:r>
      <w:r w:rsidRPr="00787E0A">
        <w:rPr>
          <w:color w:val="000000"/>
          <w:szCs w:val="22"/>
          <w:lang w:val="da-DK"/>
        </w:rPr>
        <w:t>) o</w:t>
      </w:r>
      <w:r w:rsidRPr="00BE3D13">
        <w:rPr>
          <w:color w:val="000000"/>
          <w:szCs w:val="22"/>
          <w:lang w:val="da-DK"/>
        </w:rPr>
        <w:t>g prednison (60 mg/m</w:t>
      </w:r>
      <w:r w:rsidRPr="00447B12">
        <w:rPr>
          <w:color w:val="000000"/>
          <w:szCs w:val="22"/>
          <w:vertAlign w:val="superscript"/>
          <w:lang w:val="da-DK"/>
        </w:rPr>
        <w:t>2</w:t>
      </w:r>
      <w:r w:rsidRPr="00447B12">
        <w:rPr>
          <w:color w:val="000000"/>
          <w:szCs w:val="22"/>
          <w:lang w:val="da-DK"/>
        </w:rPr>
        <w:t>) gives gennem munden på dag 1, 2, 3 og 4 i den første uge af hver behandlingscyklus.</w:t>
      </w:r>
    </w:p>
    <w:p w14:paraId="5318439B" w14:textId="77777777" w:rsidR="0071795A" w:rsidRPr="00E35F5D" w:rsidRDefault="0071795A" w:rsidP="0071795A">
      <w:pPr>
        <w:rPr>
          <w:color w:val="000000"/>
          <w:szCs w:val="22"/>
          <w:lang w:val="da-DK"/>
        </w:rPr>
      </w:pPr>
    </w:p>
    <w:p w14:paraId="5318439C" w14:textId="77777777" w:rsidR="0071795A" w:rsidRPr="00E35F5D" w:rsidRDefault="0071795A" w:rsidP="0071795A">
      <w:pPr>
        <w:rPr>
          <w:color w:val="000000"/>
          <w:szCs w:val="22"/>
          <w:lang w:val="da-DK"/>
        </w:rPr>
      </w:pPr>
      <w:r w:rsidRPr="00E35F5D">
        <w:rPr>
          <w:szCs w:val="22"/>
          <w:lang w:val="da-DK"/>
        </w:rPr>
        <w:t xml:space="preserve">Hvis du ikke er blevet behandlet for </w:t>
      </w:r>
      <w:r w:rsidRPr="00E35F5D">
        <w:rPr>
          <w:color w:val="000000"/>
          <w:szCs w:val="22"/>
          <w:lang w:val="da-DK"/>
        </w:rPr>
        <w:t>myelomatose tidligere</w:t>
      </w:r>
      <w:r w:rsidRPr="00E35F5D">
        <w:rPr>
          <w:szCs w:val="22"/>
          <w:lang w:val="da-DK"/>
        </w:rPr>
        <w:t xml:space="preserve">, og </w:t>
      </w:r>
      <w:r w:rsidRPr="00E35F5D">
        <w:rPr>
          <w:b/>
          <w:szCs w:val="22"/>
          <w:lang w:val="da-DK"/>
        </w:rPr>
        <w:t>du er</w:t>
      </w:r>
      <w:r w:rsidRPr="00E35F5D">
        <w:rPr>
          <w:szCs w:val="22"/>
          <w:lang w:val="da-DK"/>
        </w:rPr>
        <w:t xml:space="preserve"> </w:t>
      </w:r>
      <w:r w:rsidRPr="00E35F5D">
        <w:rPr>
          <w:color w:val="000000"/>
          <w:szCs w:val="22"/>
          <w:lang w:val="da-DK"/>
        </w:rPr>
        <w:t xml:space="preserve">egnet til at få transplantation med blodstamceller, vil du få </w:t>
      </w:r>
      <w:r w:rsidRPr="00E35F5D">
        <w:rPr>
          <w:szCs w:val="22"/>
          <w:lang w:val="da-DK"/>
        </w:rPr>
        <w:t xml:space="preserve">Bortezomib Accord </w:t>
      </w:r>
      <w:r w:rsidRPr="00E35F5D">
        <w:rPr>
          <w:color w:val="000000"/>
          <w:szCs w:val="22"/>
          <w:lang w:val="da-DK"/>
        </w:rPr>
        <w:t>intravenøst eller subkutant samtidig med lægemidlerne dexamethason, eller dexamethason og thalidomid, som induktionsbehandling.</w:t>
      </w:r>
    </w:p>
    <w:p w14:paraId="5318439D" w14:textId="77777777" w:rsidR="0071795A" w:rsidRPr="00E35F5D" w:rsidRDefault="0071795A" w:rsidP="0071795A">
      <w:pPr>
        <w:rPr>
          <w:szCs w:val="22"/>
          <w:lang w:val="da-DK"/>
        </w:rPr>
      </w:pPr>
    </w:p>
    <w:p w14:paraId="5318439E" w14:textId="77777777" w:rsidR="0071795A" w:rsidRPr="00E35F5D" w:rsidRDefault="0071795A" w:rsidP="0071795A">
      <w:pPr>
        <w:rPr>
          <w:szCs w:val="22"/>
          <w:lang w:val="da-DK"/>
        </w:rPr>
      </w:pPr>
      <w:r w:rsidRPr="00E35F5D">
        <w:rPr>
          <w:szCs w:val="22"/>
          <w:lang w:val="da-DK"/>
        </w:rPr>
        <w:t>Når Bortezomib Accord gives sammen med dexamethason, får du Bortezomib Accord intravenøst</w:t>
      </w:r>
      <w:r w:rsidR="00FD2EF6">
        <w:rPr>
          <w:szCs w:val="22"/>
          <w:lang w:val="da-DK"/>
        </w:rPr>
        <w:t xml:space="preserve"> </w:t>
      </w:r>
      <w:r w:rsidR="00FD2EF6" w:rsidRPr="00FD2EF6">
        <w:rPr>
          <w:szCs w:val="22"/>
          <w:lang w:val="da-DK"/>
        </w:rPr>
        <w:t>(i en blodåre)</w:t>
      </w:r>
      <w:r w:rsidRPr="00E35F5D">
        <w:rPr>
          <w:szCs w:val="22"/>
          <w:lang w:val="da-DK"/>
        </w:rPr>
        <w:t xml:space="preserve"> eller subkutant </w:t>
      </w:r>
      <w:r w:rsidR="00FD2EF6" w:rsidRPr="00FD2EF6">
        <w:rPr>
          <w:szCs w:val="22"/>
          <w:lang w:val="da-DK"/>
        </w:rPr>
        <w:t xml:space="preserve">(under huden) </w:t>
      </w:r>
      <w:r w:rsidRPr="00E35F5D">
        <w:rPr>
          <w:szCs w:val="22"/>
          <w:lang w:val="da-DK"/>
        </w:rPr>
        <w:t>som en 21-dages behandlingscyklus, og dexamethason 40 mg gives gennem munden på dag 1, 2, 3, 4, 8, 9, 10 og 11 i hver Bortezomib Accord 21-dages behandlingscyklus.</w:t>
      </w:r>
    </w:p>
    <w:p w14:paraId="5318439F" w14:textId="77777777" w:rsidR="0071795A" w:rsidRPr="00E35F5D" w:rsidRDefault="0071795A" w:rsidP="0071795A">
      <w:pPr>
        <w:tabs>
          <w:tab w:val="clear" w:pos="567"/>
        </w:tabs>
        <w:rPr>
          <w:szCs w:val="22"/>
          <w:lang w:val="da-DK"/>
        </w:rPr>
      </w:pPr>
      <w:r w:rsidRPr="00E35F5D">
        <w:rPr>
          <w:szCs w:val="22"/>
          <w:lang w:val="da-DK"/>
        </w:rPr>
        <w:t>Du vil få 4 cyklusser (12 ugers behandling).</w:t>
      </w:r>
    </w:p>
    <w:p w14:paraId="531843A0" w14:textId="77777777" w:rsidR="0071795A" w:rsidRPr="00E35F5D" w:rsidRDefault="0071795A" w:rsidP="0071795A">
      <w:pPr>
        <w:rPr>
          <w:szCs w:val="22"/>
          <w:lang w:val="da-DK"/>
        </w:rPr>
      </w:pPr>
    </w:p>
    <w:p w14:paraId="531843A1" w14:textId="77777777" w:rsidR="0071795A" w:rsidRPr="00E35F5D" w:rsidRDefault="0071795A" w:rsidP="0071795A">
      <w:pPr>
        <w:rPr>
          <w:szCs w:val="22"/>
          <w:lang w:val="da-DK"/>
        </w:rPr>
      </w:pPr>
      <w:r w:rsidRPr="00E35F5D">
        <w:rPr>
          <w:szCs w:val="22"/>
          <w:lang w:val="da-DK"/>
        </w:rPr>
        <w:t>Når Bortezomib Accord gives sammen med thalidomid og dexamethason, er varigheden af en behandlingscyklus 28 dage (4 uger).</w:t>
      </w:r>
    </w:p>
    <w:p w14:paraId="531843A2" w14:textId="77777777" w:rsidR="0071795A" w:rsidRDefault="0071795A" w:rsidP="0071795A">
      <w:pPr>
        <w:rPr>
          <w:szCs w:val="22"/>
          <w:lang w:val="da-DK"/>
        </w:rPr>
      </w:pPr>
    </w:p>
    <w:p w14:paraId="531843A3" w14:textId="77777777" w:rsidR="0071795A" w:rsidRDefault="0071795A" w:rsidP="0071795A">
      <w:pPr>
        <w:rPr>
          <w:szCs w:val="22"/>
          <w:lang w:val="da-DK"/>
        </w:rPr>
      </w:pPr>
      <w:r w:rsidRPr="009471F9">
        <w:rPr>
          <w:szCs w:val="22"/>
          <w:lang w:val="da-DK"/>
        </w:rPr>
        <w:t>Dexamethason gives i en dosis på 40 mg gennem munden på</w:t>
      </w:r>
      <w:r w:rsidRPr="00787E0A">
        <w:rPr>
          <w:szCs w:val="22"/>
          <w:lang w:val="da-DK"/>
        </w:rPr>
        <w:t xml:space="preserve"> dag 1, 2, 3,</w:t>
      </w:r>
      <w:r w:rsidRPr="00BE3D13">
        <w:rPr>
          <w:szCs w:val="22"/>
          <w:lang w:val="da-DK"/>
        </w:rPr>
        <w:t xml:space="preserve"> 4, 8, 9, 10 og 11 i </w:t>
      </w:r>
      <w:r w:rsidRPr="00447B12">
        <w:rPr>
          <w:szCs w:val="22"/>
          <w:lang w:val="da-DK"/>
        </w:rPr>
        <w:t>den 28</w:t>
      </w:r>
      <w:r w:rsidRPr="00447B12">
        <w:rPr>
          <w:szCs w:val="22"/>
          <w:lang w:val="da-DK"/>
        </w:rPr>
        <w:noBreakHyphen/>
        <w:t xml:space="preserve">dages </w:t>
      </w:r>
      <w:r w:rsidRPr="00E35F5D">
        <w:rPr>
          <w:szCs w:val="22"/>
          <w:lang w:val="da-DK"/>
        </w:rPr>
        <w:t>Bortezomib Accord-behandlingscyklus, og thalidomid gives dagligt gennem munden i en dosis på 50 mg frem til dag 14 i den første cyklus, og hvis du tolererer thalidomiddosen, øges den til 100 mg på dag 15</w:t>
      </w:r>
      <w:r w:rsidRPr="00E35F5D">
        <w:rPr>
          <w:szCs w:val="22"/>
          <w:lang w:val="da-DK"/>
        </w:rPr>
        <w:noBreakHyphen/>
        <w:t xml:space="preserve">28 og kan derefter øges igen til 200 mg dagligt fra og med den anden cyklus. </w:t>
      </w:r>
    </w:p>
    <w:p w14:paraId="531843A4" w14:textId="77777777" w:rsidR="0071795A" w:rsidRDefault="0071795A" w:rsidP="0071795A">
      <w:pPr>
        <w:rPr>
          <w:szCs w:val="22"/>
          <w:lang w:val="da-DK"/>
        </w:rPr>
      </w:pPr>
    </w:p>
    <w:p w14:paraId="531843A5" w14:textId="77777777" w:rsidR="0071795A" w:rsidRPr="009471F9" w:rsidRDefault="0071795A" w:rsidP="0071795A">
      <w:pPr>
        <w:rPr>
          <w:szCs w:val="22"/>
          <w:lang w:val="da-DK"/>
        </w:rPr>
      </w:pPr>
      <w:r w:rsidRPr="009471F9">
        <w:rPr>
          <w:szCs w:val="22"/>
          <w:lang w:val="da-DK"/>
        </w:rPr>
        <w:t>Du kan få op til 6 cyklusser (24 ugers behandling).</w:t>
      </w:r>
    </w:p>
    <w:p w14:paraId="531843A6" w14:textId="77777777" w:rsidR="0071795A" w:rsidRPr="00787E0A" w:rsidRDefault="0071795A" w:rsidP="0071795A">
      <w:pPr>
        <w:rPr>
          <w:szCs w:val="22"/>
          <w:lang w:val="da-DK"/>
        </w:rPr>
      </w:pPr>
    </w:p>
    <w:p w14:paraId="531843A7" w14:textId="77777777" w:rsidR="0071795A" w:rsidRPr="00447B12" w:rsidRDefault="0071795A" w:rsidP="0071795A">
      <w:pPr>
        <w:rPr>
          <w:i/>
          <w:iCs/>
          <w:szCs w:val="22"/>
          <w:lang w:val="da-DK"/>
        </w:rPr>
      </w:pPr>
      <w:r w:rsidRPr="00BE3D13">
        <w:rPr>
          <w:i/>
          <w:iCs/>
          <w:szCs w:val="22"/>
          <w:lang w:val="da-DK"/>
        </w:rPr>
        <w:t>Tidligere ubehandlet mantle-cel</w:t>
      </w:r>
      <w:r w:rsidRPr="00447B12">
        <w:rPr>
          <w:i/>
          <w:iCs/>
          <w:szCs w:val="22"/>
          <w:lang w:val="da-DK"/>
        </w:rPr>
        <w:t>le-lymfom</w:t>
      </w:r>
    </w:p>
    <w:p w14:paraId="531843A8" w14:textId="77777777" w:rsidR="0071795A" w:rsidRDefault="0071795A" w:rsidP="0071795A">
      <w:pPr>
        <w:rPr>
          <w:szCs w:val="22"/>
          <w:lang w:val="da-DK"/>
        </w:rPr>
      </w:pPr>
      <w:r w:rsidRPr="00E35F5D">
        <w:rPr>
          <w:szCs w:val="22"/>
          <w:lang w:val="da-DK"/>
        </w:rPr>
        <w:t xml:space="preserve">Hvis du ikke tidligere er blevet behandlet for mantle-celle-lymfom, vil du få Bortezomib Accord intravenøst </w:t>
      </w:r>
      <w:r w:rsidR="00FD2EF6" w:rsidRPr="00FD2EF6">
        <w:rPr>
          <w:szCs w:val="22"/>
          <w:lang w:val="da-DK"/>
        </w:rPr>
        <w:t>(i en blodåre)</w:t>
      </w:r>
      <w:r w:rsidR="00FD2EF6">
        <w:rPr>
          <w:szCs w:val="22"/>
          <w:lang w:val="da-DK"/>
        </w:rPr>
        <w:t xml:space="preserve"> </w:t>
      </w:r>
      <w:r w:rsidRPr="00E35F5D">
        <w:rPr>
          <w:szCs w:val="22"/>
          <w:lang w:val="da-DK"/>
        </w:rPr>
        <w:t xml:space="preserve">eller subkutant </w:t>
      </w:r>
      <w:r w:rsidR="00FD2EF6" w:rsidRPr="00FD2EF6">
        <w:rPr>
          <w:szCs w:val="22"/>
          <w:lang w:val="da-DK"/>
        </w:rPr>
        <w:t xml:space="preserve">(under huden) </w:t>
      </w:r>
      <w:r w:rsidRPr="00E35F5D">
        <w:rPr>
          <w:szCs w:val="22"/>
          <w:lang w:val="da-DK"/>
        </w:rPr>
        <w:t xml:space="preserve">sammen med lægemidlerne rituximab, cyclophosphamid, doxorubicin og prednison. </w:t>
      </w:r>
    </w:p>
    <w:p w14:paraId="531843A9" w14:textId="77777777" w:rsidR="0071795A" w:rsidRDefault="0071795A" w:rsidP="0071795A">
      <w:pPr>
        <w:rPr>
          <w:szCs w:val="22"/>
          <w:lang w:val="da-DK"/>
        </w:rPr>
      </w:pPr>
    </w:p>
    <w:p w14:paraId="531843AA" w14:textId="77777777" w:rsidR="0071795A" w:rsidRPr="00E35F5D" w:rsidRDefault="0071795A" w:rsidP="0071795A">
      <w:pPr>
        <w:rPr>
          <w:szCs w:val="22"/>
          <w:lang w:val="da-DK"/>
        </w:rPr>
      </w:pPr>
      <w:r w:rsidRPr="009471F9">
        <w:rPr>
          <w:szCs w:val="22"/>
          <w:lang w:val="da-DK"/>
        </w:rPr>
        <w:t xml:space="preserve">Bortezomib Accord </w:t>
      </w:r>
      <w:r w:rsidRPr="00787E0A">
        <w:rPr>
          <w:szCs w:val="22"/>
          <w:lang w:val="da-DK"/>
        </w:rPr>
        <w:t>gives intravenøs</w:t>
      </w:r>
      <w:r w:rsidRPr="00BE3D13">
        <w:rPr>
          <w:szCs w:val="22"/>
          <w:lang w:val="da-DK"/>
        </w:rPr>
        <w:t>t</w:t>
      </w:r>
      <w:r w:rsidR="00FD2EF6">
        <w:rPr>
          <w:szCs w:val="22"/>
          <w:lang w:val="da-DK"/>
        </w:rPr>
        <w:t xml:space="preserve"> </w:t>
      </w:r>
      <w:r w:rsidR="00FD2EF6" w:rsidRPr="00FD2EF6">
        <w:rPr>
          <w:szCs w:val="22"/>
          <w:lang w:val="da-DK"/>
        </w:rPr>
        <w:t>(i en blodåre)</w:t>
      </w:r>
      <w:r w:rsidRPr="00BE3D13">
        <w:rPr>
          <w:szCs w:val="22"/>
          <w:lang w:val="da-DK"/>
        </w:rPr>
        <w:t xml:space="preserve"> eller subkutant</w:t>
      </w:r>
      <w:r w:rsidR="00FD2EF6">
        <w:rPr>
          <w:szCs w:val="22"/>
          <w:lang w:val="da-DK"/>
        </w:rPr>
        <w:t xml:space="preserve"> </w:t>
      </w:r>
      <w:r w:rsidR="00FD2EF6" w:rsidRPr="00FD2EF6">
        <w:rPr>
          <w:szCs w:val="22"/>
          <w:lang w:val="da-DK"/>
        </w:rPr>
        <w:t>(under huden)</w:t>
      </w:r>
      <w:r w:rsidRPr="00BE3D13">
        <w:rPr>
          <w:szCs w:val="22"/>
          <w:lang w:val="da-DK"/>
        </w:rPr>
        <w:t xml:space="preserve"> </w:t>
      </w:r>
      <w:r w:rsidRPr="00447B12">
        <w:rPr>
          <w:szCs w:val="22"/>
          <w:lang w:val="da-DK"/>
        </w:rPr>
        <w:t>på dag 1, 4, 8 og 11, fulgt af en ‘hvileperiode’ uden behandling. Varigheden af en behandlin</w:t>
      </w:r>
      <w:r w:rsidRPr="00E35F5D">
        <w:rPr>
          <w:szCs w:val="22"/>
          <w:lang w:val="da-DK"/>
        </w:rPr>
        <w:t>gscyklus er 21 dage (3 uger). Du kan få op til 8 cyklusser (24 ugers behandling).</w:t>
      </w:r>
    </w:p>
    <w:p w14:paraId="531843AB" w14:textId="77777777" w:rsidR="0071795A" w:rsidRDefault="0071795A" w:rsidP="0071795A">
      <w:pPr>
        <w:rPr>
          <w:szCs w:val="22"/>
          <w:lang w:val="da-DK"/>
        </w:rPr>
      </w:pPr>
    </w:p>
    <w:p w14:paraId="531843AC" w14:textId="77777777" w:rsidR="0071795A" w:rsidRPr="00447B12" w:rsidRDefault="0071795A" w:rsidP="0071795A">
      <w:pPr>
        <w:rPr>
          <w:szCs w:val="22"/>
          <w:lang w:val="da-DK"/>
        </w:rPr>
      </w:pPr>
      <w:r w:rsidRPr="009471F9">
        <w:rPr>
          <w:szCs w:val="22"/>
          <w:lang w:val="da-DK"/>
        </w:rPr>
        <w:t>Følgende lægemidler gives som intravenøse infusioner</w:t>
      </w:r>
      <w:r w:rsidR="00FD2EF6">
        <w:rPr>
          <w:szCs w:val="22"/>
          <w:lang w:val="da-DK"/>
        </w:rPr>
        <w:t xml:space="preserve"> </w:t>
      </w:r>
      <w:r w:rsidR="00FD2EF6" w:rsidRPr="00FD2EF6">
        <w:rPr>
          <w:szCs w:val="22"/>
          <w:lang w:val="da-DK"/>
        </w:rPr>
        <w:t>(i en blodåre)</w:t>
      </w:r>
      <w:r w:rsidRPr="009471F9">
        <w:rPr>
          <w:szCs w:val="22"/>
          <w:lang w:val="da-DK"/>
        </w:rPr>
        <w:t xml:space="preserve"> på dag 1 </w:t>
      </w:r>
      <w:r w:rsidRPr="00787E0A">
        <w:rPr>
          <w:szCs w:val="22"/>
          <w:lang w:val="da-DK"/>
        </w:rPr>
        <w:t xml:space="preserve">i </w:t>
      </w:r>
      <w:r w:rsidRPr="00BE3D13">
        <w:rPr>
          <w:szCs w:val="22"/>
          <w:lang w:val="da-DK"/>
        </w:rPr>
        <w:t xml:space="preserve">hver 21-ugers behandlingscyklus med </w:t>
      </w:r>
      <w:r w:rsidRPr="00447B12">
        <w:rPr>
          <w:szCs w:val="22"/>
          <w:lang w:val="da-DK"/>
        </w:rPr>
        <w:t>Bortezomib Accord:</w:t>
      </w:r>
    </w:p>
    <w:p w14:paraId="531843AD" w14:textId="77777777" w:rsidR="0071795A" w:rsidRPr="00E35F5D" w:rsidRDefault="0071795A" w:rsidP="0071795A">
      <w:pPr>
        <w:rPr>
          <w:szCs w:val="22"/>
          <w:lang w:val="da-DK"/>
        </w:rPr>
      </w:pPr>
      <w:r w:rsidRPr="00E35F5D">
        <w:rPr>
          <w:szCs w:val="22"/>
          <w:lang w:val="da-DK"/>
        </w:rPr>
        <w:t>Rituximab 375 mg/m</w:t>
      </w:r>
      <w:r w:rsidRPr="00E35F5D">
        <w:rPr>
          <w:szCs w:val="22"/>
          <w:vertAlign w:val="superscript"/>
          <w:lang w:val="da-DK"/>
        </w:rPr>
        <w:t>2</w:t>
      </w:r>
      <w:r w:rsidRPr="00E35F5D">
        <w:rPr>
          <w:szCs w:val="22"/>
          <w:lang w:val="da-DK"/>
        </w:rPr>
        <w:t>, cyclophosphamid 750 mg/m</w:t>
      </w:r>
      <w:r w:rsidRPr="00E35F5D">
        <w:rPr>
          <w:szCs w:val="22"/>
          <w:vertAlign w:val="superscript"/>
          <w:lang w:val="da-DK"/>
        </w:rPr>
        <w:t>2</w:t>
      </w:r>
      <w:r w:rsidRPr="00E35F5D">
        <w:rPr>
          <w:szCs w:val="22"/>
          <w:lang w:val="da-DK"/>
        </w:rPr>
        <w:t xml:space="preserve"> og doxorubicin 50 mg/m</w:t>
      </w:r>
      <w:r w:rsidRPr="00E35F5D">
        <w:rPr>
          <w:szCs w:val="22"/>
          <w:vertAlign w:val="superscript"/>
          <w:lang w:val="da-DK"/>
        </w:rPr>
        <w:t>2</w:t>
      </w:r>
      <w:r w:rsidRPr="00E35F5D">
        <w:rPr>
          <w:szCs w:val="22"/>
          <w:lang w:val="da-DK"/>
        </w:rPr>
        <w:t>.</w:t>
      </w:r>
    </w:p>
    <w:p w14:paraId="531843AE" w14:textId="77777777" w:rsidR="0071795A" w:rsidRPr="00E35F5D" w:rsidRDefault="0071795A" w:rsidP="0071795A">
      <w:pPr>
        <w:rPr>
          <w:szCs w:val="22"/>
          <w:lang w:val="da-DK"/>
        </w:rPr>
      </w:pPr>
      <w:r w:rsidRPr="00E35F5D">
        <w:rPr>
          <w:szCs w:val="22"/>
          <w:lang w:val="da-DK"/>
        </w:rPr>
        <w:t>Prednison gives oralt 100 mg/m</w:t>
      </w:r>
      <w:r w:rsidRPr="00E35F5D">
        <w:rPr>
          <w:szCs w:val="22"/>
          <w:vertAlign w:val="superscript"/>
          <w:lang w:val="da-DK"/>
        </w:rPr>
        <w:t>2</w:t>
      </w:r>
      <w:r w:rsidRPr="00E35F5D">
        <w:rPr>
          <w:szCs w:val="22"/>
          <w:lang w:val="da-DK"/>
        </w:rPr>
        <w:t xml:space="preserve"> på dag 1, 2, 3, 4 og 5 i Bortezomib Accord-behandlingscyklussen.</w:t>
      </w:r>
    </w:p>
    <w:p w14:paraId="531843AF" w14:textId="77777777" w:rsidR="0071795A" w:rsidRPr="00E35F5D" w:rsidRDefault="0071795A" w:rsidP="0071795A">
      <w:pPr>
        <w:rPr>
          <w:szCs w:val="22"/>
          <w:lang w:val="da-DK"/>
        </w:rPr>
      </w:pPr>
    </w:p>
    <w:p w14:paraId="531843B0" w14:textId="77777777" w:rsidR="0071795A" w:rsidRPr="00E35F5D" w:rsidRDefault="0071795A" w:rsidP="0071795A">
      <w:pPr>
        <w:keepNext/>
        <w:rPr>
          <w:b/>
          <w:bCs/>
          <w:color w:val="000000"/>
          <w:szCs w:val="22"/>
          <w:lang w:val="da-DK"/>
        </w:rPr>
      </w:pPr>
      <w:r w:rsidRPr="00E35F5D">
        <w:rPr>
          <w:b/>
          <w:bCs/>
          <w:color w:val="000000"/>
          <w:szCs w:val="22"/>
          <w:lang w:val="da-DK"/>
        </w:rPr>
        <w:t xml:space="preserve">Hvordan </w:t>
      </w:r>
      <w:r w:rsidRPr="00E35F5D">
        <w:rPr>
          <w:b/>
          <w:szCs w:val="22"/>
          <w:lang w:val="da-DK"/>
        </w:rPr>
        <w:t>Bortezomib Accord</w:t>
      </w:r>
      <w:r w:rsidRPr="00E35F5D">
        <w:rPr>
          <w:szCs w:val="22"/>
          <w:lang w:val="da-DK"/>
        </w:rPr>
        <w:t xml:space="preserve"> </w:t>
      </w:r>
      <w:r w:rsidRPr="00E35F5D">
        <w:rPr>
          <w:b/>
          <w:bCs/>
          <w:color w:val="000000"/>
          <w:szCs w:val="22"/>
          <w:lang w:val="da-DK"/>
        </w:rPr>
        <w:t>gives</w:t>
      </w:r>
    </w:p>
    <w:p w14:paraId="531843B1" w14:textId="77777777" w:rsidR="0071795A"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vil blive givet af en sundhedsperson, som har erfaring med behandling med cytostatika</w:t>
      </w:r>
      <w:r w:rsidR="00FD2EF6">
        <w:rPr>
          <w:color w:val="000000"/>
          <w:szCs w:val="22"/>
          <w:lang w:val="da-DK"/>
        </w:rPr>
        <w:t xml:space="preserve"> </w:t>
      </w:r>
      <w:r w:rsidR="00FD2EF6" w:rsidRPr="00FD2EF6">
        <w:rPr>
          <w:color w:val="000000"/>
          <w:szCs w:val="22"/>
          <w:lang w:val="da-DK"/>
        </w:rPr>
        <w:t>(kræftlægemidler)</w:t>
      </w:r>
      <w:r w:rsidRPr="00E35F5D">
        <w:rPr>
          <w:color w:val="000000"/>
          <w:szCs w:val="22"/>
          <w:lang w:val="da-DK"/>
        </w:rPr>
        <w:t>.</w:t>
      </w:r>
    </w:p>
    <w:p w14:paraId="531843B2" w14:textId="77777777" w:rsidR="0071795A" w:rsidRPr="009471F9" w:rsidRDefault="0071795A" w:rsidP="0071795A">
      <w:pPr>
        <w:rPr>
          <w:color w:val="000000"/>
          <w:szCs w:val="22"/>
          <w:lang w:val="da-DK"/>
        </w:rPr>
      </w:pPr>
    </w:p>
    <w:p w14:paraId="531843B3" w14:textId="77777777" w:rsidR="0071795A" w:rsidRPr="00E35F5D" w:rsidRDefault="0071795A" w:rsidP="0071795A">
      <w:pPr>
        <w:rPr>
          <w:color w:val="000000"/>
          <w:szCs w:val="22"/>
          <w:lang w:val="da-DK"/>
        </w:rPr>
      </w:pPr>
      <w:r w:rsidRPr="00447B12">
        <w:rPr>
          <w:szCs w:val="22"/>
          <w:lang w:val="da-DK"/>
        </w:rPr>
        <w:t>Dette lægemiddel er til subkutan brug (indsprøjtes under huden) og, efte</w:t>
      </w:r>
      <w:r w:rsidRPr="00E35F5D">
        <w:rPr>
          <w:szCs w:val="22"/>
          <w:lang w:val="da-DK"/>
        </w:rPr>
        <w:t>r fortynding, også til intravenøs brug</w:t>
      </w:r>
      <w:r w:rsidRPr="00E35F5D">
        <w:rPr>
          <w:color w:val="000000"/>
          <w:szCs w:val="22"/>
          <w:lang w:val="da-DK"/>
        </w:rPr>
        <w:t xml:space="preserve"> (indsprøjtet i en blodåre (vene). Indsprøjtning i en vene foregår hurtigt og tager 3</w:t>
      </w:r>
      <w:r w:rsidRPr="00E35F5D">
        <w:rPr>
          <w:color w:val="000000"/>
          <w:szCs w:val="22"/>
          <w:lang w:val="da-DK"/>
        </w:rPr>
        <w:noBreakHyphen/>
        <w:t>5 sekunder. Indsprøjtning under huden gives enten i lårene eller maven.</w:t>
      </w:r>
    </w:p>
    <w:p w14:paraId="531843B4" w14:textId="77777777" w:rsidR="0071795A" w:rsidRPr="00E35F5D" w:rsidRDefault="0071795A" w:rsidP="0071795A">
      <w:pPr>
        <w:jc w:val="both"/>
        <w:rPr>
          <w:b/>
          <w:color w:val="000000"/>
          <w:szCs w:val="22"/>
          <w:lang w:val="da-DK"/>
        </w:rPr>
      </w:pPr>
    </w:p>
    <w:p w14:paraId="531843B5" w14:textId="77777777" w:rsidR="0071795A" w:rsidRPr="00BE3D13" w:rsidRDefault="0071795A" w:rsidP="0071795A">
      <w:pPr>
        <w:keepNext/>
        <w:rPr>
          <w:b/>
          <w:szCs w:val="22"/>
          <w:lang w:val="da-DK"/>
        </w:rPr>
      </w:pPr>
      <w:r w:rsidRPr="00E35F5D">
        <w:rPr>
          <w:b/>
          <w:szCs w:val="22"/>
          <w:lang w:val="da-DK"/>
        </w:rPr>
        <w:t xml:space="preserve">Hvis du har </w:t>
      </w:r>
      <w:r>
        <w:rPr>
          <w:b/>
          <w:szCs w:val="22"/>
          <w:lang w:val="da-DK"/>
        </w:rPr>
        <w:t>fået</w:t>
      </w:r>
      <w:r w:rsidRPr="009471F9">
        <w:rPr>
          <w:b/>
          <w:szCs w:val="22"/>
          <w:lang w:val="da-DK"/>
        </w:rPr>
        <w:t xml:space="preserve"> </w:t>
      </w:r>
      <w:r w:rsidRPr="00787E0A">
        <w:rPr>
          <w:b/>
          <w:szCs w:val="22"/>
          <w:lang w:val="da-DK"/>
        </w:rPr>
        <w:t>for meget Bortezomib Accord</w:t>
      </w:r>
    </w:p>
    <w:p w14:paraId="531843B6" w14:textId="77777777" w:rsidR="0071795A" w:rsidRPr="009471F9" w:rsidRDefault="0071795A" w:rsidP="0071795A">
      <w:pPr>
        <w:outlineLvl w:val="0"/>
        <w:rPr>
          <w:szCs w:val="22"/>
          <w:lang w:val="da-DK"/>
        </w:rPr>
      </w:pPr>
      <w:r w:rsidRPr="00787E0A">
        <w:rPr>
          <w:szCs w:val="22"/>
          <w:lang w:val="da-DK"/>
        </w:rPr>
        <w:t xml:space="preserve">Da dette lægemiddel gives af din læge eller sygeplejerske, er det ikke </w:t>
      </w:r>
      <w:r w:rsidRPr="00BE3D13">
        <w:rPr>
          <w:szCs w:val="22"/>
          <w:lang w:val="da-DK"/>
        </w:rPr>
        <w:t>sandsynligt at du vil blive givet for meget. Skulle overdosering mod al forventning ske, vil din læge</w:t>
      </w:r>
      <w:r w:rsidRPr="00447B12">
        <w:rPr>
          <w:szCs w:val="22"/>
          <w:lang w:val="da-DK"/>
        </w:rPr>
        <w:t xml:space="preserve"> overvåge dig for tegn på </w:t>
      </w:r>
      <w:r w:rsidRPr="00E35F5D">
        <w:rPr>
          <w:szCs w:val="22"/>
          <w:lang w:val="da-DK"/>
        </w:rPr>
        <w:t>bivirkninger</w:t>
      </w:r>
      <w:r w:rsidRPr="009471F9">
        <w:rPr>
          <w:szCs w:val="22"/>
          <w:lang w:val="da-DK"/>
        </w:rPr>
        <w:t>.</w:t>
      </w:r>
    </w:p>
    <w:p w14:paraId="531843B7" w14:textId="77777777" w:rsidR="0071795A" w:rsidRPr="00787E0A" w:rsidRDefault="0071795A" w:rsidP="0071795A">
      <w:pPr>
        <w:jc w:val="both"/>
        <w:rPr>
          <w:b/>
          <w:color w:val="000000"/>
          <w:szCs w:val="22"/>
          <w:lang w:val="da-DK"/>
        </w:rPr>
      </w:pPr>
    </w:p>
    <w:p w14:paraId="531843B8" w14:textId="77777777" w:rsidR="0071795A" w:rsidRPr="00BE3D13" w:rsidRDefault="0071795A" w:rsidP="0071795A">
      <w:pPr>
        <w:jc w:val="both"/>
        <w:rPr>
          <w:b/>
          <w:color w:val="000000"/>
          <w:szCs w:val="22"/>
          <w:lang w:val="da-DK"/>
        </w:rPr>
      </w:pPr>
    </w:p>
    <w:p w14:paraId="531843B9" w14:textId="77777777" w:rsidR="0071795A" w:rsidRPr="00447B12" w:rsidRDefault="0071795A" w:rsidP="0071795A">
      <w:pPr>
        <w:keepNext/>
        <w:rPr>
          <w:b/>
          <w:color w:val="000000"/>
          <w:szCs w:val="22"/>
          <w:lang w:val="da-DK"/>
        </w:rPr>
      </w:pPr>
      <w:r w:rsidRPr="00447B12">
        <w:rPr>
          <w:b/>
          <w:color w:val="000000"/>
          <w:szCs w:val="22"/>
          <w:lang w:val="da-DK"/>
        </w:rPr>
        <w:t>4.</w:t>
      </w:r>
      <w:r w:rsidRPr="00447B12">
        <w:rPr>
          <w:b/>
          <w:color w:val="000000"/>
          <w:szCs w:val="22"/>
          <w:lang w:val="da-DK"/>
        </w:rPr>
        <w:tab/>
        <w:t>Bivirkninger</w:t>
      </w:r>
    </w:p>
    <w:p w14:paraId="531843BA" w14:textId="77777777" w:rsidR="0071795A" w:rsidRPr="00E35F5D" w:rsidRDefault="0071795A" w:rsidP="0071795A">
      <w:pPr>
        <w:keepNext/>
        <w:rPr>
          <w:color w:val="000000"/>
          <w:szCs w:val="22"/>
          <w:lang w:val="da-DK"/>
        </w:rPr>
      </w:pPr>
    </w:p>
    <w:p w14:paraId="531843BB" w14:textId="77777777" w:rsidR="0071795A" w:rsidRPr="00034730" w:rsidRDefault="0071795A" w:rsidP="0071795A">
      <w:pPr>
        <w:rPr>
          <w:color w:val="000000"/>
          <w:szCs w:val="22"/>
          <w:lang w:val="da-DK"/>
        </w:rPr>
      </w:pPr>
      <w:r w:rsidRPr="00E35F5D">
        <w:rPr>
          <w:color w:val="000000"/>
          <w:szCs w:val="22"/>
          <w:lang w:val="da-DK"/>
        </w:rPr>
        <w:t xml:space="preserve">Dette lægemiddel kan som </w:t>
      </w:r>
      <w:r w:rsidRPr="00E35F5D">
        <w:rPr>
          <w:szCs w:val="22"/>
          <w:lang w:val="da-DK"/>
        </w:rPr>
        <w:t>alle andre lægemidler</w:t>
      </w:r>
      <w:r w:rsidRPr="00034730">
        <w:rPr>
          <w:color w:val="000000"/>
          <w:szCs w:val="22"/>
          <w:lang w:val="da-DK"/>
        </w:rPr>
        <w:t xml:space="preserve"> give bivirkninger, men ikke alle får bivirkninger. Nogle af bivirkningerne kan være alvorlige.</w:t>
      </w:r>
    </w:p>
    <w:p w14:paraId="531843BC" w14:textId="77777777" w:rsidR="0071795A" w:rsidRPr="009471F9" w:rsidRDefault="0071795A" w:rsidP="0071795A">
      <w:pPr>
        <w:rPr>
          <w:b/>
          <w:bCs/>
          <w:color w:val="000000"/>
          <w:szCs w:val="22"/>
          <w:lang w:val="da-DK"/>
        </w:rPr>
      </w:pPr>
    </w:p>
    <w:p w14:paraId="531843BD" w14:textId="77777777" w:rsidR="0071795A" w:rsidRPr="00E35F5D" w:rsidRDefault="0071795A" w:rsidP="0071795A">
      <w:pPr>
        <w:keepNext/>
        <w:tabs>
          <w:tab w:val="clear" w:pos="567"/>
        </w:tabs>
        <w:rPr>
          <w:bCs/>
          <w:szCs w:val="22"/>
          <w:lang w:val="da-DK"/>
        </w:rPr>
      </w:pPr>
      <w:r w:rsidRPr="00787E0A">
        <w:rPr>
          <w:bCs/>
          <w:szCs w:val="22"/>
          <w:lang w:val="da-DK"/>
        </w:rPr>
        <w:t xml:space="preserve">Hvis du får </w:t>
      </w:r>
      <w:r w:rsidRPr="00BE3D13">
        <w:rPr>
          <w:szCs w:val="22"/>
          <w:lang w:val="da-DK"/>
        </w:rPr>
        <w:t xml:space="preserve">Bortezomib Accord </w:t>
      </w:r>
      <w:r w:rsidRPr="00BE3D13">
        <w:rPr>
          <w:bCs/>
          <w:szCs w:val="22"/>
          <w:lang w:val="da-DK"/>
        </w:rPr>
        <w:t xml:space="preserve">for </w:t>
      </w:r>
      <w:r w:rsidRPr="00447B12">
        <w:rPr>
          <w:bCs/>
          <w:szCs w:val="22"/>
          <w:lang w:val="da-DK"/>
        </w:rPr>
        <w:t xml:space="preserve">myelomatose eller mantle-celle-lymfom, skal du straks kontakte din læge, hvis du </w:t>
      </w:r>
      <w:r w:rsidRPr="00E35F5D">
        <w:rPr>
          <w:bCs/>
          <w:szCs w:val="22"/>
          <w:lang w:val="da-DK"/>
        </w:rPr>
        <w:t>oplever nogle af nedenstående bivirkninger:</w:t>
      </w:r>
    </w:p>
    <w:p w14:paraId="531843BE" w14:textId="77777777" w:rsidR="0071795A" w:rsidRPr="00E35F5D" w:rsidRDefault="0071795A" w:rsidP="0071795A">
      <w:pPr>
        <w:ind w:left="567" w:hanging="567"/>
        <w:rPr>
          <w:szCs w:val="22"/>
          <w:lang w:val="da-DK"/>
        </w:rPr>
      </w:pPr>
      <w:r w:rsidRPr="00E35F5D">
        <w:rPr>
          <w:szCs w:val="22"/>
          <w:lang w:val="da-DK"/>
        </w:rPr>
        <w:t>-</w:t>
      </w:r>
      <w:r w:rsidRPr="00E35F5D">
        <w:rPr>
          <w:szCs w:val="22"/>
          <w:lang w:val="da-DK"/>
        </w:rPr>
        <w:tab/>
        <w:t>muskelkramper, muskelsvaghed</w:t>
      </w:r>
    </w:p>
    <w:p w14:paraId="531843BF" w14:textId="77777777" w:rsidR="0071795A" w:rsidRPr="00E35F5D" w:rsidRDefault="0071795A" w:rsidP="0071795A">
      <w:pPr>
        <w:ind w:left="567" w:hanging="567"/>
        <w:rPr>
          <w:szCs w:val="22"/>
          <w:lang w:val="da-DK"/>
        </w:rPr>
      </w:pPr>
      <w:r w:rsidRPr="00E35F5D">
        <w:rPr>
          <w:szCs w:val="22"/>
          <w:lang w:val="da-DK"/>
        </w:rPr>
        <w:t>-</w:t>
      </w:r>
      <w:r w:rsidRPr="00E35F5D">
        <w:rPr>
          <w:szCs w:val="22"/>
          <w:lang w:val="da-DK"/>
        </w:rPr>
        <w:tab/>
        <w:t>forvirring, synstab eller -forstyrrelser, blindhed, krampeanfald, hovedpiner</w:t>
      </w:r>
    </w:p>
    <w:p w14:paraId="531843C0" w14:textId="77777777" w:rsidR="0071795A" w:rsidRPr="00E35F5D" w:rsidRDefault="0071795A" w:rsidP="0071795A">
      <w:pPr>
        <w:ind w:left="567" w:hanging="567"/>
        <w:rPr>
          <w:szCs w:val="22"/>
          <w:lang w:val="da-DK"/>
        </w:rPr>
      </w:pPr>
      <w:r w:rsidRPr="00E35F5D">
        <w:rPr>
          <w:szCs w:val="22"/>
          <w:lang w:val="da-DK"/>
        </w:rPr>
        <w:t>-</w:t>
      </w:r>
      <w:r w:rsidRPr="00E35F5D">
        <w:rPr>
          <w:szCs w:val="22"/>
          <w:lang w:val="da-DK"/>
        </w:rPr>
        <w:tab/>
        <w:t>åndenød, hævede fødder eller ændringer i din hjerterytme, højt blodtryk, træthed, besvimelse</w:t>
      </w:r>
    </w:p>
    <w:p w14:paraId="531843C1" w14:textId="77777777" w:rsidR="0071795A" w:rsidRPr="00E35F5D" w:rsidRDefault="0071795A" w:rsidP="0071795A">
      <w:pPr>
        <w:rPr>
          <w:szCs w:val="22"/>
          <w:lang w:val="da-DK"/>
        </w:rPr>
      </w:pPr>
      <w:r w:rsidRPr="00E35F5D">
        <w:rPr>
          <w:szCs w:val="22"/>
          <w:lang w:val="da-DK"/>
        </w:rPr>
        <w:t>-</w:t>
      </w:r>
      <w:r w:rsidRPr="00E35F5D">
        <w:rPr>
          <w:szCs w:val="22"/>
          <w:lang w:val="da-DK"/>
        </w:rPr>
        <w:tab/>
        <w:t>hoste og vejrtrækningsbesvær eller trykken for brystet.</w:t>
      </w:r>
    </w:p>
    <w:p w14:paraId="531843C2" w14:textId="77777777" w:rsidR="0071795A" w:rsidRPr="00E35F5D" w:rsidRDefault="0071795A" w:rsidP="0071795A">
      <w:pPr>
        <w:rPr>
          <w:szCs w:val="22"/>
          <w:lang w:val="da-DK"/>
        </w:rPr>
      </w:pPr>
    </w:p>
    <w:p w14:paraId="531843C3" w14:textId="77777777" w:rsidR="0071795A" w:rsidRPr="00E35F5D" w:rsidRDefault="0071795A" w:rsidP="0071795A">
      <w:pPr>
        <w:rPr>
          <w:color w:val="000000"/>
          <w:szCs w:val="22"/>
          <w:lang w:val="da-DK"/>
        </w:rPr>
      </w:pPr>
      <w:r w:rsidRPr="00E35F5D">
        <w:rPr>
          <w:color w:val="000000"/>
          <w:szCs w:val="22"/>
          <w:lang w:val="da-DK"/>
        </w:rPr>
        <w:lastRenderedPageBreak/>
        <w:t xml:space="preserve">Behandlingen med </w:t>
      </w:r>
      <w:r w:rsidRPr="00E35F5D">
        <w:rPr>
          <w:szCs w:val="22"/>
          <w:lang w:val="da-DK"/>
        </w:rPr>
        <w:t xml:space="preserve">Bortezomib Accord </w:t>
      </w:r>
      <w:r w:rsidRPr="00E35F5D">
        <w:rPr>
          <w:color w:val="000000"/>
          <w:szCs w:val="22"/>
          <w:lang w:val="da-DK"/>
        </w:rPr>
        <w:t xml:space="preserve">kan meget ofte forårsage et fald i antal af røde og hvide blodlegemer samt blodplader i blodet. Du vil derfor få taget regelmæssige blodprøver før og under din behandling med </w:t>
      </w:r>
      <w:r w:rsidRPr="00E35F5D">
        <w:rPr>
          <w:szCs w:val="22"/>
          <w:lang w:val="da-DK"/>
        </w:rPr>
        <w:t xml:space="preserve">Bortezomib Accord </w:t>
      </w:r>
      <w:r w:rsidRPr="00E35F5D">
        <w:rPr>
          <w:color w:val="000000"/>
          <w:szCs w:val="22"/>
          <w:lang w:val="da-DK"/>
        </w:rPr>
        <w:t>for at kontrollere niveauet af dine blodlegemer. Du kan opleve et fald i antallet af:</w:t>
      </w:r>
    </w:p>
    <w:p w14:paraId="531843C4"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blodplader, hvilket kan gøre dig mere tilbøjelig til at få blå mærker eller til at bløde uden påviselig skade (f.eks. blødning fra tarmene, maven, munden og gummerne, blødning i hjernen eller blødning fra leveren).</w:t>
      </w:r>
    </w:p>
    <w:p w14:paraId="531843C5"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røde blodlegemer, hvilket kan forårsage blodmangel med symptomer som træthed og bleghed.</w:t>
      </w:r>
    </w:p>
    <w:p w14:paraId="531843C6" w14:textId="77777777" w:rsidR="0071795A" w:rsidRPr="00E35F5D" w:rsidRDefault="0071795A" w:rsidP="0071795A">
      <w:pPr>
        <w:ind w:left="567" w:hanging="567"/>
        <w:rPr>
          <w:color w:val="000000"/>
          <w:szCs w:val="22"/>
          <w:lang w:val="da-DK"/>
        </w:rPr>
      </w:pPr>
      <w:r w:rsidRPr="00E35F5D">
        <w:rPr>
          <w:color w:val="000000"/>
          <w:szCs w:val="22"/>
          <w:lang w:val="da-DK"/>
        </w:rPr>
        <w:t>-</w:t>
      </w:r>
      <w:r w:rsidRPr="00E35F5D">
        <w:rPr>
          <w:color w:val="000000"/>
          <w:szCs w:val="22"/>
          <w:lang w:val="da-DK"/>
        </w:rPr>
        <w:tab/>
        <w:t>hvide blodlegemer, hvilket kan gøre dig mere tilbøjelig til at få infektioner eller influenzalignende symptomer.</w:t>
      </w:r>
    </w:p>
    <w:p w14:paraId="531843C7" w14:textId="77777777" w:rsidR="0071795A" w:rsidRPr="00E35F5D" w:rsidRDefault="0071795A" w:rsidP="0071795A">
      <w:pPr>
        <w:rPr>
          <w:color w:val="000000"/>
          <w:szCs w:val="22"/>
          <w:lang w:val="da-DK"/>
        </w:rPr>
      </w:pPr>
    </w:p>
    <w:p w14:paraId="531843C8" w14:textId="77777777" w:rsidR="0071795A" w:rsidRPr="00E35F5D" w:rsidRDefault="0071795A" w:rsidP="0071795A">
      <w:pPr>
        <w:rPr>
          <w:color w:val="000000"/>
          <w:szCs w:val="22"/>
          <w:lang w:val="da-DK"/>
        </w:rPr>
      </w:pPr>
      <w:r w:rsidRPr="00E35F5D">
        <w:rPr>
          <w:color w:val="000000"/>
          <w:szCs w:val="22"/>
          <w:lang w:val="da-DK"/>
        </w:rPr>
        <w:t xml:space="preserve">De bivirkninger, du kan opleve, hvis du får </w:t>
      </w:r>
      <w:r w:rsidRPr="00E35F5D">
        <w:rPr>
          <w:szCs w:val="22"/>
          <w:lang w:val="da-DK"/>
        </w:rPr>
        <w:t xml:space="preserve">Bortezomib Accord </w:t>
      </w:r>
      <w:r w:rsidRPr="00E35F5D">
        <w:rPr>
          <w:color w:val="000000"/>
          <w:szCs w:val="22"/>
          <w:lang w:val="da-DK"/>
        </w:rPr>
        <w:t>til behandling af myelomatose, er angivet nedenfor:</w:t>
      </w:r>
    </w:p>
    <w:p w14:paraId="531843C9" w14:textId="77777777" w:rsidR="0071795A" w:rsidRPr="00E35F5D" w:rsidRDefault="0071795A" w:rsidP="0071795A">
      <w:pPr>
        <w:rPr>
          <w:color w:val="000000"/>
          <w:szCs w:val="22"/>
          <w:lang w:val="da-DK"/>
        </w:rPr>
      </w:pPr>
    </w:p>
    <w:p w14:paraId="531843CA" w14:textId="77777777" w:rsidR="0071795A" w:rsidRPr="00E35F5D" w:rsidRDefault="0071795A" w:rsidP="0071795A">
      <w:pPr>
        <w:pStyle w:val="CommentText"/>
        <w:keepNext/>
        <w:tabs>
          <w:tab w:val="clear" w:pos="567"/>
        </w:tabs>
        <w:spacing w:line="240" w:lineRule="auto"/>
        <w:rPr>
          <w:rFonts w:eastAsia="SimSun"/>
          <w:b/>
          <w:color w:val="000000"/>
          <w:sz w:val="22"/>
          <w:szCs w:val="22"/>
          <w:lang w:val="da-DK" w:eastAsia="zh-CN"/>
        </w:rPr>
      </w:pPr>
      <w:r w:rsidRPr="00E35F5D">
        <w:rPr>
          <w:b/>
          <w:bCs/>
          <w:color w:val="000000"/>
          <w:sz w:val="22"/>
          <w:szCs w:val="22"/>
          <w:lang w:val="da-DK"/>
        </w:rPr>
        <w:t>Meget almindelige bivirkninger (kan f</w:t>
      </w:r>
      <w:r w:rsidRPr="00E35F5D">
        <w:rPr>
          <w:b/>
          <w:color w:val="000000"/>
          <w:sz w:val="22"/>
          <w:szCs w:val="22"/>
          <w:lang w:val="da-DK"/>
        </w:rPr>
        <w:t>orekomme hos flere end 1 ud af 10 patienter)</w:t>
      </w:r>
    </w:p>
    <w:p w14:paraId="531843CB" w14:textId="77777777" w:rsidR="0071795A" w:rsidRPr="00E35F5D" w:rsidRDefault="0071795A" w:rsidP="0071795A">
      <w:pPr>
        <w:numPr>
          <w:ilvl w:val="3"/>
          <w:numId w:val="33"/>
        </w:numPr>
        <w:ind w:left="567" w:hanging="567"/>
        <w:rPr>
          <w:color w:val="000000"/>
          <w:szCs w:val="22"/>
          <w:lang w:val="da-DK"/>
        </w:rPr>
      </w:pPr>
      <w:r w:rsidRPr="00E35F5D">
        <w:rPr>
          <w:color w:val="000000"/>
          <w:szCs w:val="22"/>
          <w:lang w:val="da-DK"/>
        </w:rPr>
        <w:t>Følsomhed, følelsesløshed, prikken eller en brændende følelse i huden eller smerter i hænder eller fødder pga. nerveskade</w:t>
      </w:r>
    </w:p>
    <w:p w14:paraId="531843CC" w14:textId="77777777" w:rsidR="0071795A" w:rsidRPr="00E35F5D" w:rsidRDefault="00FD2EF6" w:rsidP="0071795A">
      <w:pPr>
        <w:numPr>
          <w:ilvl w:val="3"/>
          <w:numId w:val="33"/>
        </w:numPr>
        <w:ind w:left="567" w:hanging="567"/>
        <w:rPr>
          <w:color w:val="000000"/>
          <w:szCs w:val="22"/>
          <w:lang w:val="da-DK"/>
        </w:rPr>
      </w:pPr>
      <w:r w:rsidRPr="00FD2EF6">
        <w:rPr>
          <w:color w:val="000000"/>
          <w:szCs w:val="22"/>
          <w:lang w:val="da-DK"/>
        </w:rPr>
        <w:t>Nedsættelse</w:t>
      </w:r>
      <w:r w:rsidR="0071795A" w:rsidRPr="00E35F5D">
        <w:rPr>
          <w:color w:val="000000"/>
          <w:szCs w:val="22"/>
          <w:lang w:val="da-DK"/>
        </w:rPr>
        <w:t xml:space="preserve"> i antallet af røde blodlegemer eller hvide blodlegemer (se ovenfor)</w:t>
      </w:r>
    </w:p>
    <w:p w14:paraId="531843CD" w14:textId="77777777" w:rsidR="0071795A" w:rsidRPr="00E35F5D" w:rsidRDefault="0071795A" w:rsidP="0071795A">
      <w:pPr>
        <w:numPr>
          <w:ilvl w:val="3"/>
          <w:numId w:val="33"/>
        </w:numPr>
        <w:ind w:left="567" w:hanging="567"/>
        <w:rPr>
          <w:color w:val="000000"/>
          <w:szCs w:val="22"/>
          <w:lang w:val="da-DK"/>
        </w:rPr>
      </w:pPr>
      <w:r w:rsidRPr="00E35F5D">
        <w:rPr>
          <w:color w:val="000000"/>
          <w:szCs w:val="22"/>
          <w:lang w:val="da-DK"/>
        </w:rPr>
        <w:t>Feber</w:t>
      </w:r>
    </w:p>
    <w:p w14:paraId="531843CE" w14:textId="77777777" w:rsidR="0071795A" w:rsidRPr="00E35F5D" w:rsidRDefault="0071795A" w:rsidP="0071795A">
      <w:pPr>
        <w:numPr>
          <w:ilvl w:val="3"/>
          <w:numId w:val="33"/>
        </w:numPr>
        <w:ind w:left="567" w:hanging="567"/>
        <w:rPr>
          <w:color w:val="000000"/>
          <w:szCs w:val="22"/>
          <w:lang w:val="da-DK"/>
        </w:rPr>
      </w:pPr>
      <w:r w:rsidRPr="00E35F5D">
        <w:rPr>
          <w:color w:val="000000"/>
          <w:szCs w:val="22"/>
          <w:lang w:val="da-DK"/>
        </w:rPr>
        <w:t>Kvalme og opkastning, nedsat appetit</w:t>
      </w:r>
    </w:p>
    <w:p w14:paraId="531843CF" w14:textId="77777777" w:rsidR="0071795A" w:rsidRPr="00E35F5D" w:rsidRDefault="0071795A" w:rsidP="0071795A">
      <w:pPr>
        <w:numPr>
          <w:ilvl w:val="3"/>
          <w:numId w:val="33"/>
        </w:numPr>
        <w:ind w:left="567" w:hanging="567"/>
        <w:rPr>
          <w:color w:val="000000"/>
          <w:szCs w:val="22"/>
          <w:lang w:val="da-DK"/>
        </w:rPr>
      </w:pPr>
      <w:r w:rsidRPr="00E35F5D">
        <w:rPr>
          <w:color w:val="000000"/>
          <w:szCs w:val="22"/>
          <w:lang w:val="da-DK"/>
        </w:rPr>
        <w:t>Forstoppelse med eller uden oppustethed (kan være alvorlig)</w:t>
      </w:r>
    </w:p>
    <w:p w14:paraId="531843D0" w14:textId="77777777" w:rsidR="0071795A" w:rsidRPr="00447B12" w:rsidRDefault="0071795A" w:rsidP="0071795A">
      <w:pPr>
        <w:numPr>
          <w:ilvl w:val="3"/>
          <w:numId w:val="33"/>
        </w:numPr>
        <w:ind w:left="567" w:hanging="567"/>
        <w:rPr>
          <w:color w:val="000000"/>
          <w:szCs w:val="22"/>
          <w:lang w:val="da-DK"/>
        </w:rPr>
      </w:pPr>
      <w:r w:rsidRPr="00E35F5D">
        <w:rPr>
          <w:color w:val="000000"/>
          <w:szCs w:val="22"/>
          <w:lang w:val="da-DK"/>
        </w:rPr>
        <w:t>Diarré. Hvis du har dia</w:t>
      </w:r>
      <w:r>
        <w:rPr>
          <w:color w:val="000000"/>
          <w:szCs w:val="22"/>
          <w:lang w:val="da-DK"/>
        </w:rPr>
        <w:t>r</w:t>
      </w:r>
      <w:r w:rsidRPr="009471F9">
        <w:rPr>
          <w:color w:val="000000"/>
          <w:szCs w:val="22"/>
          <w:lang w:val="da-DK"/>
        </w:rPr>
        <w:t xml:space="preserve">ré, er det vigtigt, at du drikker mere vand, end du plejer. Lægen kan give dig </w:t>
      </w:r>
      <w:r w:rsidR="00FD2EF6" w:rsidRPr="00FD2EF6">
        <w:rPr>
          <w:color w:val="000000"/>
          <w:szCs w:val="22"/>
          <w:lang w:val="da-DK"/>
        </w:rPr>
        <w:t xml:space="preserve">et andet lægemiddel </w:t>
      </w:r>
      <w:r w:rsidRPr="00BE3D13">
        <w:rPr>
          <w:color w:val="000000"/>
          <w:szCs w:val="22"/>
          <w:lang w:val="da-DK"/>
        </w:rPr>
        <w:t>til at kontrollere dia</w:t>
      </w:r>
      <w:r w:rsidRPr="00447B12">
        <w:rPr>
          <w:color w:val="000000"/>
          <w:szCs w:val="22"/>
          <w:lang w:val="da-DK"/>
        </w:rPr>
        <w:t>rréen med</w:t>
      </w:r>
    </w:p>
    <w:p w14:paraId="531843D1" w14:textId="77777777" w:rsidR="0071795A" w:rsidRPr="00E35F5D" w:rsidRDefault="0071795A" w:rsidP="0071795A">
      <w:pPr>
        <w:numPr>
          <w:ilvl w:val="3"/>
          <w:numId w:val="33"/>
        </w:numPr>
        <w:ind w:left="567" w:hanging="567"/>
        <w:rPr>
          <w:color w:val="000000"/>
          <w:szCs w:val="22"/>
          <w:lang w:val="da-DK"/>
        </w:rPr>
      </w:pPr>
      <w:r w:rsidRPr="00E35F5D">
        <w:rPr>
          <w:color w:val="000000"/>
          <w:szCs w:val="22"/>
          <w:lang w:val="da-DK"/>
        </w:rPr>
        <w:t>Træthed, svaghed</w:t>
      </w:r>
    </w:p>
    <w:p w14:paraId="531843D2" w14:textId="77777777" w:rsidR="0071795A" w:rsidRPr="00E35F5D" w:rsidRDefault="0071795A" w:rsidP="0071795A">
      <w:pPr>
        <w:numPr>
          <w:ilvl w:val="3"/>
          <w:numId w:val="33"/>
        </w:numPr>
        <w:ind w:left="567" w:hanging="567"/>
        <w:rPr>
          <w:color w:val="000000"/>
          <w:szCs w:val="22"/>
          <w:lang w:val="da-DK"/>
        </w:rPr>
      </w:pPr>
      <w:r w:rsidRPr="00E35F5D">
        <w:rPr>
          <w:color w:val="000000"/>
          <w:szCs w:val="22"/>
          <w:lang w:val="da-DK"/>
        </w:rPr>
        <w:t>Muskelsmerter, smerter i knogler</w:t>
      </w:r>
    </w:p>
    <w:p w14:paraId="531843D3" w14:textId="77777777" w:rsidR="0071795A" w:rsidRPr="00E35F5D" w:rsidRDefault="0071795A" w:rsidP="0071795A">
      <w:pPr>
        <w:ind w:left="480" w:hanging="480"/>
        <w:rPr>
          <w:color w:val="000000"/>
          <w:szCs w:val="22"/>
          <w:lang w:val="da-DK"/>
        </w:rPr>
      </w:pPr>
    </w:p>
    <w:p w14:paraId="531843D4" w14:textId="77777777" w:rsidR="0071795A" w:rsidRPr="00E35F5D" w:rsidRDefault="0071795A" w:rsidP="0071795A">
      <w:pPr>
        <w:keepNext/>
        <w:rPr>
          <w:b/>
          <w:bCs/>
          <w:color w:val="000000"/>
          <w:szCs w:val="22"/>
          <w:lang w:val="da-DK"/>
        </w:rPr>
      </w:pPr>
      <w:r w:rsidRPr="00E35F5D">
        <w:rPr>
          <w:b/>
          <w:bCs/>
          <w:color w:val="000000"/>
          <w:szCs w:val="22"/>
          <w:lang w:val="da-DK"/>
        </w:rPr>
        <w:t>Almindelige bivirkninger (kan f</w:t>
      </w:r>
      <w:r w:rsidRPr="00E35F5D">
        <w:rPr>
          <w:b/>
          <w:color w:val="000000"/>
          <w:szCs w:val="22"/>
          <w:lang w:val="da-DK"/>
        </w:rPr>
        <w:t>orekomme hos op til 1 ud af 10 patienter)</w:t>
      </w:r>
    </w:p>
    <w:p w14:paraId="531843D5"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Lavt blodtryk, pludseligt blodtryksfald i stående stilling, som kan medføre besvimelse</w:t>
      </w:r>
    </w:p>
    <w:p w14:paraId="531843D6"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Højt blodtryk</w:t>
      </w:r>
    </w:p>
    <w:p w14:paraId="531843D7"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Nedsat nyrefunktion</w:t>
      </w:r>
    </w:p>
    <w:p w14:paraId="531843D8"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Hovedpine</w:t>
      </w:r>
    </w:p>
    <w:p w14:paraId="531843D9"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 xml:space="preserve">Generel </w:t>
      </w:r>
      <w:r w:rsidR="00123228" w:rsidRPr="00123228">
        <w:rPr>
          <w:color w:val="000000"/>
          <w:szCs w:val="22"/>
          <w:lang w:val="da-DK"/>
        </w:rPr>
        <w:t>utilpashed</w:t>
      </w:r>
      <w:r w:rsidRPr="00E35F5D">
        <w:rPr>
          <w:color w:val="000000"/>
          <w:szCs w:val="22"/>
          <w:lang w:val="da-DK"/>
        </w:rPr>
        <w:t>, smerter, svimmelhed, ør i hovedet, en følelse af afkræftelse eller bevidsthedstab</w:t>
      </w:r>
    </w:p>
    <w:p w14:paraId="531843DA"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Kulderystelser</w:t>
      </w:r>
    </w:p>
    <w:p w14:paraId="531843DB"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 xml:space="preserve">Infektioner </w:t>
      </w:r>
      <w:r w:rsidR="00123228">
        <w:rPr>
          <w:color w:val="000000"/>
          <w:szCs w:val="22"/>
          <w:lang w:val="da-DK"/>
        </w:rPr>
        <w:t>herunder</w:t>
      </w:r>
      <w:r w:rsidRPr="00E35F5D">
        <w:rPr>
          <w:color w:val="000000"/>
          <w:szCs w:val="22"/>
          <w:lang w:val="da-DK"/>
        </w:rPr>
        <w:t xml:space="preserve"> lungebetændelse, luftvejsinfektioner, bronkitis, svampeinfektioner, hoste med slim, influenzalignende sygdom</w:t>
      </w:r>
    </w:p>
    <w:p w14:paraId="531843DC"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 xml:space="preserve">Helvedesild (lokaliseret, </w:t>
      </w:r>
      <w:r w:rsidR="00123228">
        <w:rPr>
          <w:color w:val="000000"/>
          <w:szCs w:val="22"/>
          <w:lang w:val="da-DK"/>
        </w:rPr>
        <w:t xml:space="preserve">herunder </w:t>
      </w:r>
      <w:r w:rsidRPr="00E35F5D">
        <w:rPr>
          <w:color w:val="000000"/>
          <w:szCs w:val="22"/>
          <w:lang w:val="da-DK"/>
        </w:rPr>
        <w:t>omkring øjnene eller spredt over kroppen)</w:t>
      </w:r>
    </w:p>
    <w:p w14:paraId="531843DD"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Brystsmerter eller stakånde</w:t>
      </w:r>
      <w:r w:rsidR="00123228">
        <w:rPr>
          <w:color w:val="000000"/>
          <w:szCs w:val="22"/>
          <w:lang w:val="da-DK"/>
        </w:rPr>
        <w:t>t</w:t>
      </w:r>
      <w:r w:rsidRPr="00E35F5D">
        <w:rPr>
          <w:color w:val="000000"/>
          <w:szCs w:val="22"/>
          <w:lang w:val="da-DK"/>
        </w:rPr>
        <w:t>hed ved fysisk udfoldelse</w:t>
      </w:r>
    </w:p>
    <w:p w14:paraId="531843DE"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Forskellige typer udslæt</w:t>
      </w:r>
    </w:p>
    <w:p w14:paraId="531843DF"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Hudkløe, buler i huden eller tør hud</w:t>
      </w:r>
    </w:p>
    <w:p w14:paraId="531843E0"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Ansigtsrødmen eller bittesmå sprængte blodkar</w:t>
      </w:r>
    </w:p>
    <w:p w14:paraId="531843E1"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Rødmen af huden</w:t>
      </w:r>
    </w:p>
    <w:p w14:paraId="531843E2" w14:textId="77777777" w:rsidR="0071795A" w:rsidRPr="00E35F5D" w:rsidRDefault="00123228" w:rsidP="0071795A">
      <w:pPr>
        <w:numPr>
          <w:ilvl w:val="3"/>
          <w:numId w:val="35"/>
        </w:numPr>
        <w:ind w:left="567" w:hanging="567"/>
        <w:rPr>
          <w:color w:val="000000"/>
          <w:szCs w:val="22"/>
          <w:lang w:val="da-DK"/>
        </w:rPr>
      </w:pPr>
      <w:r w:rsidRPr="00123228">
        <w:rPr>
          <w:color w:val="000000"/>
          <w:szCs w:val="22"/>
          <w:lang w:val="da-DK"/>
        </w:rPr>
        <w:t>Væskemangel</w:t>
      </w:r>
    </w:p>
    <w:p w14:paraId="531843E3"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Halsbrand, oppustethed, ræben, luft i tarmene, mavesmerter, blødning fra mave eller tarm</w:t>
      </w:r>
    </w:p>
    <w:p w14:paraId="531843E4"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Leverskader</w:t>
      </w:r>
    </w:p>
    <w:p w14:paraId="531843E5"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Øm mund eller læber, tør mund, sår i munden eller smerter</w:t>
      </w:r>
      <w:r w:rsidR="00123228">
        <w:rPr>
          <w:color w:val="000000"/>
          <w:szCs w:val="22"/>
          <w:lang w:val="da-DK"/>
        </w:rPr>
        <w:t xml:space="preserve"> i </w:t>
      </w:r>
      <w:r w:rsidR="00123228" w:rsidRPr="00123228">
        <w:rPr>
          <w:color w:val="000000"/>
          <w:szCs w:val="22"/>
          <w:lang w:val="da-DK"/>
        </w:rPr>
        <w:t>svælget</w:t>
      </w:r>
    </w:p>
    <w:p w14:paraId="531843E6"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Vægttab, tab af smagssans</w:t>
      </w:r>
    </w:p>
    <w:p w14:paraId="531843E7"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 xml:space="preserve">Muskelkramper, muskelspasmer, muskelsvaghed, smerter i </w:t>
      </w:r>
      <w:r w:rsidR="00123228" w:rsidRPr="00123228">
        <w:rPr>
          <w:color w:val="000000"/>
          <w:szCs w:val="22"/>
          <w:lang w:val="da-DK"/>
        </w:rPr>
        <w:t>arme og ben</w:t>
      </w:r>
    </w:p>
    <w:p w14:paraId="531843E8"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Sløret syn</w:t>
      </w:r>
    </w:p>
    <w:p w14:paraId="531843E9"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Infektion i øjets yderste lag og i indersiden af øjenlåget (conjunctivitis)</w:t>
      </w:r>
    </w:p>
    <w:p w14:paraId="531843EA"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Næseblod</w:t>
      </w:r>
    </w:p>
    <w:p w14:paraId="531843EB"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Besvær eller problemer med at sove, svedeture eller angst, humørsvingninger, nedsat humør, rastløshed eller ophidselse, ændringer i sindstilstand, desorientering</w:t>
      </w:r>
    </w:p>
    <w:p w14:paraId="531843EC" w14:textId="77777777" w:rsidR="0071795A" w:rsidRPr="00E35F5D" w:rsidRDefault="0071795A" w:rsidP="0071795A">
      <w:pPr>
        <w:numPr>
          <w:ilvl w:val="3"/>
          <w:numId w:val="35"/>
        </w:numPr>
        <w:ind w:left="567" w:hanging="567"/>
        <w:rPr>
          <w:color w:val="000000"/>
          <w:szCs w:val="22"/>
          <w:lang w:val="da-DK"/>
        </w:rPr>
      </w:pPr>
      <w:r w:rsidRPr="00E35F5D">
        <w:rPr>
          <w:color w:val="000000"/>
          <w:szCs w:val="22"/>
          <w:lang w:val="da-DK"/>
        </w:rPr>
        <w:t xml:space="preserve">Hævelser på kroppen, </w:t>
      </w:r>
      <w:r w:rsidR="00123228">
        <w:rPr>
          <w:color w:val="000000"/>
          <w:szCs w:val="22"/>
          <w:lang w:val="da-DK"/>
        </w:rPr>
        <w:t>herunder</w:t>
      </w:r>
      <w:r w:rsidRPr="00E35F5D">
        <w:rPr>
          <w:color w:val="000000"/>
          <w:szCs w:val="22"/>
          <w:lang w:val="da-DK"/>
        </w:rPr>
        <w:t xml:space="preserve"> omkring øjnene og andre steder på kroppen</w:t>
      </w:r>
    </w:p>
    <w:p w14:paraId="531843ED" w14:textId="77777777" w:rsidR="0071795A" w:rsidRPr="00E35F5D" w:rsidRDefault="0071795A" w:rsidP="0071795A">
      <w:pPr>
        <w:rPr>
          <w:color w:val="000000"/>
          <w:szCs w:val="22"/>
          <w:lang w:val="da-DK"/>
        </w:rPr>
      </w:pPr>
    </w:p>
    <w:p w14:paraId="531843EE" w14:textId="77777777" w:rsidR="0071795A" w:rsidRPr="00E35F5D" w:rsidRDefault="0071795A" w:rsidP="0071795A">
      <w:pPr>
        <w:keepNext/>
        <w:rPr>
          <w:bCs/>
          <w:color w:val="000000"/>
          <w:szCs w:val="22"/>
          <w:lang w:val="da-DK"/>
        </w:rPr>
      </w:pPr>
      <w:r w:rsidRPr="00E35F5D">
        <w:rPr>
          <w:b/>
          <w:bCs/>
          <w:color w:val="000000"/>
          <w:szCs w:val="22"/>
          <w:lang w:val="da-DK"/>
        </w:rPr>
        <w:t>Ikke almindelige bivirkninger (kan f</w:t>
      </w:r>
      <w:r w:rsidRPr="00E35F5D">
        <w:rPr>
          <w:b/>
          <w:color w:val="000000"/>
          <w:szCs w:val="22"/>
          <w:lang w:val="da-DK"/>
        </w:rPr>
        <w:t>orekomme hos op til 1 ud af 100 patienter)</w:t>
      </w:r>
    </w:p>
    <w:p w14:paraId="531843EF"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 xml:space="preserve">Hjertesvigt, hjerteanfald, brystsmerter, ubehag i brystet, øget eller nedsat </w:t>
      </w:r>
      <w:r w:rsidR="00123228" w:rsidRPr="00123228">
        <w:rPr>
          <w:color w:val="000000"/>
          <w:szCs w:val="22"/>
          <w:lang w:val="da-DK"/>
        </w:rPr>
        <w:t>puls</w:t>
      </w:r>
    </w:p>
    <w:p w14:paraId="531843F0"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Nyresvigt</w:t>
      </w:r>
    </w:p>
    <w:p w14:paraId="531843F1"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lastRenderedPageBreak/>
        <w:t>Betændelse i en vene</w:t>
      </w:r>
      <w:r w:rsidR="00AF7959">
        <w:rPr>
          <w:color w:val="000000"/>
          <w:szCs w:val="22"/>
          <w:lang w:val="da-DK"/>
        </w:rPr>
        <w:t xml:space="preserve"> </w:t>
      </w:r>
      <w:r w:rsidR="00123228" w:rsidRPr="00123228">
        <w:rPr>
          <w:color w:val="000000"/>
          <w:szCs w:val="22"/>
          <w:lang w:val="da-DK"/>
        </w:rPr>
        <w:t>(blodåre)</w:t>
      </w:r>
      <w:r w:rsidRPr="00E35F5D">
        <w:rPr>
          <w:color w:val="000000"/>
          <w:szCs w:val="22"/>
          <w:lang w:val="da-DK"/>
        </w:rPr>
        <w:t>, blodpropper i vener eller lunger</w:t>
      </w:r>
    </w:p>
    <w:p w14:paraId="531843F2"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Problemer med blodets størknen</w:t>
      </w:r>
    </w:p>
    <w:p w14:paraId="531843F3"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Nedsat cirkulation</w:t>
      </w:r>
    </w:p>
    <w:p w14:paraId="531843F4"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Betændelse i hjertesækken eller væske omkring hjertet</w:t>
      </w:r>
    </w:p>
    <w:p w14:paraId="531843F5"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Infektioner, herunder urinvejsinfektioner, influenza, herpes virus</w:t>
      </w:r>
      <w:r w:rsidR="00123228">
        <w:rPr>
          <w:color w:val="000000"/>
          <w:szCs w:val="22"/>
          <w:lang w:val="da-DK"/>
        </w:rPr>
        <w:t>-</w:t>
      </w:r>
      <w:r w:rsidRPr="00E35F5D">
        <w:rPr>
          <w:color w:val="000000"/>
          <w:szCs w:val="22"/>
          <w:lang w:val="da-DK"/>
        </w:rPr>
        <w:t>infektioner, øreinfektion og cellulitis</w:t>
      </w:r>
    </w:p>
    <w:p w14:paraId="531843F6"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Blod i afføringen eller blødning fra slimhinder, f.eks. i munden eller skeden</w:t>
      </w:r>
    </w:p>
    <w:p w14:paraId="531843F7"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Blodkarsygdomme, som rammer hjernen</w:t>
      </w:r>
    </w:p>
    <w:p w14:paraId="531843F8"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Lammelse, krampeanfald, fald, bevægelsesforstyrrelser, unormale eller forandringer i eller nedsatte sanser (føle-, høre-, smags- eller lugtesans), opmærksomhedsforstyrrelser, skælven, spjætten</w:t>
      </w:r>
    </w:p>
    <w:p w14:paraId="531843F9" w14:textId="77777777" w:rsidR="0071795A" w:rsidRPr="00E35F5D" w:rsidRDefault="0071795A" w:rsidP="0071795A">
      <w:pPr>
        <w:numPr>
          <w:ilvl w:val="3"/>
          <w:numId w:val="37"/>
        </w:numPr>
        <w:autoSpaceDE w:val="0"/>
        <w:autoSpaceDN w:val="0"/>
        <w:adjustRightInd w:val="0"/>
        <w:ind w:left="567" w:hanging="567"/>
        <w:rPr>
          <w:szCs w:val="22"/>
          <w:lang w:val="da-DK"/>
        </w:rPr>
      </w:pPr>
      <w:r w:rsidRPr="00E35F5D">
        <w:rPr>
          <w:szCs w:val="22"/>
          <w:lang w:val="da-DK"/>
        </w:rPr>
        <w:t>Leddegigt, herunder betændelsestilstand i leddene i fingre, tæer og kæben</w:t>
      </w:r>
    </w:p>
    <w:p w14:paraId="531843FA"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Sygdomme, der påvirker lungerne og forhindrer kroppen i at få nok ilt. Nogle af disse sygdomme indebærer vejrtrækningsbesvær, kortåndethed, kortåndethed uden fysiske udfoldelser, overfladisk eller besværet vejrtrækning eller stop i vejrtrækningen, hvæsende vejrtrækning</w:t>
      </w:r>
    </w:p>
    <w:p w14:paraId="531843FB"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Hikke, taleforstyrrelser</w:t>
      </w:r>
    </w:p>
    <w:p w14:paraId="531843FC"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Øget eller nedsat urinproduktion (pga. nyreskade), smerter ved vandladning og blod/protein i urinen, væskeophobning</w:t>
      </w:r>
    </w:p>
    <w:p w14:paraId="531843FD" w14:textId="77777777" w:rsidR="0071795A" w:rsidRPr="00E35F5D" w:rsidRDefault="0071795A" w:rsidP="0071795A">
      <w:pPr>
        <w:numPr>
          <w:ilvl w:val="3"/>
          <w:numId w:val="37"/>
        </w:numPr>
        <w:ind w:left="567" w:hanging="567"/>
        <w:rPr>
          <w:szCs w:val="22"/>
          <w:lang w:val="da-DK"/>
        </w:rPr>
      </w:pPr>
      <w:r w:rsidRPr="00E35F5D">
        <w:rPr>
          <w:szCs w:val="22"/>
          <w:lang w:val="da-DK"/>
        </w:rPr>
        <w:t>Forandringer i bevidsthedsniveau, forvirring, nedsat eller tab af hukommelse</w:t>
      </w:r>
    </w:p>
    <w:p w14:paraId="531843FE" w14:textId="77777777" w:rsidR="0071795A" w:rsidRPr="00E35F5D" w:rsidRDefault="0071795A" w:rsidP="0071795A">
      <w:pPr>
        <w:numPr>
          <w:ilvl w:val="3"/>
          <w:numId w:val="37"/>
        </w:numPr>
        <w:ind w:left="567" w:hanging="567"/>
        <w:rPr>
          <w:color w:val="000000"/>
          <w:szCs w:val="22"/>
          <w:lang w:val="da-DK"/>
        </w:rPr>
      </w:pPr>
      <w:r w:rsidRPr="00E35F5D">
        <w:rPr>
          <w:szCs w:val="22"/>
          <w:lang w:val="da-DK"/>
        </w:rPr>
        <w:t>Overfølsomhed</w:t>
      </w:r>
    </w:p>
    <w:p w14:paraId="531843FF"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Tab af hørelse, døvhed eller ringen for ørene, ubehag i ørerne</w:t>
      </w:r>
    </w:p>
    <w:p w14:paraId="53184400"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Hormonelle uregelmæssigheder, som kan påvirke salt- og vandoptagelsen</w:t>
      </w:r>
    </w:p>
    <w:p w14:paraId="53184401"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Overaktiv skjoldbruskkirtel</w:t>
      </w:r>
    </w:p>
    <w:p w14:paraId="53184402"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Manglende evne til at danne tilstrækkeligt insulin eller resistens mod normale insulinniveauer</w:t>
      </w:r>
    </w:p>
    <w:p w14:paraId="53184403"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 xml:space="preserve">Irriterede eller betændte øjne, meget våde øjne, smerter i øjnene, tørre øjne, øjeninfektioner, </w:t>
      </w:r>
      <w:r w:rsidRPr="00E35F5D">
        <w:rPr>
          <w:szCs w:val="22"/>
          <w:lang w:val="da-DK"/>
        </w:rPr>
        <w:t xml:space="preserve">haglkorn (en knude i øjenlåget), røde og hævede øjenlåg, </w:t>
      </w:r>
      <w:r w:rsidRPr="00E35F5D">
        <w:rPr>
          <w:color w:val="000000"/>
          <w:szCs w:val="22"/>
          <w:lang w:val="da-DK"/>
        </w:rPr>
        <w:t>udflåd fra øjnene, påvirkning af synet, blødning fra øjnene</w:t>
      </w:r>
    </w:p>
    <w:p w14:paraId="53184404"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Hævede lymfekirtler</w:t>
      </w:r>
    </w:p>
    <w:p w14:paraId="53184405"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Stivhed i led og muskler, følelse af tunghed, smerter i skridtet</w:t>
      </w:r>
    </w:p>
    <w:p w14:paraId="53184406"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Hårtab og unormal hårstruktur</w:t>
      </w:r>
    </w:p>
    <w:p w14:paraId="53184407"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Allergiske reaktioner</w:t>
      </w:r>
    </w:p>
    <w:p w14:paraId="53184408"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Rødmen eller smerte på injektionsstedet</w:t>
      </w:r>
    </w:p>
    <w:p w14:paraId="53184409" w14:textId="77777777" w:rsidR="0071795A" w:rsidRPr="00E35F5D" w:rsidRDefault="0071795A" w:rsidP="0071795A">
      <w:pPr>
        <w:numPr>
          <w:ilvl w:val="3"/>
          <w:numId w:val="37"/>
        </w:numPr>
        <w:ind w:left="567" w:hanging="567"/>
        <w:rPr>
          <w:color w:val="000000"/>
          <w:szCs w:val="22"/>
          <w:lang w:val="da-DK"/>
        </w:rPr>
      </w:pPr>
      <w:r w:rsidRPr="00E35F5D">
        <w:rPr>
          <w:color w:val="000000"/>
          <w:szCs w:val="22"/>
          <w:lang w:val="da-DK"/>
        </w:rPr>
        <w:t>Smerter i munden</w:t>
      </w:r>
    </w:p>
    <w:p w14:paraId="5318440A" w14:textId="77777777" w:rsidR="0071795A" w:rsidRPr="00787E0A" w:rsidRDefault="0071795A" w:rsidP="0071795A">
      <w:pPr>
        <w:numPr>
          <w:ilvl w:val="3"/>
          <w:numId w:val="37"/>
        </w:numPr>
        <w:ind w:left="567" w:hanging="567"/>
        <w:rPr>
          <w:szCs w:val="22"/>
          <w:lang w:val="da-DK"/>
        </w:rPr>
      </w:pPr>
      <w:r w:rsidRPr="00E35F5D">
        <w:rPr>
          <w:szCs w:val="22"/>
          <w:lang w:val="da-DK"/>
        </w:rPr>
        <w:t>Infektioner eller betændelse i munden, sår i mund, spiserør, mave og tarm, somme tider forbundet med smerter eller blødning, nedsat</w:t>
      </w:r>
      <w:r w:rsidRPr="00E35F5D">
        <w:rPr>
          <w:color w:val="000000"/>
          <w:szCs w:val="22"/>
          <w:lang w:val="da-DK"/>
        </w:rPr>
        <w:t xml:space="preserve"> tarmbevægelse (herunder </w:t>
      </w:r>
      <w:r w:rsidRPr="00E35F5D">
        <w:rPr>
          <w:szCs w:val="22"/>
          <w:lang w:val="da-DK"/>
        </w:rPr>
        <w:t>blokering</w:t>
      </w:r>
      <w:r w:rsidRPr="00034730">
        <w:rPr>
          <w:color w:val="000000"/>
          <w:szCs w:val="22"/>
          <w:lang w:val="da-DK"/>
        </w:rPr>
        <w:t xml:space="preserve">), </w:t>
      </w:r>
      <w:r w:rsidRPr="009471F9">
        <w:rPr>
          <w:szCs w:val="22"/>
          <w:lang w:val="da-DK"/>
        </w:rPr>
        <w:t>ubehag i maveregionen eller spiserøret, synkebesvær, opkastning a</w:t>
      </w:r>
      <w:r w:rsidRPr="00787E0A">
        <w:rPr>
          <w:szCs w:val="22"/>
          <w:lang w:val="da-DK"/>
        </w:rPr>
        <w:t>f blod</w:t>
      </w:r>
    </w:p>
    <w:p w14:paraId="5318440B" w14:textId="77777777" w:rsidR="0071795A" w:rsidRPr="00BE3D13" w:rsidRDefault="0071795A" w:rsidP="0071795A">
      <w:pPr>
        <w:numPr>
          <w:ilvl w:val="3"/>
          <w:numId w:val="37"/>
        </w:numPr>
        <w:ind w:left="567" w:hanging="567"/>
        <w:rPr>
          <w:szCs w:val="22"/>
          <w:lang w:val="da-DK"/>
        </w:rPr>
      </w:pPr>
      <w:r w:rsidRPr="00BE3D13">
        <w:rPr>
          <w:szCs w:val="22"/>
          <w:lang w:val="da-DK"/>
        </w:rPr>
        <w:t>Hudinfektioner</w:t>
      </w:r>
    </w:p>
    <w:p w14:paraId="5318440C" w14:textId="77777777" w:rsidR="0071795A" w:rsidRPr="00447B12" w:rsidRDefault="0071795A" w:rsidP="0071795A">
      <w:pPr>
        <w:numPr>
          <w:ilvl w:val="3"/>
          <w:numId w:val="37"/>
        </w:numPr>
        <w:ind w:left="567" w:hanging="567"/>
        <w:rPr>
          <w:szCs w:val="22"/>
          <w:lang w:val="da-DK"/>
        </w:rPr>
      </w:pPr>
      <w:r w:rsidRPr="00447B12">
        <w:rPr>
          <w:szCs w:val="22"/>
          <w:lang w:val="da-DK"/>
        </w:rPr>
        <w:t>Bakterie- og virusinfektioner</w:t>
      </w:r>
    </w:p>
    <w:p w14:paraId="5318440D" w14:textId="77777777" w:rsidR="0071795A" w:rsidRPr="00E35F5D" w:rsidRDefault="0071795A" w:rsidP="0071795A">
      <w:pPr>
        <w:numPr>
          <w:ilvl w:val="3"/>
          <w:numId w:val="37"/>
        </w:numPr>
        <w:ind w:left="567" w:hanging="567"/>
        <w:rPr>
          <w:szCs w:val="22"/>
          <w:lang w:val="da-DK"/>
        </w:rPr>
      </w:pPr>
      <w:r w:rsidRPr="00E35F5D">
        <w:rPr>
          <w:szCs w:val="22"/>
          <w:lang w:val="da-DK"/>
        </w:rPr>
        <w:t>Tandinfektion</w:t>
      </w:r>
    </w:p>
    <w:p w14:paraId="5318440E" w14:textId="77777777" w:rsidR="0071795A" w:rsidRPr="00E35F5D" w:rsidRDefault="0071795A" w:rsidP="0071795A">
      <w:pPr>
        <w:numPr>
          <w:ilvl w:val="3"/>
          <w:numId w:val="37"/>
        </w:numPr>
        <w:ind w:left="567" w:hanging="567"/>
        <w:rPr>
          <w:szCs w:val="22"/>
          <w:lang w:val="da-DK"/>
        </w:rPr>
      </w:pPr>
      <w:r w:rsidRPr="00E35F5D">
        <w:rPr>
          <w:szCs w:val="22"/>
          <w:lang w:val="da-DK"/>
        </w:rPr>
        <w:t>Betændelse i bugspytkirtlen, tilstoppelse af galdegangen</w:t>
      </w:r>
    </w:p>
    <w:p w14:paraId="5318440F" w14:textId="77777777" w:rsidR="0071795A" w:rsidRPr="00E35F5D" w:rsidRDefault="0071795A" w:rsidP="0071795A">
      <w:pPr>
        <w:numPr>
          <w:ilvl w:val="3"/>
          <w:numId w:val="37"/>
        </w:numPr>
        <w:ind w:left="567" w:hanging="567"/>
        <w:rPr>
          <w:szCs w:val="22"/>
          <w:lang w:val="da-DK"/>
        </w:rPr>
      </w:pPr>
      <w:r w:rsidRPr="00E35F5D">
        <w:rPr>
          <w:color w:val="000000"/>
          <w:szCs w:val="22"/>
          <w:lang w:val="da-DK"/>
        </w:rPr>
        <w:t>S</w:t>
      </w:r>
      <w:r w:rsidRPr="00E35F5D">
        <w:rPr>
          <w:szCs w:val="22"/>
          <w:lang w:val="da-DK"/>
        </w:rPr>
        <w:t>merter i kønsorganerne, problemer med rejsning af penis</w:t>
      </w:r>
    </w:p>
    <w:p w14:paraId="53184410" w14:textId="77777777" w:rsidR="0071795A" w:rsidRPr="00E35F5D" w:rsidRDefault="0071795A" w:rsidP="0071795A">
      <w:pPr>
        <w:numPr>
          <w:ilvl w:val="3"/>
          <w:numId w:val="37"/>
        </w:numPr>
        <w:autoSpaceDE w:val="0"/>
        <w:autoSpaceDN w:val="0"/>
        <w:adjustRightInd w:val="0"/>
        <w:ind w:left="567" w:hanging="567"/>
        <w:rPr>
          <w:szCs w:val="22"/>
          <w:lang w:val="da-DK"/>
        </w:rPr>
      </w:pPr>
      <w:r w:rsidRPr="00E35F5D">
        <w:rPr>
          <w:szCs w:val="22"/>
          <w:lang w:val="da-DK"/>
        </w:rPr>
        <w:t>Vægtøgning</w:t>
      </w:r>
    </w:p>
    <w:p w14:paraId="53184411" w14:textId="77777777" w:rsidR="0071795A" w:rsidRPr="00E35F5D" w:rsidRDefault="0071795A" w:rsidP="0071795A">
      <w:pPr>
        <w:numPr>
          <w:ilvl w:val="3"/>
          <w:numId w:val="37"/>
        </w:numPr>
        <w:autoSpaceDE w:val="0"/>
        <w:autoSpaceDN w:val="0"/>
        <w:adjustRightInd w:val="0"/>
        <w:ind w:left="567" w:hanging="567"/>
        <w:rPr>
          <w:szCs w:val="22"/>
          <w:lang w:val="da-DK"/>
        </w:rPr>
      </w:pPr>
      <w:r w:rsidRPr="00E35F5D">
        <w:rPr>
          <w:szCs w:val="22"/>
          <w:lang w:val="da-DK"/>
        </w:rPr>
        <w:t>Tørst</w:t>
      </w:r>
    </w:p>
    <w:p w14:paraId="53184412" w14:textId="77777777" w:rsidR="0071795A" w:rsidRPr="00E35F5D" w:rsidRDefault="0071795A" w:rsidP="0071795A">
      <w:pPr>
        <w:numPr>
          <w:ilvl w:val="3"/>
          <w:numId w:val="37"/>
        </w:numPr>
        <w:autoSpaceDE w:val="0"/>
        <w:autoSpaceDN w:val="0"/>
        <w:adjustRightInd w:val="0"/>
        <w:ind w:left="567" w:hanging="567"/>
        <w:rPr>
          <w:szCs w:val="22"/>
          <w:lang w:val="da-DK"/>
        </w:rPr>
      </w:pPr>
      <w:r w:rsidRPr="00E35F5D">
        <w:rPr>
          <w:szCs w:val="22"/>
          <w:lang w:val="da-DK"/>
        </w:rPr>
        <w:t>Leverbetændelse</w:t>
      </w:r>
    </w:p>
    <w:p w14:paraId="53184413" w14:textId="77777777" w:rsidR="0071795A" w:rsidRPr="00E35F5D" w:rsidRDefault="0071795A" w:rsidP="0071795A">
      <w:pPr>
        <w:numPr>
          <w:ilvl w:val="3"/>
          <w:numId w:val="37"/>
        </w:numPr>
        <w:autoSpaceDE w:val="0"/>
        <w:autoSpaceDN w:val="0"/>
        <w:adjustRightInd w:val="0"/>
        <w:ind w:left="567" w:hanging="567"/>
        <w:rPr>
          <w:szCs w:val="22"/>
          <w:lang w:val="da-DK"/>
        </w:rPr>
      </w:pPr>
      <w:r w:rsidRPr="00E35F5D">
        <w:rPr>
          <w:szCs w:val="22"/>
          <w:lang w:val="da-DK"/>
        </w:rPr>
        <w:t>Forstyrrelser forbundet med injektionsstedet eller -udstyret</w:t>
      </w:r>
    </w:p>
    <w:p w14:paraId="53184414" w14:textId="77777777" w:rsidR="0071795A" w:rsidRPr="00E35F5D" w:rsidRDefault="0071795A" w:rsidP="0071795A">
      <w:pPr>
        <w:numPr>
          <w:ilvl w:val="3"/>
          <w:numId w:val="37"/>
        </w:numPr>
        <w:autoSpaceDE w:val="0"/>
        <w:autoSpaceDN w:val="0"/>
        <w:adjustRightInd w:val="0"/>
        <w:ind w:left="567" w:hanging="567"/>
        <w:rPr>
          <w:szCs w:val="22"/>
          <w:lang w:val="da-DK"/>
        </w:rPr>
      </w:pPr>
      <w:r w:rsidRPr="00E35F5D">
        <w:rPr>
          <w:szCs w:val="22"/>
          <w:lang w:val="da-DK"/>
        </w:rPr>
        <w:t>Hudreaktioner og hudsygdomme (som kan være alvorlige og livstruende), hudsår</w:t>
      </w:r>
    </w:p>
    <w:p w14:paraId="53184415" w14:textId="77777777" w:rsidR="0071795A" w:rsidRPr="00E35F5D" w:rsidRDefault="0071795A" w:rsidP="0071795A">
      <w:pPr>
        <w:numPr>
          <w:ilvl w:val="3"/>
          <w:numId w:val="37"/>
        </w:numPr>
        <w:autoSpaceDE w:val="0"/>
        <w:autoSpaceDN w:val="0"/>
        <w:adjustRightInd w:val="0"/>
        <w:ind w:left="567" w:hanging="567"/>
        <w:rPr>
          <w:color w:val="000000"/>
          <w:szCs w:val="22"/>
          <w:lang w:val="da-DK"/>
        </w:rPr>
      </w:pPr>
      <w:r w:rsidRPr="00E35F5D">
        <w:rPr>
          <w:color w:val="000000"/>
          <w:szCs w:val="22"/>
          <w:lang w:val="da-DK"/>
        </w:rPr>
        <w:t>Blodudtrædninger, fald og skader</w:t>
      </w:r>
    </w:p>
    <w:p w14:paraId="53184416" w14:textId="77777777" w:rsidR="0071795A" w:rsidRPr="00E35F5D" w:rsidRDefault="0071795A" w:rsidP="0071795A">
      <w:pPr>
        <w:numPr>
          <w:ilvl w:val="3"/>
          <w:numId w:val="37"/>
        </w:numPr>
        <w:autoSpaceDE w:val="0"/>
        <w:autoSpaceDN w:val="0"/>
        <w:adjustRightInd w:val="0"/>
        <w:ind w:left="567" w:hanging="567"/>
        <w:rPr>
          <w:bCs/>
          <w:color w:val="000000"/>
          <w:szCs w:val="22"/>
          <w:lang w:val="da-DK"/>
        </w:rPr>
      </w:pPr>
      <w:r w:rsidRPr="00E35F5D">
        <w:rPr>
          <w:bCs/>
          <w:color w:val="000000"/>
          <w:szCs w:val="22"/>
          <w:lang w:val="da-DK"/>
        </w:rPr>
        <w:t>Betændelse eller blødning i blodkarrene</w:t>
      </w:r>
      <w:r w:rsidR="00123228">
        <w:rPr>
          <w:bCs/>
          <w:color w:val="000000"/>
          <w:szCs w:val="22"/>
          <w:lang w:val="da-DK"/>
        </w:rPr>
        <w:t>, der</w:t>
      </w:r>
      <w:r w:rsidRPr="00E35F5D">
        <w:rPr>
          <w:bCs/>
          <w:color w:val="000000"/>
          <w:szCs w:val="22"/>
          <w:lang w:val="da-DK"/>
        </w:rPr>
        <w:t xml:space="preserve"> kan vise sig som små rødlige eller lilla prikker (sædvanligvis på benene) eller store blå mærker under huden eller vævet.</w:t>
      </w:r>
    </w:p>
    <w:p w14:paraId="53184417" w14:textId="77777777" w:rsidR="0071795A" w:rsidRPr="00E35F5D" w:rsidRDefault="0071795A" w:rsidP="0071795A">
      <w:pPr>
        <w:numPr>
          <w:ilvl w:val="3"/>
          <w:numId w:val="37"/>
        </w:numPr>
        <w:autoSpaceDE w:val="0"/>
        <w:autoSpaceDN w:val="0"/>
        <w:adjustRightInd w:val="0"/>
        <w:ind w:left="567" w:hanging="567"/>
        <w:rPr>
          <w:bCs/>
          <w:color w:val="000000"/>
          <w:szCs w:val="22"/>
          <w:lang w:val="da-DK"/>
        </w:rPr>
      </w:pPr>
      <w:r w:rsidRPr="00E35F5D">
        <w:rPr>
          <w:szCs w:val="22"/>
          <w:lang w:val="da-DK"/>
        </w:rPr>
        <w:t>Godartede cyster</w:t>
      </w:r>
    </w:p>
    <w:p w14:paraId="53184418" w14:textId="77777777" w:rsidR="0071795A" w:rsidRPr="00E35F5D" w:rsidRDefault="0071795A" w:rsidP="0071795A">
      <w:pPr>
        <w:numPr>
          <w:ilvl w:val="3"/>
          <w:numId w:val="37"/>
        </w:numPr>
        <w:ind w:left="567" w:hanging="567"/>
        <w:rPr>
          <w:color w:val="000000"/>
          <w:szCs w:val="22"/>
          <w:lang w:val="da-DK"/>
        </w:rPr>
      </w:pPr>
      <w:r w:rsidRPr="00E35F5D">
        <w:rPr>
          <w:bCs/>
          <w:color w:val="000000"/>
          <w:szCs w:val="22"/>
          <w:lang w:val="da-DK"/>
        </w:rPr>
        <w:t>En alvorlig, reversibel tilstand i hjernen, der omfatter krampeanfald, højt blodtryk, hovedpine, træthed, konfusion, blindhed eller andre synsproblemer.</w:t>
      </w:r>
    </w:p>
    <w:p w14:paraId="53184419" w14:textId="77777777" w:rsidR="0071795A" w:rsidRPr="00E35F5D" w:rsidRDefault="0071795A" w:rsidP="0071795A">
      <w:pPr>
        <w:rPr>
          <w:color w:val="000000"/>
          <w:szCs w:val="22"/>
          <w:lang w:val="da-DK"/>
        </w:rPr>
      </w:pPr>
    </w:p>
    <w:p w14:paraId="5318441A" w14:textId="77777777" w:rsidR="0071795A" w:rsidRPr="00E35F5D" w:rsidRDefault="0071795A" w:rsidP="0071795A">
      <w:pPr>
        <w:keepNext/>
        <w:rPr>
          <w:b/>
          <w:bCs/>
          <w:color w:val="000000"/>
          <w:szCs w:val="22"/>
          <w:lang w:val="da-DK"/>
        </w:rPr>
      </w:pPr>
      <w:r w:rsidRPr="00E35F5D">
        <w:rPr>
          <w:b/>
          <w:bCs/>
          <w:color w:val="000000"/>
          <w:szCs w:val="22"/>
          <w:lang w:val="da-DK"/>
        </w:rPr>
        <w:t>Sjældne bivirkninger (kan f</w:t>
      </w:r>
      <w:r w:rsidRPr="00E35F5D">
        <w:rPr>
          <w:b/>
          <w:color w:val="000000"/>
          <w:szCs w:val="22"/>
          <w:lang w:val="da-DK"/>
        </w:rPr>
        <w:t>orekomme hos op til 1 ud af 1.000 patienter)</w:t>
      </w:r>
    </w:p>
    <w:p w14:paraId="5318441B" w14:textId="77777777" w:rsidR="0071795A" w:rsidRPr="00E35F5D" w:rsidRDefault="0071795A" w:rsidP="0071795A">
      <w:pPr>
        <w:numPr>
          <w:ilvl w:val="3"/>
          <w:numId w:val="39"/>
        </w:numPr>
        <w:ind w:left="567" w:hanging="567"/>
        <w:rPr>
          <w:szCs w:val="22"/>
          <w:lang w:val="da-DK"/>
        </w:rPr>
      </w:pPr>
      <w:r w:rsidRPr="00E35F5D">
        <w:rPr>
          <w:szCs w:val="22"/>
          <w:lang w:val="da-DK"/>
        </w:rPr>
        <w:t>Hjerteproblemer inklusive hjerteanfald, angina pectoris</w:t>
      </w:r>
    </w:p>
    <w:p w14:paraId="5318441C" w14:textId="77777777" w:rsidR="0071795A" w:rsidRPr="00E35F5D" w:rsidRDefault="0071795A" w:rsidP="0071795A">
      <w:pPr>
        <w:numPr>
          <w:ilvl w:val="3"/>
          <w:numId w:val="39"/>
        </w:numPr>
        <w:ind w:left="567" w:hanging="567"/>
        <w:rPr>
          <w:szCs w:val="22"/>
          <w:lang w:val="da-DK"/>
        </w:rPr>
      </w:pPr>
      <w:r w:rsidRPr="00E35F5D">
        <w:rPr>
          <w:szCs w:val="22"/>
          <w:lang w:val="da-DK"/>
        </w:rPr>
        <w:t>Alvorlig nervebetændelse, som kan medføre lammelser og vejrtrækningsbesvær (Guillain</w:t>
      </w:r>
      <w:r w:rsidRPr="00E35F5D">
        <w:rPr>
          <w:szCs w:val="22"/>
          <w:lang w:val="da-DK"/>
        </w:rPr>
        <w:noBreakHyphen/>
        <w:t>Barrés syndrom)</w:t>
      </w:r>
    </w:p>
    <w:p w14:paraId="5318441D" w14:textId="77777777" w:rsidR="0071795A" w:rsidRPr="00E35F5D" w:rsidRDefault="00123228" w:rsidP="0071795A">
      <w:pPr>
        <w:numPr>
          <w:ilvl w:val="3"/>
          <w:numId w:val="39"/>
        </w:numPr>
        <w:ind w:left="567" w:hanging="567"/>
        <w:rPr>
          <w:szCs w:val="22"/>
          <w:lang w:val="da-DK"/>
        </w:rPr>
      </w:pPr>
      <w:r w:rsidRPr="00123228">
        <w:rPr>
          <w:szCs w:val="22"/>
          <w:lang w:val="da-DK"/>
        </w:rPr>
        <w:lastRenderedPageBreak/>
        <w:t>Rødmen</w:t>
      </w:r>
    </w:p>
    <w:p w14:paraId="5318441E"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Misfarvning af blodkarrene</w:t>
      </w:r>
    </w:p>
    <w:p w14:paraId="5318441F"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Betændelse i rygmarvsnerven</w:t>
      </w:r>
    </w:p>
    <w:p w14:paraId="53184420"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Øreproblemer, blødning fra øre</w:t>
      </w:r>
    </w:p>
    <w:p w14:paraId="53184421" w14:textId="77777777" w:rsidR="0071795A" w:rsidRPr="00E35F5D" w:rsidRDefault="0071795A" w:rsidP="0071795A">
      <w:pPr>
        <w:numPr>
          <w:ilvl w:val="3"/>
          <w:numId w:val="39"/>
        </w:numPr>
        <w:ind w:left="567" w:hanging="567"/>
        <w:rPr>
          <w:szCs w:val="22"/>
          <w:lang w:val="da-DK"/>
        </w:rPr>
      </w:pPr>
      <w:r w:rsidRPr="00E35F5D">
        <w:rPr>
          <w:szCs w:val="22"/>
          <w:lang w:val="da-DK"/>
        </w:rPr>
        <w:t>Nedsat funktion af skjoldbruskkirtlen</w:t>
      </w:r>
    </w:p>
    <w:p w14:paraId="53184422"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 xml:space="preserve">Budd–Chiaris syndrom (de kliniske symptomer </w:t>
      </w:r>
      <w:r w:rsidR="00123228" w:rsidRPr="00123228">
        <w:rPr>
          <w:szCs w:val="22"/>
          <w:lang w:val="da-DK"/>
        </w:rPr>
        <w:t>forårsaget af</w:t>
      </w:r>
      <w:r w:rsidRPr="00E35F5D">
        <w:rPr>
          <w:szCs w:val="22"/>
          <w:lang w:val="da-DK"/>
        </w:rPr>
        <w:t xml:space="preserve"> blokering af lever</w:t>
      </w:r>
      <w:r w:rsidR="00123228">
        <w:rPr>
          <w:szCs w:val="22"/>
          <w:lang w:val="da-DK"/>
        </w:rPr>
        <w:t xml:space="preserve">ens </w:t>
      </w:r>
      <w:r w:rsidRPr="00E35F5D">
        <w:rPr>
          <w:szCs w:val="22"/>
          <w:lang w:val="da-DK"/>
        </w:rPr>
        <w:t>vener)</w:t>
      </w:r>
    </w:p>
    <w:p w14:paraId="53184423"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Forandringer i eller unormalt afføringsmønster</w:t>
      </w:r>
    </w:p>
    <w:p w14:paraId="53184424"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Blødning i hjernen</w:t>
      </w:r>
    </w:p>
    <w:p w14:paraId="53184425"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bCs/>
          <w:color w:val="000000"/>
          <w:szCs w:val="22"/>
          <w:lang w:val="da-DK"/>
        </w:rPr>
        <w:t>G</w:t>
      </w:r>
      <w:r w:rsidRPr="00E35F5D">
        <w:rPr>
          <w:szCs w:val="22"/>
          <w:lang w:val="da-DK"/>
        </w:rPr>
        <w:t>ulfarvning af øjne og hud (gulsot)</w:t>
      </w:r>
    </w:p>
    <w:p w14:paraId="53184426"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 xml:space="preserve">Alvorlig allergisk reaktion (anafylaktisk </w:t>
      </w:r>
      <w:r w:rsidR="00123228">
        <w:rPr>
          <w:szCs w:val="22"/>
          <w:lang w:val="da-DK"/>
        </w:rPr>
        <w:t>chok</w:t>
      </w:r>
      <w:r w:rsidRPr="00E35F5D">
        <w:rPr>
          <w:szCs w:val="22"/>
          <w:lang w:val="da-DK"/>
        </w:rPr>
        <w:t>). Tegnene på en sådan reaktion kan være vejrtrækningsbesvær, smerter i/trykken for brystet og/eller svimmelhed/</w:t>
      </w:r>
      <w:r w:rsidR="00123228" w:rsidRPr="00123228">
        <w:rPr>
          <w:szCs w:val="22"/>
          <w:lang w:val="da-DK"/>
        </w:rPr>
        <w:t>besvimelse</w:t>
      </w:r>
      <w:r w:rsidRPr="00E35F5D">
        <w:rPr>
          <w:szCs w:val="22"/>
          <w:lang w:val="da-DK"/>
        </w:rPr>
        <w:t>, voldsom kløe i huden eller hævede områder på huden, hævelser i ansigt, læber, tunge og/eller svælg, der kan give synkebesvær, kollaps</w:t>
      </w:r>
    </w:p>
    <w:p w14:paraId="53184427"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Sygdom i brysterne</w:t>
      </w:r>
    </w:p>
    <w:p w14:paraId="53184428" w14:textId="77777777" w:rsidR="0071795A" w:rsidRPr="00E35F5D" w:rsidRDefault="0071795A" w:rsidP="0071795A">
      <w:pPr>
        <w:numPr>
          <w:ilvl w:val="3"/>
          <w:numId w:val="39"/>
        </w:numPr>
        <w:autoSpaceDE w:val="0"/>
        <w:autoSpaceDN w:val="0"/>
        <w:adjustRightInd w:val="0"/>
        <w:ind w:left="567" w:hanging="567"/>
        <w:rPr>
          <w:bCs/>
          <w:color w:val="000000"/>
          <w:szCs w:val="22"/>
          <w:lang w:val="da-DK"/>
        </w:rPr>
      </w:pPr>
      <w:r w:rsidRPr="00E35F5D">
        <w:rPr>
          <w:bCs/>
          <w:color w:val="000000"/>
          <w:szCs w:val="22"/>
          <w:lang w:val="da-DK"/>
        </w:rPr>
        <w:t>Vaginale rifter</w:t>
      </w:r>
    </w:p>
    <w:p w14:paraId="53184429"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color w:val="000000"/>
          <w:szCs w:val="22"/>
          <w:lang w:val="da-DK"/>
        </w:rPr>
        <w:t>Hævelse af kønsorganerne</w:t>
      </w:r>
    </w:p>
    <w:p w14:paraId="5318442A" w14:textId="77777777" w:rsidR="0071795A" w:rsidRPr="00E35F5D" w:rsidRDefault="0071795A" w:rsidP="0071795A">
      <w:pPr>
        <w:numPr>
          <w:ilvl w:val="3"/>
          <w:numId w:val="39"/>
        </w:numPr>
        <w:autoSpaceDE w:val="0"/>
        <w:autoSpaceDN w:val="0"/>
        <w:adjustRightInd w:val="0"/>
        <w:ind w:left="567" w:hanging="567"/>
        <w:rPr>
          <w:strike/>
          <w:szCs w:val="22"/>
          <w:lang w:val="da-DK"/>
        </w:rPr>
      </w:pPr>
      <w:r w:rsidRPr="00E35F5D">
        <w:rPr>
          <w:szCs w:val="22"/>
          <w:lang w:val="da-DK"/>
        </w:rPr>
        <w:t>Kan ikke tåle at drikke alkohol</w:t>
      </w:r>
    </w:p>
    <w:p w14:paraId="5318442B"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Hensygnen eller tab af kropsmasse</w:t>
      </w:r>
    </w:p>
    <w:p w14:paraId="5318442C"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color w:val="000000"/>
          <w:szCs w:val="22"/>
          <w:lang w:val="da-DK"/>
        </w:rPr>
        <w:t>Øget appetit</w:t>
      </w:r>
    </w:p>
    <w:p w14:paraId="5318442D"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Fistler</w:t>
      </w:r>
    </w:p>
    <w:p w14:paraId="5318442E"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Ledeffusion</w:t>
      </w:r>
    </w:p>
    <w:p w14:paraId="5318442F"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Cyster i ledkapslerne (synoviale cyster)</w:t>
      </w:r>
    </w:p>
    <w:p w14:paraId="53184430"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bCs/>
          <w:color w:val="000000"/>
          <w:szCs w:val="22"/>
          <w:lang w:val="da-DK"/>
        </w:rPr>
        <w:t>Brud på knogle eller brusk</w:t>
      </w:r>
    </w:p>
    <w:p w14:paraId="53184431"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Henfald af muskelfibre med følgetilstande</w:t>
      </w:r>
    </w:p>
    <w:p w14:paraId="53184432"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Hævelse af leveren, blødning fra leveren</w:t>
      </w:r>
    </w:p>
    <w:p w14:paraId="53184433"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Nyrekræft</w:t>
      </w:r>
    </w:p>
    <w:p w14:paraId="53184434"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Psoriasislignende hudsygdom</w:t>
      </w:r>
    </w:p>
    <w:p w14:paraId="53184435"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szCs w:val="22"/>
          <w:lang w:val="da-DK"/>
        </w:rPr>
        <w:t>Hudkræft</w:t>
      </w:r>
    </w:p>
    <w:p w14:paraId="53184436" w14:textId="77777777" w:rsidR="0071795A" w:rsidRPr="00E35F5D" w:rsidRDefault="0071795A" w:rsidP="0071795A">
      <w:pPr>
        <w:numPr>
          <w:ilvl w:val="3"/>
          <w:numId w:val="39"/>
        </w:numPr>
        <w:autoSpaceDE w:val="0"/>
        <w:autoSpaceDN w:val="0"/>
        <w:adjustRightInd w:val="0"/>
        <w:ind w:left="567" w:hanging="567"/>
        <w:rPr>
          <w:szCs w:val="22"/>
          <w:lang w:val="da-DK"/>
        </w:rPr>
      </w:pPr>
      <w:r w:rsidRPr="00E35F5D">
        <w:rPr>
          <w:color w:val="000000"/>
          <w:szCs w:val="22"/>
          <w:lang w:val="da-DK"/>
        </w:rPr>
        <w:t>Bleg hud</w:t>
      </w:r>
    </w:p>
    <w:p w14:paraId="53184437" w14:textId="77777777" w:rsidR="0071795A" w:rsidRPr="00E35F5D" w:rsidRDefault="0071795A" w:rsidP="0071795A">
      <w:pPr>
        <w:numPr>
          <w:ilvl w:val="3"/>
          <w:numId w:val="39"/>
        </w:numPr>
        <w:autoSpaceDE w:val="0"/>
        <w:autoSpaceDN w:val="0"/>
        <w:adjustRightInd w:val="0"/>
        <w:ind w:left="567" w:hanging="567"/>
        <w:rPr>
          <w:strike/>
          <w:szCs w:val="22"/>
          <w:lang w:val="da-DK"/>
        </w:rPr>
      </w:pPr>
      <w:r w:rsidRPr="00E35F5D">
        <w:rPr>
          <w:szCs w:val="22"/>
          <w:lang w:val="da-DK"/>
        </w:rPr>
        <w:t>Øget antal blodplader eller plasmaceller (en type hvide celler) i blodet</w:t>
      </w:r>
    </w:p>
    <w:p w14:paraId="53184438" w14:textId="77777777" w:rsidR="0071795A" w:rsidRPr="00E35F5D" w:rsidRDefault="0071795A" w:rsidP="0071795A">
      <w:pPr>
        <w:numPr>
          <w:ilvl w:val="3"/>
          <w:numId w:val="39"/>
        </w:numPr>
        <w:autoSpaceDE w:val="0"/>
        <w:autoSpaceDN w:val="0"/>
        <w:adjustRightInd w:val="0"/>
        <w:ind w:left="567" w:hanging="567"/>
        <w:rPr>
          <w:strike/>
          <w:szCs w:val="22"/>
          <w:lang w:val="sv-SE"/>
        </w:rPr>
      </w:pPr>
      <w:r w:rsidRPr="009471F9">
        <w:rPr>
          <w:szCs w:val="22"/>
          <w:lang w:val="sv-SE"/>
        </w:rPr>
        <w:t>Blodprop i små blodkar (trombotisk mikroangi</w:t>
      </w:r>
      <w:r w:rsidRPr="00787E0A">
        <w:rPr>
          <w:szCs w:val="22"/>
          <w:lang w:val="sv-SE"/>
        </w:rPr>
        <w:t>opati)</w:t>
      </w:r>
    </w:p>
    <w:p w14:paraId="53184439" w14:textId="77777777" w:rsidR="0071795A" w:rsidRPr="00787E0A" w:rsidRDefault="0071795A" w:rsidP="0071795A">
      <w:pPr>
        <w:numPr>
          <w:ilvl w:val="3"/>
          <w:numId w:val="39"/>
        </w:numPr>
        <w:ind w:left="567" w:hanging="567"/>
        <w:rPr>
          <w:bCs/>
          <w:color w:val="000000"/>
          <w:szCs w:val="22"/>
          <w:lang w:val="da-DK"/>
        </w:rPr>
      </w:pPr>
      <w:r w:rsidRPr="009471F9">
        <w:rPr>
          <w:szCs w:val="22"/>
          <w:lang w:val="da-DK"/>
        </w:rPr>
        <w:t>Unormal reaktion på blodt</w:t>
      </w:r>
      <w:r w:rsidRPr="00787E0A">
        <w:rPr>
          <w:szCs w:val="22"/>
          <w:lang w:val="da-DK"/>
        </w:rPr>
        <w:t>ransfusioner</w:t>
      </w:r>
    </w:p>
    <w:p w14:paraId="5318443A" w14:textId="77777777" w:rsidR="0071795A" w:rsidRPr="00BE3D13" w:rsidRDefault="0071795A" w:rsidP="0071795A">
      <w:pPr>
        <w:numPr>
          <w:ilvl w:val="3"/>
          <w:numId w:val="39"/>
        </w:numPr>
        <w:ind w:left="567" w:hanging="567"/>
        <w:rPr>
          <w:bCs/>
          <w:color w:val="000000"/>
          <w:szCs w:val="22"/>
          <w:lang w:val="da-DK"/>
        </w:rPr>
      </w:pPr>
      <w:r w:rsidRPr="00BE3D13">
        <w:rPr>
          <w:bCs/>
          <w:color w:val="000000"/>
          <w:szCs w:val="22"/>
          <w:lang w:val="da-DK"/>
        </w:rPr>
        <w:t>Delvist eller totalt synstab</w:t>
      </w:r>
    </w:p>
    <w:p w14:paraId="5318443B" w14:textId="77777777" w:rsidR="0071795A" w:rsidRPr="00447B12" w:rsidRDefault="0071795A" w:rsidP="0071795A">
      <w:pPr>
        <w:numPr>
          <w:ilvl w:val="3"/>
          <w:numId w:val="39"/>
        </w:numPr>
        <w:ind w:left="567" w:hanging="567"/>
        <w:rPr>
          <w:bCs/>
          <w:color w:val="000000"/>
          <w:szCs w:val="22"/>
          <w:lang w:val="da-DK"/>
        </w:rPr>
      </w:pPr>
      <w:r w:rsidRPr="00447B12">
        <w:rPr>
          <w:bCs/>
          <w:color w:val="000000"/>
          <w:szCs w:val="22"/>
          <w:lang w:val="da-DK"/>
        </w:rPr>
        <w:t>Nedsat sexlyst</w:t>
      </w:r>
    </w:p>
    <w:p w14:paraId="5318443C"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Savlen</w:t>
      </w:r>
    </w:p>
    <w:p w14:paraId="5318443D"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Udstående øjne</w:t>
      </w:r>
    </w:p>
    <w:p w14:paraId="5318443E"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Følsomhed over for lys</w:t>
      </w:r>
    </w:p>
    <w:p w14:paraId="5318443F"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Hurtig vejrtrækning</w:t>
      </w:r>
    </w:p>
    <w:p w14:paraId="53184440"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Smerter i endetarmen</w:t>
      </w:r>
    </w:p>
    <w:p w14:paraId="53184441"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Galdesten</w:t>
      </w:r>
    </w:p>
    <w:p w14:paraId="53184442"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Brok</w:t>
      </w:r>
    </w:p>
    <w:p w14:paraId="53184443" w14:textId="77777777" w:rsidR="0071795A" w:rsidRPr="00E35F5D" w:rsidRDefault="0071795A" w:rsidP="0071795A">
      <w:pPr>
        <w:numPr>
          <w:ilvl w:val="3"/>
          <w:numId w:val="39"/>
        </w:numPr>
        <w:ind w:left="567" w:hanging="567"/>
        <w:rPr>
          <w:bCs/>
          <w:color w:val="000000"/>
          <w:szCs w:val="22"/>
          <w:lang w:val="da-DK"/>
        </w:rPr>
      </w:pPr>
      <w:r w:rsidRPr="00E35F5D">
        <w:rPr>
          <w:bCs/>
          <w:color w:val="000000"/>
          <w:szCs w:val="22"/>
          <w:lang w:val="da-DK"/>
        </w:rPr>
        <w:t>Skader</w:t>
      </w:r>
    </w:p>
    <w:p w14:paraId="53184444" w14:textId="77777777" w:rsidR="0071795A" w:rsidRPr="00E35F5D" w:rsidRDefault="0071795A" w:rsidP="0071795A">
      <w:pPr>
        <w:numPr>
          <w:ilvl w:val="3"/>
          <w:numId w:val="39"/>
        </w:numPr>
        <w:ind w:left="567" w:hanging="567"/>
        <w:rPr>
          <w:color w:val="000000"/>
          <w:szCs w:val="22"/>
          <w:lang w:val="da-DK"/>
        </w:rPr>
      </w:pPr>
      <w:r w:rsidRPr="00E35F5D">
        <w:rPr>
          <w:color w:val="000000"/>
          <w:szCs w:val="22"/>
          <w:lang w:val="da-DK"/>
        </w:rPr>
        <w:t>Skrøbelige eller svage negle</w:t>
      </w:r>
    </w:p>
    <w:p w14:paraId="53184445" w14:textId="77777777" w:rsidR="0071795A" w:rsidRPr="00E35F5D" w:rsidRDefault="0071795A" w:rsidP="0071795A">
      <w:pPr>
        <w:numPr>
          <w:ilvl w:val="3"/>
          <w:numId w:val="39"/>
        </w:numPr>
        <w:ind w:left="567" w:hanging="567"/>
        <w:rPr>
          <w:color w:val="000000"/>
          <w:szCs w:val="22"/>
          <w:lang w:val="da-DK"/>
        </w:rPr>
      </w:pPr>
      <w:r w:rsidRPr="00E35F5D">
        <w:rPr>
          <w:color w:val="000000"/>
          <w:szCs w:val="22"/>
          <w:lang w:val="da-DK"/>
        </w:rPr>
        <w:t>Unormal aflejring af protein i vigtige organer</w:t>
      </w:r>
    </w:p>
    <w:p w14:paraId="53184446" w14:textId="77777777" w:rsidR="0071795A" w:rsidRPr="00E35F5D" w:rsidRDefault="0071795A" w:rsidP="0071795A">
      <w:pPr>
        <w:numPr>
          <w:ilvl w:val="3"/>
          <w:numId w:val="39"/>
        </w:numPr>
        <w:ind w:left="567" w:hanging="567"/>
        <w:rPr>
          <w:color w:val="000000"/>
          <w:szCs w:val="22"/>
          <w:lang w:val="da-DK"/>
        </w:rPr>
      </w:pPr>
      <w:r w:rsidRPr="00E35F5D">
        <w:rPr>
          <w:color w:val="000000"/>
          <w:szCs w:val="22"/>
          <w:lang w:val="da-DK"/>
        </w:rPr>
        <w:t>Koma</w:t>
      </w:r>
    </w:p>
    <w:p w14:paraId="53184447" w14:textId="77777777" w:rsidR="0071795A" w:rsidRPr="00E35F5D" w:rsidRDefault="0071795A" w:rsidP="0071795A">
      <w:pPr>
        <w:numPr>
          <w:ilvl w:val="3"/>
          <w:numId w:val="39"/>
        </w:numPr>
        <w:ind w:left="567" w:hanging="567"/>
        <w:rPr>
          <w:color w:val="000000"/>
          <w:szCs w:val="22"/>
          <w:lang w:val="da-DK"/>
        </w:rPr>
      </w:pPr>
      <w:r w:rsidRPr="00E35F5D">
        <w:rPr>
          <w:color w:val="000000"/>
          <w:szCs w:val="22"/>
          <w:lang w:val="da-DK"/>
        </w:rPr>
        <w:t>Sår i tarmene</w:t>
      </w:r>
    </w:p>
    <w:p w14:paraId="53184448" w14:textId="77777777" w:rsidR="0071795A" w:rsidRPr="00E35F5D" w:rsidRDefault="0071795A" w:rsidP="0071795A">
      <w:pPr>
        <w:numPr>
          <w:ilvl w:val="3"/>
          <w:numId w:val="39"/>
        </w:numPr>
        <w:ind w:left="567" w:hanging="567"/>
        <w:rPr>
          <w:color w:val="000000"/>
          <w:szCs w:val="22"/>
          <w:lang w:val="da-DK"/>
        </w:rPr>
      </w:pPr>
      <w:r w:rsidRPr="00E35F5D">
        <w:rPr>
          <w:color w:val="000000"/>
          <w:szCs w:val="22"/>
          <w:lang w:val="da-DK"/>
        </w:rPr>
        <w:t>Svigt af flere organer</w:t>
      </w:r>
    </w:p>
    <w:p w14:paraId="53184449" w14:textId="77777777" w:rsidR="0071795A" w:rsidRPr="00E35F5D" w:rsidRDefault="0071795A" w:rsidP="0071795A">
      <w:pPr>
        <w:numPr>
          <w:ilvl w:val="3"/>
          <w:numId w:val="39"/>
        </w:numPr>
        <w:ind w:left="567" w:hanging="567"/>
        <w:rPr>
          <w:bCs/>
          <w:color w:val="000000"/>
          <w:szCs w:val="22"/>
          <w:lang w:val="da-DK"/>
        </w:rPr>
      </w:pPr>
      <w:r w:rsidRPr="00E35F5D">
        <w:rPr>
          <w:color w:val="000000"/>
          <w:szCs w:val="22"/>
          <w:lang w:val="da-DK"/>
        </w:rPr>
        <w:t>Død</w:t>
      </w:r>
    </w:p>
    <w:p w14:paraId="5318444A" w14:textId="77777777" w:rsidR="0071795A" w:rsidRPr="00E35F5D" w:rsidRDefault="0071795A" w:rsidP="0071795A">
      <w:pPr>
        <w:rPr>
          <w:color w:val="000000"/>
          <w:szCs w:val="22"/>
          <w:lang w:val="da-DK"/>
        </w:rPr>
      </w:pPr>
    </w:p>
    <w:p w14:paraId="5318444B" w14:textId="77777777" w:rsidR="0071795A" w:rsidRPr="00E35F5D" w:rsidRDefault="0071795A" w:rsidP="0071795A">
      <w:pPr>
        <w:rPr>
          <w:color w:val="000000"/>
          <w:szCs w:val="22"/>
          <w:lang w:val="da-DK"/>
        </w:rPr>
      </w:pPr>
      <w:r w:rsidRPr="00E35F5D">
        <w:rPr>
          <w:color w:val="000000"/>
          <w:szCs w:val="22"/>
          <w:lang w:val="da-DK"/>
        </w:rPr>
        <w:t xml:space="preserve">De bivirkninger, du kan opleve, hvis du får </w:t>
      </w:r>
      <w:r w:rsidRPr="00E35F5D">
        <w:rPr>
          <w:szCs w:val="22"/>
          <w:lang w:val="da-DK"/>
        </w:rPr>
        <w:t xml:space="preserve">Bortezomib Accord </w:t>
      </w:r>
      <w:r w:rsidRPr="00E35F5D">
        <w:rPr>
          <w:color w:val="000000"/>
          <w:szCs w:val="22"/>
          <w:lang w:val="da-DK"/>
        </w:rPr>
        <w:t>sammen med andre lægemidler til behandling af mantle-celle-lymfom, er angivet nedenfor:</w:t>
      </w:r>
    </w:p>
    <w:p w14:paraId="5318444C" w14:textId="77777777" w:rsidR="0071795A" w:rsidRPr="00E35F5D" w:rsidRDefault="0071795A" w:rsidP="0071795A">
      <w:pPr>
        <w:rPr>
          <w:color w:val="000000"/>
          <w:szCs w:val="22"/>
          <w:lang w:val="da-DK"/>
        </w:rPr>
      </w:pPr>
    </w:p>
    <w:p w14:paraId="5318444D" w14:textId="77777777" w:rsidR="0071795A" w:rsidRPr="00E35F5D" w:rsidRDefault="0071795A" w:rsidP="0071795A">
      <w:pPr>
        <w:rPr>
          <w:b/>
          <w:color w:val="000000"/>
          <w:szCs w:val="22"/>
          <w:lang w:val="da-DK"/>
        </w:rPr>
      </w:pPr>
      <w:r w:rsidRPr="00E35F5D">
        <w:rPr>
          <w:b/>
          <w:color w:val="000000"/>
          <w:szCs w:val="22"/>
          <w:lang w:val="da-DK"/>
        </w:rPr>
        <w:t>Meget almindelige bivirkninger (kan forekomme hos flere end 1 ud af 10 patienter)</w:t>
      </w:r>
    </w:p>
    <w:p w14:paraId="5318444E"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Lungebetændelse</w:t>
      </w:r>
    </w:p>
    <w:p w14:paraId="5318444F"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Appetitløshed</w:t>
      </w:r>
    </w:p>
    <w:p w14:paraId="53184450"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Øget følsomhed, følelsesløshed, prikken eller en brændende følelse i huden eller smerter i hænder eller fødder pga. nerveskade</w:t>
      </w:r>
    </w:p>
    <w:p w14:paraId="53184451"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Kvalme og opkastning</w:t>
      </w:r>
    </w:p>
    <w:p w14:paraId="53184452"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lastRenderedPageBreak/>
        <w:t>Diarré</w:t>
      </w:r>
    </w:p>
    <w:p w14:paraId="53184453"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Mundsår</w:t>
      </w:r>
    </w:p>
    <w:p w14:paraId="53184454"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Forstoppelse</w:t>
      </w:r>
    </w:p>
    <w:p w14:paraId="53184455"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Muskelsmerter, knoglesmerter</w:t>
      </w:r>
    </w:p>
    <w:p w14:paraId="53184456"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Hårtab og unormal hårstruktur</w:t>
      </w:r>
    </w:p>
    <w:p w14:paraId="53184457"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Træthed, svaghed</w:t>
      </w:r>
    </w:p>
    <w:p w14:paraId="53184458" w14:textId="77777777" w:rsidR="0071795A" w:rsidRPr="00E35F5D" w:rsidRDefault="0071795A" w:rsidP="0071795A">
      <w:pPr>
        <w:numPr>
          <w:ilvl w:val="3"/>
          <w:numId w:val="41"/>
        </w:numPr>
        <w:ind w:left="567" w:hanging="567"/>
        <w:rPr>
          <w:color w:val="000000"/>
          <w:szCs w:val="22"/>
          <w:lang w:val="da-DK"/>
        </w:rPr>
      </w:pPr>
      <w:r w:rsidRPr="00E35F5D">
        <w:rPr>
          <w:color w:val="000000"/>
          <w:szCs w:val="22"/>
          <w:lang w:val="da-DK"/>
        </w:rPr>
        <w:t>Feber</w:t>
      </w:r>
    </w:p>
    <w:p w14:paraId="53184459" w14:textId="77777777" w:rsidR="0071795A" w:rsidRPr="00E35F5D" w:rsidRDefault="0071795A" w:rsidP="0071795A">
      <w:pPr>
        <w:rPr>
          <w:color w:val="000000"/>
          <w:szCs w:val="22"/>
          <w:lang w:val="da-DK"/>
        </w:rPr>
      </w:pPr>
    </w:p>
    <w:p w14:paraId="5318445A" w14:textId="77777777" w:rsidR="0071795A" w:rsidRPr="00E35F5D" w:rsidRDefault="0071795A" w:rsidP="0071795A">
      <w:pPr>
        <w:rPr>
          <w:b/>
          <w:color w:val="000000"/>
          <w:szCs w:val="22"/>
          <w:lang w:val="da-DK"/>
        </w:rPr>
      </w:pPr>
      <w:r w:rsidRPr="00E35F5D">
        <w:rPr>
          <w:b/>
          <w:color w:val="000000"/>
          <w:szCs w:val="22"/>
          <w:lang w:val="da-DK"/>
        </w:rPr>
        <w:t>Almindelige bivirkninger (kan forekomme hos op til 1 ud af 10 patienter)</w:t>
      </w:r>
    </w:p>
    <w:p w14:paraId="5318445B"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 xml:space="preserve">Helvedesild (lokaliseret, </w:t>
      </w:r>
      <w:r w:rsidR="00123228">
        <w:rPr>
          <w:color w:val="000000"/>
          <w:szCs w:val="22"/>
          <w:lang w:val="da-DK"/>
        </w:rPr>
        <w:t>herunder</w:t>
      </w:r>
      <w:r w:rsidRPr="00E35F5D">
        <w:rPr>
          <w:color w:val="000000"/>
          <w:szCs w:val="22"/>
          <w:lang w:val="da-DK"/>
        </w:rPr>
        <w:t xml:space="preserve"> omkring øjnene, eller spredt over kroppen)</w:t>
      </w:r>
    </w:p>
    <w:p w14:paraId="5318445C"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Herpes-virusinfektioner</w:t>
      </w:r>
    </w:p>
    <w:p w14:paraId="5318445D"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Bakterie- og virusinfektioner</w:t>
      </w:r>
    </w:p>
    <w:p w14:paraId="5318445E"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Luftvejsinfektioner, bronkitis, hoste med slim, influenza-lignende sygdom</w:t>
      </w:r>
    </w:p>
    <w:p w14:paraId="5318445F"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Svampeinfektioner</w:t>
      </w:r>
    </w:p>
    <w:p w14:paraId="53184460"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Overfølsomhed (allergisk reaktion)</w:t>
      </w:r>
    </w:p>
    <w:p w14:paraId="53184461"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Manglende evne til at danne tilstrækkeligt insulin eller nedsat følsomhed (resistens) for insulin ved normale insulinniveauer</w:t>
      </w:r>
    </w:p>
    <w:p w14:paraId="53184462"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Væskeansamlinger</w:t>
      </w:r>
    </w:p>
    <w:p w14:paraId="53184463"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Besvær eller problemer med at sove</w:t>
      </w:r>
    </w:p>
    <w:p w14:paraId="53184464"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Bevidsthedstab</w:t>
      </w:r>
    </w:p>
    <w:p w14:paraId="53184465"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Ændret bevidsthedsniveau, forvirring</w:t>
      </w:r>
    </w:p>
    <w:p w14:paraId="53184466"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Svimmelhed</w:t>
      </w:r>
    </w:p>
    <w:p w14:paraId="53184467"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 xml:space="preserve">Hurtigere </w:t>
      </w:r>
      <w:r w:rsidR="00123228" w:rsidRPr="00123228">
        <w:rPr>
          <w:color w:val="000000"/>
          <w:szCs w:val="22"/>
          <w:lang w:val="da-DK"/>
        </w:rPr>
        <w:t>puls</w:t>
      </w:r>
      <w:r w:rsidRPr="00E35F5D">
        <w:rPr>
          <w:color w:val="000000"/>
          <w:szCs w:val="22"/>
          <w:lang w:val="da-DK"/>
        </w:rPr>
        <w:t>, højt blodtryk, svedtendens</w:t>
      </w:r>
    </w:p>
    <w:p w14:paraId="53184468"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Unormalt syn, sløret syn</w:t>
      </w:r>
    </w:p>
    <w:p w14:paraId="53184469"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Hjertesvigt, hjerteanfald, brystsmerter, ubehag i brystet, øget eller nedsat hjerterytme (puls)</w:t>
      </w:r>
    </w:p>
    <w:p w14:paraId="5318446A"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Højt eller lavt blodtryk</w:t>
      </w:r>
    </w:p>
    <w:p w14:paraId="5318446B"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Pludseligt fald i blodtrykket, når du rejser dig op, hvilket kan medføre, at du besvimer</w:t>
      </w:r>
    </w:p>
    <w:p w14:paraId="5318446C"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Stakåndethed ved fysisk udfoldelse</w:t>
      </w:r>
    </w:p>
    <w:p w14:paraId="5318446D"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Hoste</w:t>
      </w:r>
    </w:p>
    <w:p w14:paraId="5318446E"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Hikke</w:t>
      </w:r>
    </w:p>
    <w:p w14:paraId="5318446F"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Ringen for ørene, ubehag i ørerne</w:t>
      </w:r>
    </w:p>
    <w:p w14:paraId="53184470"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Blødning fra tarm eller mave</w:t>
      </w:r>
    </w:p>
    <w:p w14:paraId="53184471"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Halsbrand</w:t>
      </w:r>
    </w:p>
    <w:p w14:paraId="53184472"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Mavesmerter, oppustethed</w:t>
      </w:r>
    </w:p>
    <w:p w14:paraId="53184473"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Synkebesvær</w:t>
      </w:r>
    </w:p>
    <w:p w14:paraId="53184474"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Infektion eller inflammation (betændelseslignende tilstand) i mave eller tarme</w:t>
      </w:r>
    </w:p>
    <w:p w14:paraId="53184475"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Mavesmerter</w:t>
      </w:r>
    </w:p>
    <w:p w14:paraId="53184476"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Øm mund eller ømme læber, halssmerter</w:t>
      </w:r>
    </w:p>
    <w:p w14:paraId="53184477"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Ændringer i leverfunktion</w:t>
      </w:r>
    </w:p>
    <w:p w14:paraId="53184478"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Hudkløe</w:t>
      </w:r>
    </w:p>
    <w:p w14:paraId="53184479"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Hudrødme</w:t>
      </w:r>
    </w:p>
    <w:p w14:paraId="5318447A"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Udslæt</w:t>
      </w:r>
    </w:p>
    <w:p w14:paraId="5318447B"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Muskelspasmer</w:t>
      </w:r>
    </w:p>
    <w:p w14:paraId="5318447C"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Urinvejsinfektion</w:t>
      </w:r>
    </w:p>
    <w:p w14:paraId="5318447D"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Smerter i arme og ben</w:t>
      </w:r>
    </w:p>
    <w:p w14:paraId="5318447E"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Hævelser på kroppen, inklusive øjnene og andre steder på kroppen</w:t>
      </w:r>
    </w:p>
    <w:p w14:paraId="5318447F"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Kulderystelser</w:t>
      </w:r>
    </w:p>
    <w:p w14:paraId="53184480"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Rødme og smerter på injektionsstedet</w:t>
      </w:r>
    </w:p>
    <w:p w14:paraId="53184481"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 xml:space="preserve">Generel </w:t>
      </w:r>
      <w:r w:rsidR="00123228" w:rsidRPr="00123228">
        <w:rPr>
          <w:color w:val="000000"/>
          <w:szCs w:val="22"/>
          <w:lang w:val="da-DK"/>
        </w:rPr>
        <w:t>utilpashed</w:t>
      </w:r>
    </w:p>
    <w:p w14:paraId="53184482"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Vægttab</w:t>
      </w:r>
    </w:p>
    <w:p w14:paraId="53184483" w14:textId="77777777" w:rsidR="0071795A" w:rsidRPr="00E35F5D" w:rsidRDefault="0071795A" w:rsidP="0071795A">
      <w:pPr>
        <w:numPr>
          <w:ilvl w:val="3"/>
          <w:numId w:val="43"/>
        </w:numPr>
        <w:ind w:left="567" w:hanging="567"/>
        <w:rPr>
          <w:color w:val="000000"/>
          <w:szCs w:val="22"/>
          <w:lang w:val="da-DK"/>
        </w:rPr>
      </w:pPr>
      <w:r w:rsidRPr="00E35F5D">
        <w:rPr>
          <w:color w:val="000000"/>
          <w:szCs w:val="22"/>
          <w:lang w:val="da-DK"/>
        </w:rPr>
        <w:t>Vægtstigning</w:t>
      </w:r>
    </w:p>
    <w:p w14:paraId="53184484" w14:textId="77777777" w:rsidR="0071795A" w:rsidRPr="00E35F5D" w:rsidRDefault="0071795A" w:rsidP="0071795A">
      <w:pPr>
        <w:rPr>
          <w:color w:val="000000"/>
          <w:szCs w:val="22"/>
          <w:lang w:val="da-DK"/>
        </w:rPr>
      </w:pPr>
    </w:p>
    <w:p w14:paraId="53184485" w14:textId="77777777" w:rsidR="0071795A" w:rsidRPr="00E35F5D" w:rsidRDefault="0071795A" w:rsidP="0071795A">
      <w:pPr>
        <w:rPr>
          <w:color w:val="000000"/>
          <w:szCs w:val="22"/>
          <w:lang w:val="da-DK"/>
        </w:rPr>
      </w:pPr>
      <w:r w:rsidRPr="00E35F5D">
        <w:rPr>
          <w:b/>
          <w:color w:val="000000"/>
          <w:szCs w:val="22"/>
          <w:lang w:val="da-DK"/>
        </w:rPr>
        <w:t>Ikke almindelige bivirkninger (kan forekomme hos op til 1 ud af 100 patienter)</w:t>
      </w:r>
    </w:p>
    <w:p w14:paraId="53184486" w14:textId="77777777" w:rsidR="0071795A" w:rsidRPr="00E35F5D" w:rsidRDefault="0071795A" w:rsidP="0071795A">
      <w:pPr>
        <w:numPr>
          <w:ilvl w:val="3"/>
          <w:numId w:val="45"/>
        </w:numPr>
        <w:ind w:left="567" w:hanging="567"/>
        <w:rPr>
          <w:color w:val="000000"/>
          <w:szCs w:val="22"/>
          <w:lang w:val="da-DK"/>
        </w:rPr>
      </w:pPr>
      <w:r w:rsidRPr="00E35F5D">
        <w:rPr>
          <w:color w:val="000000"/>
          <w:szCs w:val="22"/>
          <w:lang w:val="da-DK"/>
        </w:rPr>
        <w:t>Leverbetændelse</w:t>
      </w:r>
    </w:p>
    <w:p w14:paraId="53184487" w14:textId="77777777" w:rsidR="0071795A" w:rsidRPr="00E35F5D" w:rsidRDefault="0071795A" w:rsidP="0071795A">
      <w:pPr>
        <w:numPr>
          <w:ilvl w:val="3"/>
          <w:numId w:val="45"/>
        </w:numPr>
        <w:ind w:left="567" w:hanging="567"/>
        <w:rPr>
          <w:color w:val="000000"/>
          <w:szCs w:val="22"/>
          <w:lang w:val="da-DK"/>
        </w:rPr>
      </w:pPr>
      <w:r w:rsidRPr="00E35F5D">
        <w:rPr>
          <w:color w:val="000000"/>
          <w:szCs w:val="22"/>
          <w:lang w:val="da-DK"/>
        </w:rPr>
        <w:t>Alvorlig allergisk reaktion (anafylaktisk reaktion). Tegnene på en sådan reaktion kan være vejrtrækningsbesvær, smerter i/trykken for brystet og/eller svimmelhed/følelse af at være ved at besvime, voldsom kløe i huden eller hævede områder på huden, hævelser i ansigt, læber, tunge og/eller svælg, hvilket kan give synkebesvær, kollaps</w:t>
      </w:r>
    </w:p>
    <w:p w14:paraId="53184488" w14:textId="77777777" w:rsidR="0071795A" w:rsidRPr="00E35F5D" w:rsidRDefault="0071795A" w:rsidP="0071795A">
      <w:pPr>
        <w:numPr>
          <w:ilvl w:val="3"/>
          <w:numId w:val="45"/>
        </w:numPr>
        <w:ind w:left="567" w:hanging="567"/>
        <w:rPr>
          <w:color w:val="000000"/>
          <w:szCs w:val="22"/>
          <w:lang w:val="da-DK"/>
        </w:rPr>
      </w:pPr>
      <w:r w:rsidRPr="00E35F5D">
        <w:rPr>
          <w:color w:val="000000"/>
          <w:szCs w:val="22"/>
          <w:lang w:val="da-DK"/>
        </w:rPr>
        <w:lastRenderedPageBreak/>
        <w:t>Bevægelsesforstyrrelser, lammelse, spjætten</w:t>
      </w:r>
    </w:p>
    <w:p w14:paraId="53184489" w14:textId="77777777" w:rsidR="0071795A" w:rsidRPr="00E35F5D" w:rsidRDefault="0071795A" w:rsidP="0071795A">
      <w:pPr>
        <w:numPr>
          <w:ilvl w:val="3"/>
          <w:numId w:val="45"/>
        </w:numPr>
        <w:ind w:left="567" w:hanging="567"/>
        <w:rPr>
          <w:color w:val="000000"/>
          <w:szCs w:val="22"/>
          <w:lang w:val="da-DK"/>
        </w:rPr>
      </w:pPr>
      <w:r w:rsidRPr="00E35F5D">
        <w:rPr>
          <w:color w:val="000000"/>
          <w:szCs w:val="22"/>
          <w:lang w:val="da-DK"/>
        </w:rPr>
        <w:t>Fornemmelse af at snurre eller dreje rundt</w:t>
      </w:r>
    </w:p>
    <w:p w14:paraId="5318448A" w14:textId="77777777" w:rsidR="0071795A" w:rsidRPr="00E35F5D" w:rsidRDefault="0071795A" w:rsidP="0071795A">
      <w:pPr>
        <w:numPr>
          <w:ilvl w:val="3"/>
          <w:numId w:val="45"/>
        </w:numPr>
        <w:ind w:left="567" w:hanging="567"/>
        <w:rPr>
          <w:color w:val="000000"/>
          <w:szCs w:val="22"/>
          <w:lang w:val="da-DK"/>
        </w:rPr>
      </w:pPr>
      <w:r w:rsidRPr="00E35F5D">
        <w:rPr>
          <w:color w:val="000000"/>
          <w:szCs w:val="22"/>
          <w:lang w:val="da-DK"/>
        </w:rPr>
        <w:t>Høretab, døvhed</w:t>
      </w:r>
    </w:p>
    <w:p w14:paraId="5318448B" w14:textId="77777777" w:rsidR="0071795A" w:rsidRPr="00E35F5D" w:rsidRDefault="0071795A" w:rsidP="0071795A">
      <w:pPr>
        <w:numPr>
          <w:ilvl w:val="3"/>
          <w:numId w:val="45"/>
        </w:numPr>
        <w:ind w:left="567" w:hanging="567"/>
        <w:rPr>
          <w:color w:val="000000"/>
          <w:szCs w:val="22"/>
          <w:lang w:val="da-DK"/>
        </w:rPr>
      </w:pPr>
      <w:r w:rsidRPr="00E35F5D">
        <w:rPr>
          <w:color w:val="000000"/>
          <w:szCs w:val="22"/>
          <w:lang w:val="da-DK"/>
        </w:rPr>
        <w:t>Sygdomme, der påvirker lungerne og forhindrer kroppen i at få nok ilt. Nogle af disse sygdomme omfatter vejrtrækningsbesvær, kortåndethed, kortåndethed uden fysiske udfoldelser, overfladisk eller besværet vejrtrækning eller stop i vejrtrækningen, hvæsende vejrtrækning</w:t>
      </w:r>
    </w:p>
    <w:p w14:paraId="5318448C" w14:textId="77777777" w:rsidR="0071795A" w:rsidRPr="00E35F5D" w:rsidRDefault="0071795A" w:rsidP="0071795A">
      <w:pPr>
        <w:numPr>
          <w:ilvl w:val="3"/>
          <w:numId w:val="45"/>
        </w:numPr>
        <w:ind w:left="567" w:hanging="567"/>
        <w:rPr>
          <w:color w:val="000000"/>
          <w:szCs w:val="22"/>
          <w:lang w:val="da-DK"/>
        </w:rPr>
      </w:pPr>
      <w:r w:rsidRPr="00E35F5D">
        <w:rPr>
          <w:color w:val="000000"/>
          <w:szCs w:val="22"/>
          <w:lang w:val="da-DK"/>
        </w:rPr>
        <w:t>Blodpropper i lungerne</w:t>
      </w:r>
    </w:p>
    <w:p w14:paraId="5318448D" w14:textId="77777777" w:rsidR="0071795A" w:rsidRPr="00E35F5D" w:rsidRDefault="0071795A" w:rsidP="0071795A">
      <w:pPr>
        <w:numPr>
          <w:ilvl w:val="3"/>
          <w:numId w:val="45"/>
        </w:numPr>
        <w:ind w:left="567" w:hanging="567"/>
        <w:rPr>
          <w:color w:val="000000"/>
          <w:szCs w:val="22"/>
          <w:lang w:val="da-DK"/>
        </w:rPr>
      </w:pPr>
      <w:r w:rsidRPr="00E35F5D">
        <w:rPr>
          <w:color w:val="000000"/>
          <w:szCs w:val="22"/>
          <w:lang w:val="da-DK"/>
        </w:rPr>
        <w:t>Gulfarvning af øjne og hud (gulsot)</w:t>
      </w:r>
    </w:p>
    <w:p w14:paraId="5318448E" w14:textId="77777777" w:rsidR="0071795A" w:rsidRPr="00E35F5D" w:rsidRDefault="0071795A" w:rsidP="0071795A">
      <w:pPr>
        <w:numPr>
          <w:ilvl w:val="3"/>
          <w:numId w:val="45"/>
        </w:numPr>
        <w:ind w:left="567" w:hanging="567"/>
        <w:rPr>
          <w:szCs w:val="22"/>
          <w:lang w:val="da-DK"/>
        </w:rPr>
      </w:pPr>
      <w:r w:rsidRPr="00E35F5D">
        <w:rPr>
          <w:szCs w:val="22"/>
          <w:lang w:val="da-DK"/>
        </w:rPr>
        <w:t>Haglkorn (en knude i øjenlåget), røde og hævede øjenlåg</w:t>
      </w:r>
    </w:p>
    <w:p w14:paraId="5318448F" w14:textId="77777777" w:rsidR="0071795A" w:rsidRPr="00034730" w:rsidRDefault="0071795A" w:rsidP="0071795A">
      <w:pPr>
        <w:ind w:left="567"/>
        <w:rPr>
          <w:color w:val="000000"/>
          <w:szCs w:val="22"/>
          <w:lang w:val="da-DK"/>
        </w:rPr>
      </w:pPr>
    </w:p>
    <w:p w14:paraId="53184490" w14:textId="77777777" w:rsidR="0071795A" w:rsidRPr="00787E0A" w:rsidRDefault="0071795A" w:rsidP="0071795A">
      <w:pPr>
        <w:keepNext/>
        <w:rPr>
          <w:b/>
          <w:bCs/>
          <w:szCs w:val="22"/>
          <w:lang w:val="da-DK"/>
        </w:rPr>
      </w:pPr>
      <w:r w:rsidRPr="009471F9">
        <w:rPr>
          <w:b/>
          <w:bCs/>
          <w:szCs w:val="22"/>
          <w:lang w:val="da-DK"/>
        </w:rPr>
        <w:t>Sjældne bivirkninger (kan f</w:t>
      </w:r>
      <w:r w:rsidRPr="009471F9">
        <w:rPr>
          <w:b/>
          <w:szCs w:val="22"/>
          <w:lang w:val="da-DK"/>
        </w:rPr>
        <w:t>orekomme hos op til 1 ud af 1.000 patienter)</w:t>
      </w:r>
    </w:p>
    <w:p w14:paraId="53184491" w14:textId="77777777" w:rsidR="0071795A" w:rsidRPr="00787E0A" w:rsidRDefault="0071795A" w:rsidP="0071795A">
      <w:pPr>
        <w:numPr>
          <w:ilvl w:val="0"/>
          <w:numId w:val="47"/>
        </w:numPr>
        <w:tabs>
          <w:tab w:val="clear" w:pos="567"/>
        </w:tabs>
        <w:ind w:left="567" w:hanging="567"/>
        <w:rPr>
          <w:szCs w:val="22"/>
          <w:lang w:val="sv-SE"/>
        </w:rPr>
      </w:pPr>
      <w:r w:rsidRPr="009471F9">
        <w:rPr>
          <w:szCs w:val="22"/>
          <w:lang w:val="sv-SE"/>
        </w:rPr>
        <w:t>Blodprop i små blodkar (trombotisk mikroangiopati)</w:t>
      </w:r>
    </w:p>
    <w:p w14:paraId="53184492" w14:textId="77777777" w:rsidR="0071795A" w:rsidRPr="00E35F5D" w:rsidRDefault="0071795A" w:rsidP="0071795A">
      <w:pPr>
        <w:numPr>
          <w:ilvl w:val="0"/>
          <w:numId w:val="47"/>
        </w:numPr>
        <w:tabs>
          <w:tab w:val="clear" w:pos="567"/>
        </w:tabs>
        <w:ind w:left="567" w:hanging="567"/>
        <w:rPr>
          <w:szCs w:val="22"/>
          <w:lang w:val="da-DK"/>
        </w:rPr>
      </w:pPr>
      <w:r w:rsidRPr="00E35F5D">
        <w:rPr>
          <w:bCs/>
          <w:szCs w:val="22"/>
          <w:lang w:val="da-DK"/>
        </w:rPr>
        <w:t>Alvorlig nervebetændelse, som kan medføre lammelser og vejrtrækningsbesvær (Guillain</w:t>
      </w:r>
      <w:r w:rsidRPr="00E35F5D">
        <w:rPr>
          <w:bCs/>
          <w:szCs w:val="22"/>
          <w:lang w:val="da-DK"/>
        </w:rPr>
        <w:noBreakHyphen/>
        <w:t>Barrés syndrom)</w:t>
      </w:r>
    </w:p>
    <w:p w14:paraId="53184493" w14:textId="77777777" w:rsidR="0071795A" w:rsidRPr="00E35F5D" w:rsidRDefault="0071795A" w:rsidP="0071795A">
      <w:pPr>
        <w:rPr>
          <w:color w:val="000000"/>
          <w:szCs w:val="22"/>
          <w:lang w:val="da-DK"/>
        </w:rPr>
      </w:pPr>
    </w:p>
    <w:p w14:paraId="53184494" w14:textId="77777777" w:rsidR="0071795A" w:rsidRPr="00E35F5D" w:rsidRDefault="0071795A" w:rsidP="0071795A">
      <w:pPr>
        <w:keepNext/>
        <w:numPr>
          <w:ilvl w:val="12"/>
          <w:numId w:val="0"/>
        </w:numPr>
        <w:rPr>
          <w:b/>
          <w:szCs w:val="22"/>
          <w:lang w:val="da-DK"/>
        </w:rPr>
      </w:pPr>
      <w:r w:rsidRPr="00E35F5D">
        <w:rPr>
          <w:b/>
          <w:szCs w:val="22"/>
          <w:lang w:val="da-DK"/>
        </w:rPr>
        <w:t>Indberetning af bivirkninger</w:t>
      </w:r>
    </w:p>
    <w:p w14:paraId="53184495" w14:textId="77777777" w:rsidR="0071795A" w:rsidRPr="00B76822" w:rsidRDefault="0071795A" w:rsidP="0071795A">
      <w:pPr>
        <w:suppressAutoHyphens/>
        <w:rPr>
          <w:color w:val="000000"/>
          <w:szCs w:val="22"/>
          <w:lang w:val="da-DK"/>
        </w:rPr>
      </w:pPr>
      <w:r w:rsidRPr="00B76822">
        <w:rPr>
          <w:color w:val="000000"/>
          <w:szCs w:val="22"/>
          <w:lang w:val="da-DK"/>
        </w:rPr>
        <w:t xml:space="preserve">Hvis du oplever bivirkninger, bør du tale med din læge, </w:t>
      </w:r>
      <w:r w:rsidRPr="003200C4">
        <w:rPr>
          <w:szCs w:val="22"/>
          <w:lang w:val="da-DK"/>
        </w:rPr>
        <w:t>apotekspersonalet eller sygeplejersken</w:t>
      </w:r>
      <w:r w:rsidRPr="00B76822">
        <w:rPr>
          <w:color w:val="000000"/>
          <w:szCs w:val="22"/>
          <w:lang w:val="da-DK"/>
        </w:rPr>
        <w:t xml:space="preserve">. Dette gælder også mulige bivirkninger, som ikke er medtaget i denne indlægsseddel. Du eller dine pårørende kan også indberette bivirkninger direkte til </w:t>
      </w:r>
      <w:r w:rsidR="00116E14" w:rsidRPr="00123228">
        <w:rPr>
          <w:color w:val="000000"/>
          <w:szCs w:val="22"/>
          <w:lang w:val="da-DK"/>
        </w:rPr>
        <w:t>Lægemiddelstyrelsen</w:t>
      </w:r>
      <w:r w:rsidRPr="00B76822">
        <w:rPr>
          <w:color w:val="000000"/>
          <w:szCs w:val="22"/>
          <w:lang w:val="da-DK"/>
        </w:rPr>
        <w:t xml:space="preserve"> via det </w:t>
      </w:r>
      <w:r w:rsidRPr="003200C4">
        <w:rPr>
          <w:color w:val="000000"/>
          <w:szCs w:val="22"/>
          <w:highlight w:val="lightGray"/>
          <w:lang w:val="da-DK"/>
        </w:rPr>
        <w:t xml:space="preserve">nationale rapporteringssystem anført i </w:t>
      </w:r>
      <w:hyperlink r:id="rId14" w:history="1">
        <w:r w:rsidRPr="003200C4">
          <w:rPr>
            <w:rStyle w:val="Hyperlink"/>
            <w:szCs w:val="22"/>
            <w:highlight w:val="lightGray"/>
            <w:lang w:val="da-DK"/>
          </w:rPr>
          <w:t>Appendiks V</w:t>
        </w:r>
      </w:hyperlink>
      <w:r w:rsidRPr="003200C4">
        <w:rPr>
          <w:color w:val="000000"/>
          <w:szCs w:val="22"/>
          <w:highlight w:val="lightGray"/>
          <w:lang w:val="da-DK"/>
        </w:rPr>
        <w:t>.</w:t>
      </w:r>
      <w:r w:rsidRPr="00B76822">
        <w:rPr>
          <w:color w:val="000000"/>
          <w:szCs w:val="22"/>
          <w:lang w:val="da-DK"/>
        </w:rPr>
        <w:t xml:space="preserve"> Ved at indrapportere bivirkninger kan du hjælpe med at fremskaffe mere information om sikkerheden af dette lægemiddel.</w:t>
      </w:r>
    </w:p>
    <w:p w14:paraId="53184496" w14:textId="77777777" w:rsidR="0071795A" w:rsidRPr="00447B12" w:rsidRDefault="0071795A" w:rsidP="0071795A">
      <w:pPr>
        <w:jc w:val="both"/>
        <w:rPr>
          <w:b/>
          <w:color w:val="000000"/>
          <w:szCs w:val="22"/>
          <w:lang w:val="da-DK"/>
        </w:rPr>
      </w:pPr>
    </w:p>
    <w:p w14:paraId="53184497" w14:textId="77777777" w:rsidR="0071795A" w:rsidRPr="00E35F5D" w:rsidRDefault="0071795A" w:rsidP="0071795A">
      <w:pPr>
        <w:jc w:val="both"/>
        <w:rPr>
          <w:b/>
          <w:color w:val="000000"/>
          <w:szCs w:val="22"/>
          <w:lang w:val="da-DK"/>
        </w:rPr>
      </w:pPr>
    </w:p>
    <w:p w14:paraId="53184498" w14:textId="77777777" w:rsidR="0071795A" w:rsidRPr="00E35F5D" w:rsidRDefault="0071795A" w:rsidP="0071795A">
      <w:pPr>
        <w:keepNext/>
        <w:rPr>
          <w:b/>
          <w:bCs/>
          <w:caps/>
          <w:color w:val="000000"/>
          <w:szCs w:val="22"/>
          <w:lang w:val="da-DK"/>
        </w:rPr>
      </w:pPr>
      <w:r w:rsidRPr="00E35F5D">
        <w:rPr>
          <w:b/>
          <w:color w:val="000000"/>
          <w:szCs w:val="22"/>
          <w:lang w:val="da-DK"/>
        </w:rPr>
        <w:t>5.</w:t>
      </w:r>
      <w:r w:rsidRPr="00E35F5D">
        <w:rPr>
          <w:b/>
          <w:color w:val="000000"/>
          <w:szCs w:val="22"/>
          <w:lang w:val="da-DK"/>
        </w:rPr>
        <w:tab/>
      </w:r>
      <w:r w:rsidRPr="00E35F5D">
        <w:rPr>
          <w:b/>
          <w:bCs/>
          <w:color w:val="000000"/>
          <w:szCs w:val="22"/>
          <w:lang w:val="da-DK"/>
        </w:rPr>
        <w:t>Opbevaring</w:t>
      </w:r>
    </w:p>
    <w:p w14:paraId="53184499" w14:textId="77777777" w:rsidR="0071795A" w:rsidRPr="00E35F5D" w:rsidRDefault="0071795A" w:rsidP="0071795A">
      <w:pPr>
        <w:jc w:val="both"/>
        <w:rPr>
          <w:color w:val="000000"/>
          <w:szCs w:val="22"/>
          <w:lang w:val="da-DK"/>
        </w:rPr>
      </w:pPr>
    </w:p>
    <w:p w14:paraId="5318449A" w14:textId="77777777" w:rsidR="0071795A" w:rsidRPr="00E35F5D" w:rsidRDefault="0071795A" w:rsidP="0071795A">
      <w:pPr>
        <w:rPr>
          <w:color w:val="000000"/>
          <w:szCs w:val="22"/>
          <w:lang w:val="da-DK"/>
        </w:rPr>
      </w:pPr>
      <w:r w:rsidRPr="00E35F5D">
        <w:rPr>
          <w:color w:val="000000"/>
          <w:szCs w:val="22"/>
          <w:lang w:val="da-DK"/>
        </w:rPr>
        <w:t>Opbevar lægemidlet utilgængeligt for børn.</w:t>
      </w:r>
    </w:p>
    <w:p w14:paraId="5318449B" w14:textId="77777777" w:rsidR="0071795A" w:rsidRPr="00E35F5D" w:rsidRDefault="0071795A" w:rsidP="0071795A">
      <w:pPr>
        <w:rPr>
          <w:color w:val="000000"/>
          <w:szCs w:val="22"/>
          <w:lang w:val="da-DK"/>
        </w:rPr>
      </w:pPr>
    </w:p>
    <w:p w14:paraId="5318449C" w14:textId="77777777" w:rsidR="0071795A" w:rsidRPr="009471F9" w:rsidRDefault="0071795A" w:rsidP="0071795A">
      <w:pPr>
        <w:rPr>
          <w:color w:val="000000"/>
          <w:szCs w:val="22"/>
          <w:lang w:val="da-DK"/>
        </w:rPr>
      </w:pPr>
      <w:r w:rsidRPr="00E35F5D">
        <w:rPr>
          <w:color w:val="000000"/>
          <w:szCs w:val="22"/>
          <w:lang w:val="da-DK"/>
        </w:rPr>
        <w:t xml:space="preserve">Brug ikke lægemidlet efter den udløbsdato, der står på hætteglasset og </w:t>
      </w:r>
      <w:r w:rsidRPr="00E35F5D">
        <w:rPr>
          <w:szCs w:val="22"/>
          <w:lang w:val="da-DK"/>
        </w:rPr>
        <w:t xml:space="preserve">æsken </w:t>
      </w:r>
      <w:r w:rsidRPr="00034730">
        <w:rPr>
          <w:color w:val="000000"/>
          <w:szCs w:val="22"/>
          <w:lang w:val="da-DK"/>
        </w:rPr>
        <w:t>efter E</w:t>
      </w:r>
      <w:r w:rsidRPr="009471F9">
        <w:rPr>
          <w:color w:val="000000"/>
          <w:szCs w:val="22"/>
          <w:lang w:val="da-DK"/>
        </w:rPr>
        <w:t>XP.</w:t>
      </w:r>
    </w:p>
    <w:p w14:paraId="5318449D" w14:textId="77777777" w:rsidR="0071795A" w:rsidRPr="00787E0A" w:rsidRDefault="0071795A" w:rsidP="0071795A">
      <w:pPr>
        <w:rPr>
          <w:color w:val="000000"/>
          <w:szCs w:val="22"/>
          <w:lang w:val="da-DK"/>
        </w:rPr>
      </w:pPr>
    </w:p>
    <w:p w14:paraId="5318449E" w14:textId="77777777" w:rsidR="0071795A" w:rsidRPr="009471F9" w:rsidRDefault="0071795A" w:rsidP="0071795A">
      <w:pPr>
        <w:rPr>
          <w:color w:val="000000"/>
          <w:szCs w:val="22"/>
          <w:lang w:val="da-DK"/>
        </w:rPr>
      </w:pPr>
      <w:r w:rsidRPr="00E35F5D">
        <w:rPr>
          <w:color w:val="000000"/>
          <w:szCs w:val="22"/>
          <w:lang w:val="da-DK"/>
        </w:rPr>
        <w:t xml:space="preserve">Opbevares i køleskab </w:t>
      </w:r>
      <w:r w:rsidRPr="00E35F5D">
        <w:rPr>
          <w:szCs w:val="22"/>
          <w:lang w:val="da-DK"/>
        </w:rPr>
        <w:t>(2°C til 8°C)</w:t>
      </w:r>
      <w:r w:rsidRPr="00034730">
        <w:rPr>
          <w:color w:val="000000"/>
          <w:szCs w:val="22"/>
          <w:lang w:val="da-DK"/>
        </w:rPr>
        <w:t xml:space="preserve">. </w:t>
      </w:r>
    </w:p>
    <w:p w14:paraId="5318449F" w14:textId="77777777" w:rsidR="0071795A" w:rsidRPr="00447B12" w:rsidRDefault="0071795A" w:rsidP="0071795A">
      <w:pPr>
        <w:rPr>
          <w:color w:val="000000"/>
          <w:szCs w:val="22"/>
          <w:lang w:val="da-DK"/>
        </w:rPr>
      </w:pPr>
      <w:r w:rsidRPr="00787E0A">
        <w:rPr>
          <w:szCs w:val="22"/>
          <w:lang w:val="da-DK"/>
        </w:rPr>
        <w:t xml:space="preserve">Opbevar hætteglasset i den ydre </w:t>
      </w:r>
      <w:r w:rsidRPr="00BE3D13">
        <w:rPr>
          <w:szCs w:val="22"/>
          <w:lang w:val="da-DK"/>
        </w:rPr>
        <w:t>karton</w:t>
      </w:r>
      <w:r w:rsidRPr="00447B12">
        <w:rPr>
          <w:szCs w:val="22"/>
          <w:lang w:val="da-DK"/>
        </w:rPr>
        <w:t xml:space="preserve"> for at beskytte mod lys.</w:t>
      </w:r>
    </w:p>
    <w:p w14:paraId="531844A0" w14:textId="77777777" w:rsidR="0071795A" w:rsidRPr="00447B12" w:rsidRDefault="0071795A" w:rsidP="0071795A">
      <w:pPr>
        <w:rPr>
          <w:color w:val="000000"/>
          <w:szCs w:val="22"/>
          <w:lang w:val="da-DK"/>
        </w:rPr>
      </w:pPr>
    </w:p>
    <w:p w14:paraId="531844A1" w14:textId="77777777" w:rsidR="0071795A" w:rsidRPr="009471F9" w:rsidRDefault="0071795A" w:rsidP="0071795A">
      <w:pPr>
        <w:rPr>
          <w:color w:val="000000"/>
          <w:szCs w:val="22"/>
          <w:lang w:val="da-DK"/>
        </w:rPr>
      </w:pPr>
      <w:r w:rsidRPr="00034730">
        <w:rPr>
          <w:color w:val="000000"/>
          <w:szCs w:val="22"/>
          <w:u w:val="single"/>
          <w:lang w:val="da-DK"/>
        </w:rPr>
        <w:t>Fortyndet</w:t>
      </w:r>
      <w:r w:rsidRPr="00E35F5D">
        <w:rPr>
          <w:color w:val="000000"/>
          <w:szCs w:val="22"/>
          <w:u w:val="single"/>
          <w:lang w:val="da-DK"/>
        </w:rPr>
        <w:t xml:space="preserve"> opløsning</w:t>
      </w:r>
      <w:r w:rsidRPr="00034730">
        <w:rPr>
          <w:color w:val="000000"/>
          <w:szCs w:val="22"/>
          <w:lang w:val="da-DK"/>
        </w:rPr>
        <w:t xml:space="preserve"> </w:t>
      </w:r>
    </w:p>
    <w:p w14:paraId="531844A2" w14:textId="77777777" w:rsidR="0071795A" w:rsidRPr="008B2BDA" w:rsidRDefault="0071795A" w:rsidP="0071795A">
      <w:pPr>
        <w:rPr>
          <w:color w:val="000000"/>
          <w:szCs w:val="22"/>
          <w:lang w:val="da-DK" w:eastAsia="da-DK"/>
        </w:rPr>
      </w:pPr>
      <w:r w:rsidRPr="008B2BDA">
        <w:rPr>
          <w:color w:val="000000"/>
          <w:szCs w:val="22"/>
          <w:lang w:val="da-DK" w:eastAsia="da-DK"/>
        </w:rPr>
        <w:t xml:space="preserve">Kemisk og fysisk stabilitet </w:t>
      </w:r>
      <w:r>
        <w:rPr>
          <w:color w:val="000000"/>
          <w:szCs w:val="22"/>
          <w:lang w:val="da-DK" w:eastAsia="da-DK"/>
        </w:rPr>
        <w:t>af den fortyndede opløsning ved en koncentration på 1 mg/ml</w:t>
      </w:r>
      <w:r w:rsidRPr="008B2BDA">
        <w:rPr>
          <w:color w:val="000000"/>
          <w:szCs w:val="22"/>
          <w:lang w:val="da-DK" w:eastAsia="da-DK"/>
        </w:rPr>
        <w:t xml:space="preserve"> er dokumenteret i </w:t>
      </w:r>
      <w:r>
        <w:rPr>
          <w:color w:val="000000"/>
          <w:szCs w:val="22"/>
          <w:lang w:val="da-DK" w:eastAsia="da-DK"/>
        </w:rPr>
        <w:t>24 timer</w:t>
      </w:r>
      <w:r w:rsidRPr="008B2BDA">
        <w:rPr>
          <w:color w:val="000000"/>
          <w:szCs w:val="22"/>
          <w:lang w:val="da-DK" w:eastAsia="da-DK"/>
        </w:rPr>
        <w:t xml:space="preserve"> ved 20°C til 25°C. Ud fra et mikrobiologisk synspunkt skal præparatet bruges med det samme</w:t>
      </w:r>
      <w:r w:rsidR="00CE40DD">
        <w:rPr>
          <w:color w:val="000000"/>
          <w:szCs w:val="22"/>
          <w:lang w:val="da-DK" w:eastAsia="da-DK"/>
        </w:rPr>
        <w:t xml:space="preserve"> </w:t>
      </w:r>
      <w:r w:rsidR="00CE40DD" w:rsidRPr="00CE40DD">
        <w:rPr>
          <w:color w:val="000000"/>
          <w:szCs w:val="22"/>
          <w:lang w:val="da-DK" w:eastAsia="da-DK"/>
        </w:rPr>
        <w:t>efter tilberedning</w:t>
      </w:r>
      <w:r w:rsidRPr="008B2BDA">
        <w:rPr>
          <w:color w:val="000000"/>
          <w:szCs w:val="22"/>
          <w:lang w:val="da-DK" w:eastAsia="da-DK"/>
        </w:rPr>
        <w:t xml:space="preserve">. Anvendelse af andre opbevaringstider og -betingelser er på brugerens ansvar, med mindre </w:t>
      </w:r>
      <w:r>
        <w:rPr>
          <w:color w:val="000000"/>
          <w:szCs w:val="22"/>
          <w:lang w:val="da-DK" w:eastAsia="da-DK"/>
        </w:rPr>
        <w:t>åbning og f</w:t>
      </w:r>
      <w:r w:rsidRPr="008B2BDA">
        <w:rPr>
          <w:color w:val="000000"/>
          <w:szCs w:val="22"/>
          <w:lang w:val="da-DK" w:eastAsia="da-DK"/>
        </w:rPr>
        <w:t>ortynding er udført under kontrollerede og validerede aseptiske betingelser.</w:t>
      </w:r>
    </w:p>
    <w:p w14:paraId="531844A3" w14:textId="77777777" w:rsidR="0071795A" w:rsidRPr="00E35F5D" w:rsidRDefault="0071795A" w:rsidP="0071795A">
      <w:pPr>
        <w:rPr>
          <w:color w:val="000000"/>
          <w:szCs w:val="22"/>
          <w:lang w:val="da-DK"/>
        </w:rPr>
      </w:pPr>
    </w:p>
    <w:p w14:paraId="531844A4" w14:textId="77777777" w:rsidR="0071795A" w:rsidRPr="00E35F5D" w:rsidRDefault="0071795A" w:rsidP="0071795A">
      <w:pPr>
        <w:rPr>
          <w:szCs w:val="22"/>
          <w:lang w:val="da-DK"/>
        </w:rPr>
      </w:pPr>
      <w:r w:rsidRPr="00E35F5D">
        <w:rPr>
          <w:szCs w:val="22"/>
          <w:lang w:val="da-DK"/>
        </w:rPr>
        <w:t>Bortezomib Accord er kun til engangsbrug. Ikke anvendt lægemiddel samt affald heraf skal bortskaffes i henhold til lokale retningslinjer.</w:t>
      </w:r>
    </w:p>
    <w:p w14:paraId="531844A5" w14:textId="77777777" w:rsidR="0071795A" w:rsidRPr="00E35F5D" w:rsidRDefault="0071795A" w:rsidP="0071795A">
      <w:pPr>
        <w:rPr>
          <w:color w:val="000000"/>
          <w:szCs w:val="22"/>
          <w:lang w:val="da-DK"/>
        </w:rPr>
      </w:pPr>
    </w:p>
    <w:p w14:paraId="531844A6" w14:textId="77777777" w:rsidR="0071795A" w:rsidRPr="00E35F5D" w:rsidRDefault="0071795A" w:rsidP="0071795A">
      <w:pPr>
        <w:rPr>
          <w:color w:val="000000"/>
          <w:szCs w:val="22"/>
          <w:lang w:val="da-DK"/>
        </w:rPr>
      </w:pPr>
    </w:p>
    <w:p w14:paraId="531844A7" w14:textId="77777777" w:rsidR="0071795A" w:rsidRPr="00E35F5D" w:rsidRDefault="0071795A" w:rsidP="0071795A">
      <w:pPr>
        <w:keepNext/>
        <w:rPr>
          <w:b/>
          <w:color w:val="000000"/>
          <w:szCs w:val="22"/>
          <w:lang w:val="da-DK"/>
        </w:rPr>
      </w:pPr>
      <w:r w:rsidRPr="00E35F5D">
        <w:rPr>
          <w:b/>
          <w:color w:val="000000"/>
          <w:szCs w:val="22"/>
          <w:lang w:val="da-DK"/>
        </w:rPr>
        <w:t>6.</w:t>
      </w:r>
      <w:r w:rsidRPr="00E35F5D">
        <w:rPr>
          <w:b/>
          <w:color w:val="000000"/>
          <w:szCs w:val="22"/>
          <w:lang w:val="da-DK"/>
        </w:rPr>
        <w:tab/>
        <w:t>Pakningsstørrelser og yderligere oplysninger</w:t>
      </w:r>
    </w:p>
    <w:p w14:paraId="531844A8" w14:textId="77777777" w:rsidR="0071795A" w:rsidRPr="00E35F5D" w:rsidRDefault="0071795A" w:rsidP="0071795A">
      <w:pPr>
        <w:keepNext/>
        <w:rPr>
          <w:b/>
          <w:color w:val="000000"/>
          <w:szCs w:val="22"/>
          <w:lang w:val="da-DK"/>
        </w:rPr>
      </w:pPr>
    </w:p>
    <w:p w14:paraId="531844A9" w14:textId="77777777" w:rsidR="0071795A" w:rsidRPr="00E35F5D" w:rsidRDefault="0071795A" w:rsidP="0071795A">
      <w:pPr>
        <w:keepNext/>
        <w:rPr>
          <w:b/>
          <w:color w:val="000000"/>
          <w:szCs w:val="22"/>
          <w:lang w:val="da-DK"/>
        </w:rPr>
      </w:pPr>
      <w:r w:rsidRPr="00E35F5D">
        <w:rPr>
          <w:b/>
          <w:szCs w:val="22"/>
          <w:lang w:val="da-DK"/>
        </w:rPr>
        <w:t>Bortezomib Accord</w:t>
      </w:r>
      <w:r w:rsidRPr="00E35F5D">
        <w:rPr>
          <w:szCs w:val="22"/>
          <w:lang w:val="da-DK"/>
        </w:rPr>
        <w:t xml:space="preserve"> </w:t>
      </w:r>
      <w:r w:rsidRPr="00E35F5D">
        <w:rPr>
          <w:b/>
          <w:color w:val="000000"/>
          <w:szCs w:val="22"/>
          <w:lang w:val="da-DK"/>
        </w:rPr>
        <w:t>indeholder:</w:t>
      </w:r>
    </w:p>
    <w:p w14:paraId="531844AA" w14:textId="77777777" w:rsidR="0071795A" w:rsidRPr="00787E0A" w:rsidRDefault="0071795A" w:rsidP="0071795A">
      <w:pPr>
        <w:tabs>
          <w:tab w:val="left" w:pos="-1700"/>
          <w:tab w:val="left" w:pos="-240"/>
        </w:tabs>
        <w:ind w:left="567" w:hanging="567"/>
        <w:rPr>
          <w:bCs/>
          <w:color w:val="000000"/>
          <w:szCs w:val="22"/>
          <w:lang w:val="da-DK"/>
        </w:rPr>
      </w:pPr>
      <w:r w:rsidRPr="00E35F5D">
        <w:rPr>
          <w:color w:val="000000"/>
          <w:szCs w:val="22"/>
          <w:lang w:val="da-DK"/>
        </w:rPr>
        <w:t>-</w:t>
      </w:r>
      <w:r w:rsidRPr="00E35F5D">
        <w:rPr>
          <w:bCs/>
          <w:color w:val="000000"/>
          <w:szCs w:val="22"/>
          <w:lang w:val="da-DK"/>
        </w:rPr>
        <w:tab/>
        <w:t>Aktivt stof: bortezomib. Hvert hætteglas indeholder 1 ml eller 1,4 ml injektionsvæske, opløsning, der indeholder 2,5 mg bortezomib</w:t>
      </w:r>
      <w:r>
        <w:rPr>
          <w:bCs/>
          <w:color w:val="000000"/>
          <w:szCs w:val="22"/>
          <w:lang w:val="da-DK"/>
        </w:rPr>
        <w:t xml:space="preserve"> </w:t>
      </w:r>
      <w:r w:rsidRPr="008B2BDA">
        <w:rPr>
          <w:bCs/>
          <w:color w:val="000000"/>
          <w:szCs w:val="22"/>
          <w:lang w:val="da-DK"/>
        </w:rPr>
        <w:t>pr. ml</w:t>
      </w:r>
      <w:r w:rsidRPr="009471F9">
        <w:rPr>
          <w:bCs/>
          <w:color w:val="000000"/>
          <w:szCs w:val="22"/>
          <w:lang w:val="da-DK"/>
        </w:rPr>
        <w:t xml:space="preserve"> (som mannitolbor</w:t>
      </w:r>
      <w:r w:rsidRPr="00787E0A">
        <w:rPr>
          <w:bCs/>
          <w:color w:val="000000"/>
          <w:szCs w:val="22"/>
          <w:lang w:val="da-DK"/>
        </w:rPr>
        <w:t>onsyreester).</w:t>
      </w:r>
    </w:p>
    <w:p w14:paraId="531844AB" w14:textId="77777777" w:rsidR="0071795A" w:rsidRPr="00BE3D13" w:rsidRDefault="0071795A" w:rsidP="0071795A">
      <w:pPr>
        <w:tabs>
          <w:tab w:val="left" w:pos="-1700"/>
          <w:tab w:val="left" w:pos="-240"/>
        </w:tabs>
        <w:ind w:left="567" w:hanging="567"/>
        <w:rPr>
          <w:color w:val="000000"/>
          <w:szCs w:val="22"/>
          <w:lang w:val="da-DK"/>
        </w:rPr>
      </w:pPr>
    </w:p>
    <w:p w14:paraId="531844AC" w14:textId="77777777" w:rsidR="0071795A" w:rsidRPr="00E35F5D" w:rsidRDefault="0071795A" w:rsidP="0071795A">
      <w:pPr>
        <w:tabs>
          <w:tab w:val="left" w:pos="-1700"/>
          <w:tab w:val="left" w:pos="-240"/>
        </w:tabs>
        <w:ind w:left="567" w:hanging="567"/>
        <w:rPr>
          <w:bCs/>
          <w:color w:val="000000"/>
          <w:szCs w:val="22"/>
          <w:lang w:val="da-DK"/>
        </w:rPr>
      </w:pPr>
      <w:r w:rsidRPr="00447B12">
        <w:rPr>
          <w:color w:val="000000"/>
          <w:szCs w:val="22"/>
          <w:lang w:val="da-DK"/>
        </w:rPr>
        <w:t>-</w:t>
      </w:r>
      <w:r w:rsidRPr="00447B12">
        <w:rPr>
          <w:bCs/>
          <w:color w:val="000000"/>
          <w:szCs w:val="22"/>
          <w:lang w:val="da-DK"/>
        </w:rPr>
        <w:tab/>
      </w:r>
      <w:r w:rsidRPr="00447B12">
        <w:rPr>
          <w:color w:val="000000"/>
          <w:szCs w:val="22"/>
          <w:lang w:val="da-DK"/>
        </w:rPr>
        <w:t>Øvrige indholdsstoffer</w:t>
      </w:r>
      <w:r w:rsidRPr="00E35F5D">
        <w:rPr>
          <w:bCs/>
          <w:color w:val="000000"/>
          <w:szCs w:val="22"/>
          <w:lang w:val="da-DK"/>
        </w:rPr>
        <w:t>: mannitol (E421) og vand til injektionsvæsker.</w:t>
      </w:r>
    </w:p>
    <w:p w14:paraId="531844AD" w14:textId="77777777" w:rsidR="0071795A" w:rsidRPr="00E35F5D" w:rsidRDefault="0071795A" w:rsidP="0071795A">
      <w:pPr>
        <w:tabs>
          <w:tab w:val="left" w:pos="-1700"/>
          <w:tab w:val="left" w:pos="-240"/>
        </w:tabs>
        <w:ind w:left="567" w:hanging="567"/>
        <w:rPr>
          <w:color w:val="000000"/>
          <w:szCs w:val="22"/>
          <w:lang w:val="da-DK"/>
        </w:rPr>
      </w:pPr>
    </w:p>
    <w:p w14:paraId="531844AE" w14:textId="77777777" w:rsidR="0071795A" w:rsidRPr="00E35F5D" w:rsidRDefault="0071795A" w:rsidP="0071795A">
      <w:pPr>
        <w:tabs>
          <w:tab w:val="left" w:pos="-1700"/>
          <w:tab w:val="left" w:pos="-240"/>
        </w:tabs>
        <w:ind w:left="567" w:hanging="567"/>
        <w:rPr>
          <w:bCs/>
          <w:color w:val="000000"/>
          <w:szCs w:val="22"/>
          <w:lang w:val="da-DK"/>
        </w:rPr>
      </w:pPr>
      <w:r w:rsidRPr="00E35F5D">
        <w:rPr>
          <w:bCs/>
          <w:color w:val="000000"/>
          <w:szCs w:val="22"/>
          <w:lang w:val="da-DK"/>
        </w:rPr>
        <w:t>Intravenøs brug:</w:t>
      </w:r>
    </w:p>
    <w:p w14:paraId="531844AF" w14:textId="77777777" w:rsidR="0071795A" w:rsidRPr="00E35F5D" w:rsidRDefault="0071795A" w:rsidP="0071795A">
      <w:pPr>
        <w:tabs>
          <w:tab w:val="clear" w:pos="567"/>
          <w:tab w:val="left" w:pos="-1700"/>
          <w:tab w:val="left" w:pos="-240"/>
          <w:tab w:val="left" w:pos="0"/>
        </w:tabs>
        <w:rPr>
          <w:bCs/>
          <w:color w:val="000000"/>
          <w:szCs w:val="22"/>
          <w:lang w:val="da-DK"/>
        </w:rPr>
      </w:pPr>
      <w:r w:rsidRPr="00E35F5D">
        <w:rPr>
          <w:bCs/>
          <w:color w:val="000000"/>
          <w:szCs w:val="22"/>
          <w:lang w:val="da-DK"/>
        </w:rPr>
        <w:t>Efter fortynding indeholder 1 ml injektionsvæske, opløsning, til intravenøs injektion 1 mg bortezomib.</w:t>
      </w:r>
    </w:p>
    <w:p w14:paraId="531844B0" w14:textId="77777777" w:rsidR="0071795A" w:rsidRPr="00E35F5D" w:rsidRDefault="0071795A" w:rsidP="0071795A">
      <w:pPr>
        <w:tabs>
          <w:tab w:val="left" w:pos="-1700"/>
          <w:tab w:val="left" w:pos="-240"/>
        </w:tabs>
        <w:ind w:left="567" w:hanging="567"/>
        <w:rPr>
          <w:bCs/>
          <w:color w:val="000000"/>
          <w:szCs w:val="22"/>
          <w:lang w:val="da-DK"/>
        </w:rPr>
      </w:pPr>
    </w:p>
    <w:p w14:paraId="531844B1" w14:textId="77777777" w:rsidR="0071795A" w:rsidRPr="00E35F5D" w:rsidRDefault="0071795A" w:rsidP="0071795A">
      <w:pPr>
        <w:tabs>
          <w:tab w:val="left" w:pos="-1700"/>
          <w:tab w:val="left" w:pos="-240"/>
        </w:tabs>
        <w:ind w:left="567" w:hanging="567"/>
        <w:rPr>
          <w:bCs/>
          <w:color w:val="000000"/>
          <w:szCs w:val="22"/>
          <w:lang w:val="da-DK"/>
        </w:rPr>
      </w:pPr>
      <w:r w:rsidRPr="00E35F5D">
        <w:rPr>
          <w:bCs/>
          <w:color w:val="000000"/>
          <w:szCs w:val="22"/>
          <w:lang w:val="da-DK"/>
        </w:rPr>
        <w:t>Subkutan brug:</w:t>
      </w:r>
    </w:p>
    <w:p w14:paraId="531844B2" w14:textId="77777777" w:rsidR="0071795A" w:rsidRPr="00E35F5D" w:rsidRDefault="0071795A" w:rsidP="0071795A">
      <w:pPr>
        <w:tabs>
          <w:tab w:val="clear" w:pos="567"/>
          <w:tab w:val="left" w:pos="-1700"/>
          <w:tab w:val="left" w:pos="-240"/>
          <w:tab w:val="left" w:pos="0"/>
        </w:tabs>
        <w:rPr>
          <w:bCs/>
          <w:color w:val="000000"/>
          <w:szCs w:val="22"/>
          <w:lang w:val="da-DK"/>
        </w:rPr>
      </w:pPr>
      <w:r w:rsidRPr="00E35F5D">
        <w:rPr>
          <w:bCs/>
          <w:color w:val="000000"/>
          <w:szCs w:val="22"/>
          <w:lang w:val="da-DK"/>
        </w:rPr>
        <w:t>1 ml injektionsvæske, opløsning, til subkutan injektion indeholder 2,5 mg bortezomib.</w:t>
      </w:r>
    </w:p>
    <w:p w14:paraId="531844B3" w14:textId="77777777" w:rsidR="0071795A" w:rsidRPr="00E35F5D" w:rsidRDefault="0071795A" w:rsidP="0071795A">
      <w:pPr>
        <w:tabs>
          <w:tab w:val="left" w:pos="-1700"/>
          <w:tab w:val="left" w:pos="-240"/>
        </w:tabs>
        <w:ind w:left="567" w:hanging="567"/>
        <w:rPr>
          <w:bCs/>
          <w:color w:val="000000"/>
          <w:szCs w:val="22"/>
          <w:lang w:val="da-DK"/>
        </w:rPr>
      </w:pPr>
    </w:p>
    <w:p w14:paraId="531844B4" w14:textId="77777777" w:rsidR="0071795A" w:rsidRPr="00E35F5D" w:rsidRDefault="0071795A" w:rsidP="0071795A">
      <w:pPr>
        <w:keepNext/>
        <w:rPr>
          <w:color w:val="000000"/>
          <w:szCs w:val="22"/>
          <w:lang w:val="da-DK"/>
        </w:rPr>
      </w:pPr>
      <w:r w:rsidRPr="00E35F5D">
        <w:rPr>
          <w:b/>
          <w:bCs/>
          <w:color w:val="000000"/>
          <w:szCs w:val="22"/>
          <w:lang w:val="da-DK"/>
        </w:rPr>
        <w:lastRenderedPageBreak/>
        <w:t>Udseende og pakningsstørrelser</w:t>
      </w:r>
    </w:p>
    <w:p w14:paraId="531844B5" w14:textId="77777777" w:rsidR="0071795A" w:rsidRPr="00E35F5D" w:rsidRDefault="0071795A" w:rsidP="0071795A">
      <w:pPr>
        <w:rPr>
          <w:color w:val="000000"/>
          <w:szCs w:val="22"/>
          <w:lang w:val="da-DK"/>
        </w:rPr>
      </w:pPr>
      <w:r w:rsidRPr="00E35F5D">
        <w:rPr>
          <w:szCs w:val="22"/>
          <w:lang w:val="da-DK"/>
        </w:rPr>
        <w:t xml:space="preserve">Bortezomib Accord </w:t>
      </w:r>
      <w:r w:rsidRPr="00E35F5D">
        <w:rPr>
          <w:color w:val="000000"/>
          <w:szCs w:val="22"/>
          <w:lang w:val="da-DK"/>
        </w:rPr>
        <w:t xml:space="preserve">injektionsvæske, opløsning, er en </w:t>
      </w:r>
      <w:r w:rsidRPr="00034730">
        <w:rPr>
          <w:color w:val="000000"/>
          <w:szCs w:val="22"/>
          <w:lang w:val="da-DK"/>
        </w:rPr>
        <w:t>klar, farveløs</w:t>
      </w:r>
      <w:r w:rsidRPr="00E35F5D">
        <w:rPr>
          <w:color w:val="000000"/>
          <w:szCs w:val="22"/>
          <w:lang w:val="da-DK"/>
        </w:rPr>
        <w:t xml:space="preserve"> opløsning. </w:t>
      </w:r>
    </w:p>
    <w:p w14:paraId="531844B6" w14:textId="77777777" w:rsidR="0071795A" w:rsidRPr="00034730" w:rsidRDefault="0071795A" w:rsidP="0071795A">
      <w:pPr>
        <w:rPr>
          <w:color w:val="000000"/>
          <w:szCs w:val="22"/>
          <w:lang w:val="da-DK"/>
        </w:rPr>
      </w:pPr>
    </w:p>
    <w:p w14:paraId="531844B7" w14:textId="77777777" w:rsidR="0071795A" w:rsidRPr="00E35F5D" w:rsidRDefault="0071795A" w:rsidP="0071795A">
      <w:pPr>
        <w:rPr>
          <w:color w:val="000000"/>
          <w:szCs w:val="22"/>
          <w:lang w:val="da-DK"/>
        </w:rPr>
      </w:pPr>
      <w:r w:rsidRPr="00447B12">
        <w:rPr>
          <w:color w:val="000000"/>
          <w:szCs w:val="22"/>
          <w:lang w:val="da-DK"/>
        </w:rPr>
        <w:t xml:space="preserve">Klart hætteglas med </w:t>
      </w:r>
      <w:r w:rsidRPr="00E35F5D">
        <w:rPr>
          <w:color w:val="000000"/>
          <w:szCs w:val="22"/>
          <w:lang w:val="da-DK"/>
        </w:rPr>
        <w:t>grå gummiprop og en aluminiumsforsegling med orange hætte, der indeholder 1 ml opløsning.</w:t>
      </w:r>
    </w:p>
    <w:p w14:paraId="531844B8" w14:textId="77777777" w:rsidR="0071795A" w:rsidRPr="00E35F5D" w:rsidRDefault="0071795A" w:rsidP="0071795A">
      <w:pPr>
        <w:rPr>
          <w:color w:val="000000"/>
          <w:szCs w:val="22"/>
          <w:lang w:val="da-DK"/>
        </w:rPr>
      </w:pPr>
    </w:p>
    <w:p w14:paraId="531844B9" w14:textId="77777777" w:rsidR="0071795A" w:rsidRPr="00E35F5D" w:rsidRDefault="0071795A" w:rsidP="0071795A">
      <w:pPr>
        <w:rPr>
          <w:color w:val="000000"/>
          <w:szCs w:val="22"/>
          <w:lang w:val="da-DK"/>
        </w:rPr>
      </w:pPr>
      <w:r w:rsidRPr="00E35F5D">
        <w:rPr>
          <w:szCs w:val="22"/>
          <w:lang w:val="da-DK"/>
        </w:rPr>
        <w:t>Klart</w:t>
      </w:r>
      <w:r w:rsidRPr="009471F9">
        <w:rPr>
          <w:color w:val="000000"/>
          <w:szCs w:val="22"/>
          <w:lang w:val="da-DK"/>
        </w:rPr>
        <w:t xml:space="preserve"> hætteglas med </w:t>
      </w:r>
      <w:r w:rsidRPr="00787E0A">
        <w:rPr>
          <w:color w:val="000000"/>
          <w:szCs w:val="22"/>
          <w:lang w:val="da-DK"/>
        </w:rPr>
        <w:t xml:space="preserve">grå </w:t>
      </w:r>
      <w:r w:rsidRPr="00BE3D13">
        <w:rPr>
          <w:color w:val="000000"/>
          <w:szCs w:val="22"/>
          <w:lang w:val="da-DK"/>
        </w:rPr>
        <w:t xml:space="preserve">gummiprop og </w:t>
      </w:r>
      <w:r w:rsidRPr="00447B12">
        <w:rPr>
          <w:color w:val="000000"/>
          <w:szCs w:val="22"/>
          <w:lang w:val="da-DK"/>
        </w:rPr>
        <w:t>en aluminiumsforsegling med r</w:t>
      </w:r>
      <w:r w:rsidRPr="00E35F5D">
        <w:rPr>
          <w:color w:val="000000"/>
          <w:szCs w:val="22"/>
          <w:lang w:val="da-DK"/>
        </w:rPr>
        <w:t>ød hætte, der indeholder 1,4 ml opløsning.</w:t>
      </w:r>
    </w:p>
    <w:p w14:paraId="531844BA" w14:textId="77777777" w:rsidR="0071795A" w:rsidRPr="00E35F5D" w:rsidRDefault="0071795A" w:rsidP="0071795A">
      <w:pPr>
        <w:rPr>
          <w:color w:val="000000"/>
          <w:szCs w:val="22"/>
          <w:lang w:val="da-DK"/>
        </w:rPr>
      </w:pPr>
    </w:p>
    <w:p w14:paraId="531844BB" w14:textId="77777777" w:rsidR="0071795A" w:rsidRPr="00E35F5D" w:rsidRDefault="0071795A" w:rsidP="0071795A">
      <w:pPr>
        <w:rPr>
          <w:color w:val="000000"/>
          <w:szCs w:val="22"/>
          <w:lang w:val="da-DK"/>
        </w:rPr>
      </w:pPr>
      <w:r w:rsidRPr="00E35F5D">
        <w:rPr>
          <w:color w:val="000000"/>
          <w:szCs w:val="22"/>
          <w:lang w:val="da-DK"/>
        </w:rPr>
        <w:t>Pakningsstørrelser:</w:t>
      </w:r>
    </w:p>
    <w:p w14:paraId="531844BC" w14:textId="77777777" w:rsidR="0071795A" w:rsidRPr="009471F9" w:rsidRDefault="0071795A" w:rsidP="0071795A">
      <w:pPr>
        <w:rPr>
          <w:color w:val="000000"/>
          <w:szCs w:val="22"/>
          <w:lang w:val="da-DK"/>
        </w:rPr>
      </w:pPr>
      <w:r w:rsidRPr="00E35F5D">
        <w:rPr>
          <w:color w:val="000000"/>
          <w:szCs w:val="22"/>
          <w:lang w:val="da-DK"/>
        </w:rPr>
        <w:t xml:space="preserve">1 </w:t>
      </w:r>
      <w:r w:rsidRPr="00034730">
        <w:rPr>
          <w:color w:val="000000"/>
          <w:szCs w:val="22"/>
          <w:lang w:val="da-DK"/>
        </w:rPr>
        <w:sym w:font="Symbol" w:char="F0B4"/>
      </w:r>
      <w:r w:rsidRPr="00034730">
        <w:rPr>
          <w:color w:val="000000"/>
          <w:szCs w:val="22"/>
          <w:lang w:val="da-DK"/>
        </w:rPr>
        <w:t xml:space="preserve"> 1 ml hætte</w:t>
      </w:r>
      <w:r w:rsidRPr="009471F9">
        <w:rPr>
          <w:color w:val="000000"/>
          <w:szCs w:val="22"/>
          <w:lang w:val="da-DK"/>
        </w:rPr>
        <w:t>glas</w:t>
      </w:r>
    </w:p>
    <w:p w14:paraId="531844BD" w14:textId="77777777" w:rsidR="0071795A" w:rsidRPr="009471F9" w:rsidRDefault="0071795A" w:rsidP="0071795A">
      <w:pPr>
        <w:rPr>
          <w:color w:val="000000"/>
          <w:szCs w:val="22"/>
          <w:lang w:val="da-DK"/>
        </w:rPr>
      </w:pPr>
      <w:r w:rsidRPr="009471F9">
        <w:rPr>
          <w:color w:val="000000"/>
          <w:szCs w:val="22"/>
          <w:lang w:val="da-DK"/>
        </w:rPr>
        <w:t>4</w:t>
      </w:r>
      <w:r w:rsidRPr="00787E0A">
        <w:rPr>
          <w:color w:val="000000"/>
          <w:szCs w:val="22"/>
          <w:lang w:val="da-DK"/>
        </w:rPr>
        <w:t xml:space="preserve"> </w:t>
      </w:r>
      <w:r w:rsidRPr="00034730">
        <w:rPr>
          <w:color w:val="000000"/>
          <w:szCs w:val="22"/>
          <w:lang w:val="da-DK"/>
        </w:rPr>
        <w:sym w:font="Symbol" w:char="F0B4"/>
      </w:r>
      <w:r w:rsidRPr="00034730">
        <w:rPr>
          <w:color w:val="000000"/>
          <w:szCs w:val="22"/>
          <w:lang w:val="da-DK"/>
        </w:rPr>
        <w:t xml:space="preserve"> 1 ml hætte</w:t>
      </w:r>
      <w:r w:rsidRPr="009471F9">
        <w:rPr>
          <w:color w:val="000000"/>
          <w:szCs w:val="22"/>
          <w:lang w:val="da-DK"/>
        </w:rPr>
        <w:t>glas</w:t>
      </w:r>
    </w:p>
    <w:p w14:paraId="531844BE" w14:textId="77777777" w:rsidR="0071795A" w:rsidRPr="00787E0A" w:rsidRDefault="0071795A" w:rsidP="0071795A">
      <w:pPr>
        <w:rPr>
          <w:color w:val="000000"/>
          <w:szCs w:val="22"/>
          <w:lang w:val="da-DK"/>
        </w:rPr>
      </w:pPr>
      <w:r w:rsidRPr="00787E0A">
        <w:rPr>
          <w:color w:val="000000"/>
          <w:szCs w:val="22"/>
          <w:lang w:val="da-DK"/>
        </w:rPr>
        <w:t xml:space="preserve">1 </w:t>
      </w:r>
      <w:r w:rsidRPr="00034730">
        <w:rPr>
          <w:color w:val="000000"/>
          <w:szCs w:val="22"/>
          <w:lang w:val="da-DK"/>
        </w:rPr>
        <w:sym w:font="Symbol" w:char="F0B4"/>
      </w:r>
      <w:r w:rsidRPr="00034730">
        <w:rPr>
          <w:color w:val="000000"/>
          <w:szCs w:val="22"/>
          <w:lang w:val="da-DK"/>
        </w:rPr>
        <w:t xml:space="preserve"> 1</w:t>
      </w:r>
      <w:r w:rsidRPr="009471F9">
        <w:rPr>
          <w:color w:val="000000"/>
          <w:szCs w:val="22"/>
          <w:lang w:val="da-DK"/>
        </w:rPr>
        <w:t>,4 ml hætte</w:t>
      </w:r>
      <w:r w:rsidRPr="00787E0A">
        <w:rPr>
          <w:color w:val="000000"/>
          <w:szCs w:val="22"/>
          <w:lang w:val="da-DK"/>
        </w:rPr>
        <w:t>glas</w:t>
      </w:r>
    </w:p>
    <w:p w14:paraId="531844BF" w14:textId="77777777" w:rsidR="0071795A" w:rsidRPr="00787E0A" w:rsidRDefault="0071795A" w:rsidP="0071795A">
      <w:pPr>
        <w:rPr>
          <w:color w:val="000000"/>
          <w:szCs w:val="22"/>
          <w:lang w:val="da-DK"/>
        </w:rPr>
      </w:pPr>
      <w:r w:rsidRPr="00BE3D13">
        <w:rPr>
          <w:color w:val="000000"/>
          <w:szCs w:val="22"/>
          <w:lang w:val="da-DK"/>
        </w:rPr>
        <w:t>4</w:t>
      </w:r>
      <w:r w:rsidRPr="00447B12">
        <w:rPr>
          <w:color w:val="000000"/>
          <w:szCs w:val="22"/>
          <w:lang w:val="da-DK"/>
        </w:rPr>
        <w:t xml:space="preserve"> </w:t>
      </w:r>
      <w:r w:rsidRPr="00034730">
        <w:rPr>
          <w:color w:val="000000"/>
          <w:szCs w:val="22"/>
          <w:lang w:val="da-DK"/>
        </w:rPr>
        <w:sym w:font="Symbol" w:char="F0B4"/>
      </w:r>
      <w:r w:rsidRPr="00034730">
        <w:rPr>
          <w:color w:val="000000"/>
          <w:szCs w:val="22"/>
          <w:lang w:val="da-DK"/>
        </w:rPr>
        <w:t xml:space="preserve"> 1</w:t>
      </w:r>
      <w:r w:rsidRPr="009471F9">
        <w:rPr>
          <w:color w:val="000000"/>
          <w:szCs w:val="22"/>
          <w:lang w:val="da-DK"/>
        </w:rPr>
        <w:t>,4 ml hætte</w:t>
      </w:r>
      <w:r w:rsidRPr="00787E0A">
        <w:rPr>
          <w:color w:val="000000"/>
          <w:szCs w:val="22"/>
          <w:lang w:val="da-DK"/>
        </w:rPr>
        <w:t>glas</w:t>
      </w:r>
    </w:p>
    <w:p w14:paraId="531844C0" w14:textId="77777777" w:rsidR="0071795A" w:rsidRPr="00BE3D13" w:rsidRDefault="0071795A" w:rsidP="0071795A">
      <w:pPr>
        <w:rPr>
          <w:color w:val="000000"/>
          <w:szCs w:val="22"/>
          <w:lang w:val="da-DK"/>
        </w:rPr>
      </w:pPr>
    </w:p>
    <w:p w14:paraId="531844C1" w14:textId="77777777" w:rsidR="0071795A" w:rsidRPr="00034730" w:rsidRDefault="0071795A" w:rsidP="0071795A">
      <w:pPr>
        <w:rPr>
          <w:color w:val="000000"/>
          <w:szCs w:val="22"/>
          <w:lang w:val="da-DK"/>
        </w:rPr>
      </w:pPr>
      <w:r w:rsidRPr="00E35F5D">
        <w:rPr>
          <w:lang w:val="da-DK"/>
        </w:rPr>
        <w:t>Ikke alle pakningsstørrelser er nødvendigvis markedsført</w:t>
      </w:r>
    </w:p>
    <w:p w14:paraId="531844C2" w14:textId="77777777" w:rsidR="0071795A" w:rsidRPr="009471F9" w:rsidRDefault="0071795A" w:rsidP="0071795A">
      <w:pPr>
        <w:keepNext/>
        <w:rPr>
          <w:b/>
          <w:bCs/>
          <w:color w:val="000000"/>
          <w:szCs w:val="22"/>
          <w:lang w:val="da-DK"/>
        </w:rPr>
      </w:pPr>
    </w:p>
    <w:p w14:paraId="531844C3" w14:textId="77777777" w:rsidR="0071795A" w:rsidRPr="00787E0A" w:rsidRDefault="0071795A" w:rsidP="0071795A">
      <w:pPr>
        <w:keepNext/>
        <w:rPr>
          <w:b/>
          <w:bCs/>
          <w:color w:val="000000"/>
          <w:szCs w:val="22"/>
          <w:lang w:val="da-DK"/>
        </w:rPr>
      </w:pPr>
      <w:r w:rsidRPr="00787E0A">
        <w:rPr>
          <w:b/>
          <w:bCs/>
          <w:color w:val="000000"/>
          <w:szCs w:val="22"/>
          <w:lang w:val="da-DK"/>
        </w:rPr>
        <w:t>Indehaver af markedsføringstilladelsen</w:t>
      </w:r>
    </w:p>
    <w:p w14:paraId="531844C4" w14:textId="77777777" w:rsidR="0071795A" w:rsidRPr="003200C4" w:rsidRDefault="0071795A" w:rsidP="0071795A">
      <w:pPr>
        <w:rPr>
          <w:szCs w:val="22"/>
          <w:lang w:val="da-DK"/>
        </w:rPr>
      </w:pPr>
      <w:r w:rsidRPr="003200C4">
        <w:rPr>
          <w:szCs w:val="22"/>
          <w:lang w:val="da-DK"/>
        </w:rPr>
        <w:t xml:space="preserve">Accord Healthcare S.L.U. </w:t>
      </w:r>
    </w:p>
    <w:p w14:paraId="531844C5" w14:textId="77777777" w:rsidR="0071795A" w:rsidRPr="00E35F5D" w:rsidRDefault="0071795A" w:rsidP="0071795A">
      <w:pPr>
        <w:rPr>
          <w:szCs w:val="22"/>
          <w:lang w:val="pt-PT"/>
        </w:rPr>
      </w:pPr>
      <w:r w:rsidRPr="00E35F5D">
        <w:rPr>
          <w:szCs w:val="22"/>
          <w:lang w:val="pt-PT"/>
        </w:rPr>
        <w:t>World Trade Center, Moll de Barcelona</w:t>
      </w:r>
    </w:p>
    <w:p w14:paraId="531844C6" w14:textId="77777777" w:rsidR="0071795A" w:rsidRPr="00E35F5D" w:rsidRDefault="0071795A" w:rsidP="0071795A">
      <w:pPr>
        <w:rPr>
          <w:szCs w:val="22"/>
          <w:lang w:val="pt-PT"/>
        </w:rPr>
      </w:pPr>
      <w:r w:rsidRPr="00E35F5D">
        <w:rPr>
          <w:szCs w:val="22"/>
          <w:lang w:val="pt-PT"/>
        </w:rPr>
        <w:t>s/n, Edifici Est 6ª planta</w:t>
      </w:r>
    </w:p>
    <w:p w14:paraId="531844C7" w14:textId="77777777" w:rsidR="0071795A" w:rsidRPr="00E35F5D" w:rsidRDefault="0071795A" w:rsidP="0071795A">
      <w:pPr>
        <w:rPr>
          <w:szCs w:val="22"/>
          <w:lang w:val="en-GB"/>
        </w:rPr>
      </w:pPr>
      <w:r w:rsidRPr="00E35F5D">
        <w:rPr>
          <w:szCs w:val="22"/>
          <w:lang w:val="en-GB"/>
        </w:rPr>
        <w:t>08039 Barcelona,</w:t>
      </w:r>
    </w:p>
    <w:p w14:paraId="5B733E55" w14:textId="04F561D6" w:rsidR="009E352B" w:rsidRPr="00E35F5D" w:rsidRDefault="0071795A" w:rsidP="0071795A">
      <w:pPr>
        <w:rPr>
          <w:szCs w:val="22"/>
          <w:lang w:val="en-GB"/>
        </w:rPr>
      </w:pPr>
      <w:proofErr w:type="spellStart"/>
      <w:r w:rsidRPr="00E35F5D">
        <w:rPr>
          <w:szCs w:val="22"/>
          <w:lang w:val="en-GB"/>
        </w:rPr>
        <w:t>Spanien</w:t>
      </w:r>
      <w:proofErr w:type="spellEnd"/>
    </w:p>
    <w:p w14:paraId="531844C9" w14:textId="77777777" w:rsidR="0071795A" w:rsidRPr="00E35F5D" w:rsidRDefault="0071795A" w:rsidP="0071795A">
      <w:pPr>
        <w:rPr>
          <w:b/>
          <w:bCs/>
          <w:color w:val="000000"/>
          <w:szCs w:val="22"/>
          <w:u w:val="single"/>
          <w:lang w:val="en-GB"/>
        </w:rPr>
      </w:pPr>
    </w:p>
    <w:p w14:paraId="531844CA" w14:textId="77777777" w:rsidR="0071795A" w:rsidRPr="00787E0A" w:rsidRDefault="0071795A" w:rsidP="0071795A">
      <w:pPr>
        <w:keepNext/>
        <w:rPr>
          <w:b/>
          <w:bCs/>
          <w:color w:val="000000"/>
          <w:szCs w:val="22"/>
          <w:lang w:val="en-GB"/>
        </w:rPr>
      </w:pPr>
      <w:proofErr w:type="spellStart"/>
      <w:r w:rsidRPr="009471F9">
        <w:rPr>
          <w:b/>
          <w:bCs/>
          <w:color w:val="000000"/>
          <w:szCs w:val="22"/>
          <w:lang w:val="en-GB"/>
        </w:rPr>
        <w:t>F</w:t>
      </w:r>
      <w:r w:rsidRPr="00787E0A">
        <w:rPr>
          <w:b/>
          <w:bCs/>
          <w:color w:val="000000"/>
          <w:szCs w:val="22"/>
          <w:lang w:val="en-GB"/>
        </w:rPr>
        <w:t>remstiller</w:t>
      </w:r>
      <w:proofErr w:type="spellEnd"/>
    </w:p>
    <w:p w14:paraId="531844CB" w14:textId="77777777" w:rsidR="0071795A" w:rsidRPr="00E35F5D" w:rsidRDefault="0071795A" w:rsidP="002230B6">
      <w:pPr>
        <w:tabs>
          <w:tab w:val="clear" w:pos="567"/>
        </w:tabs>
        <w:autoSpaceDE w:val="0"/>
        <w:autoSpaceDN w:val="0"/>
        <w:adjustRightInd w:val="0"/>
        <w:outlineLvl w:val="0"/>
        <w:rPr>
          <w:szCs w:val="22"/>
          <w:lang w:val="en-GB"/>
        </w:rPr>
      </w:pPr>
      <w:r w:rsidRPr="00E35F5D">
        <w:rPr>
          <w:szCs w:val="22"/>
          <w:lang w:val="en-GB"/>
        </w:rPr>
        <w:t xml:space="preserve">Accord Healthcare </w:t>
      </w:r>
    </w:p>
    <w:p w14:paraId="531844CC" w14:textId="77777777" w:rsidR="0071795A" w:rsidRPr="00E35F5D" w:rsidRDefault="0071795A" w:rsidP="0071795A">
      <w:pPr>
        <w:tabs>
          <w:tab w:val="clear" w:pos="567"/>
        </w:tabs>
        <w:autoSpaceDE w:val="0"/>
        <w:autoSpaceDN w:val="0"/>
        <w:adjustRightInd w:val="0"/>
        <w:outlineLvl w:val="0"/>
        <w:rPr>
          <w:lang w:val="pl-PL"/>
        </w:rPr>
      </w:pPr>
      <w:r w:rsidRPr="00E35F5D">
        <w:rPr>
          <w:lang w:val="pl-PL"/>
        </w:rPr>
        <w:t>Polska Sp.z o.o.,</w:t>
      </w:r>
    </w:p>
    <w:p w14:paraId="531844CD" w14:textId="77777777" w:rsidR="0071795A" w:rsidRPr="00E35F5D" w:rsidRDefault="0071795A" w:rsidP="0071795A">
      <w:pPr>
        <w:rPr>
          <w:lang w:val="en-GB"/>
        </w:rPr>
      </w:pPr>
      <w:r w:rsidRPr="00E35F5D">
        <w:rPr>
          <w:lang w:val="en-GB"/>
        </w:rPr>
        <w:t xml:space="preserve">ul. </w:t>
      </w:r>
      <w:proofErr w:type="spellStart"/>
      <w:r w:rsidRPr="00E35F5D">
        <w:rPr>
          <w:lang w:val="en-GB"/>
        </w:rPr>
        <w:t>Lutomierska</w:t>
      </w:r>
      <w:proofErr w:type="spellEnd"/>
      <w:r w:rsidRPr="00E35F5D">
        <w:rPr>
          <w:lang w:val="en-GB"/>
        </w:rPr>
        <w:t xml:space="preserve"> 50,95-200 </w:t>
      </w:r>
      <w:proofErr w:type="spellStart"/>
      <w:r w:rsidRPr="00E35F5D">
        <w:rPr>
          <w:lang w:val="en-GB"/>
        </w:rPr>
        <w:t>Pabianice</w:t>
      </w:r>
      <w:proofErr w:type="spellEnd"/>
    </w:p>
    <w:p w14:paraId="531844CE" w14:textId="77777777" w:rsidR="0071795A" w:rsidRPr="00E35F5D" w:rsidRDefault="0071795A" w:rsidP="0071795A">
      <w:pPr>
        <w:rPr>
          <w:szCs w:val="22"/>
          <w:lang w:val="en-GB"/>
        </w:rPr>
      </w:pPr>
      <w:r w:rsidRPr="00E35F5D">
        <w:rPr>
          <w:lang w:val="en-GB"/>
        </w:rPr>
        <w:t>Polen</w:t>
      </w:r>
      <w:r w:rsidRPr="00E35F5D" w:rsidDel="00A17398">
        <w:rPr>
          <w:szCs w:val="22"/>
          <w:lang w:val="en-GB"/>
        </w:rPr>
        <w:t xml:space="preserve"> </w:t>
      </w:r>
    </w:p>
    <w:p w14:paraId="531844CF" w14:textId="37387E74" w:rsidR="0071795A" w:rsidRPr="00E35F5D" w:rsidDel="00EC2440" w:rsidRDefault="0071795A" w:rsidP="0071795A">
      <w:pPr>
        <w:rPr>
          <w:del w:id="111" w:author="MAH reviewer_UB" w:date="2025-09-09T14:16:00Z"/>
          <w:szCs w:val="22"/>
          <w:lang w:val="en-GB"/>
        </w:rPr>
      </w:pPr>
    </w:p>
    <w:p w14:paraId="531844D0" w14:textId="04900904" w:rsidR="0071795A" w:rsidRPr="009471F9" w:rsidDel="00EC2440" w:rsidRDefault="0071795A" w:rsidP="0071795A">
      <w:pPr>
        <w:rPr>
          <w:del w:id="112" w:author="MAH reviewer_UB" w:date="2025-09-09T14:16:00Z"/>
          <w:szCs w:val="20"/>
          <w:highlight w:val="lightGray"/>
          <w:lang w:val="en-GB"/>
        </w:rPr>
      </w:pPr>
      <w:del w:id="113" w:author="MAH reviewer_UB" w:date="2025-09-09T14:16:00Z">
        <w:r w:rsidRPr="009471F9" w:rsidDel="00EC2440">
          <w:rPr>
            <w:szCs w:val="20"/>
            <w:highlight w:val="lightGray"/>
            <w:lang w:val="en-GB"/>
          </w:rPr>
          <w:delText xml:space="preserve">Accord Healthcare B.V., </w:delText>
        </w:r>
      </w:del>
    </w:p>
    <w:p w14:paraId="531844D1" w14:textId="08E141F8" w:rsidR="0071795A" w:rsidRPr="0035759B" w:rsidDel="00EC2440" w:rsidRDefault="0071795A" w:rsidP="0071795A">
      <w:pPr>
        <w:rPr>
          <w:del w:id="114" w:author="MAH reviewer_UB" w:date="2025-09-09T14:16:00Z"/>
          <w:szCs w:val="20"/>
          <w:highlight w:val="lightGray"/>
          <w:lang w:val="sv-SE"/>
        </w:rPr>
      </w:pPr>
      <w:del w:id="115" w:author="MAH reviewer_UB" w:date="2025-09-09T14:16:00Z">
        <w:r w:rsidRPr="0035759B" w:rsidDel="00EC2440">
          <w:rPr>
            <w:szCs w:val="20"/>
            <w:highlight w:val="lightGray"/>
            <w:lang w:val="sv-SE"/>
          </w:rPr>
          <w:delText xml:space="preserve">Winthontlaan 200, </w:delText>
        </w:r>
      </w:del>
    </w:p>
    <w:p w14:paraId="531844D2" w14:textId="25ADDE52" w:rsidR="0071795A" w:rsidRPr="00E35F5D" w:rsidDel="00EC2440" w:rsidRDefault="0071795A" w:rsidP="0071795A">
      <w:pPr>
        <w:rPr>
          <w:del w:id="116" w:author="MAH reviewer_UB" w:date="2025-09-09T14:16:00Z"/>
          <w:szCs w:val="20"/>
          <w:highlight w:val="lightGray"/>
          <w:lang w:val="da-DK"/>
        </w:rPr>
      </w:pPr>
      <w:del w:id="117" w:author="MAH reviewer_UB" w:date="2025-09-09T14:16:00Z">
        <w:r w:rsidRPr="00E35F5D" w:rsidDel="00EC2440">
          <w:rPr>
            <w:szCs w:val="20"/>
            <w:highlight w:val="lightGray"/>
            <w:lang w:val="da-DK"/>
          </w:rPr>
          <w:delText>3526KV Utrecht,</w:delText>
        </w:r>
      </w:del>
    </w:p>
    <w:p w14:paraId="4270AFB6" w14:textId="7D30E6B1" w:rsidR="009E352B" w:rsidDel="00EC2440" w:rsidRDefault="0071795A" w:rsidP="0071795A">
      <w:pPr>
        <w:rPr>
          <w:del w:id="118" w:author="MAH reviewer_UB" w:date="2025-09-09T14:16:00Z"/>
          <w:szCs w:val="20"/>
          <w:lang w:val="da-DK"/>
        </w:rPr>
      </w:pPr>
      <w:del w:id="119" w:author="MAH reviewer_UB" w:date="2025-09-09T14:16:00Z">
        <w:r w:rsidRPr="00034730" w:rsidDel="00EC2440">
          <w:rPr>
            <w:szCs w:val="20"/>
            <w:highlight w:val="lightGray"/>
            <w:lang w:val="da-DK"/>
          </w:rPr>
          <w:delText>Ho</w:delText>
        </w:r>
        <w:r w:rsidRPr="009471F9" w:rsidDel="00EC2440">
          <w:rPr>
            <w:szCs w:val="20"/>
            <w:highlight w:val="lightGray"/>
            <w:lang w:val="da-DK"/>
          </w:rPr>
          <w:delText>lland</w:delText>
        </w:r>
        <w:r w:rsidRPr="00E35F5D" w:rsidDel="00EC2440">
          <w:rPr>
            <w:szCs w:val="20"/>
            <w:highlight w:val="lightGray"/>
            <w:lang w:val="da-DK"/>
          </w:rPr>
          <w:delText xml:space="preserve"> </w:delText>
        </w:r>
      </w:del>
    </w:p>
    <w:p w14:paraId="45BDAC80" w14:textId="77777777" w:rsidR="009E352B" w:rsidRDefault="009E352B" w:rsidP="0071795A">
      <w:pPr>
        <w:rPr>
          <w:szCs w:val="20"/>
          <w:lang w:val="da-DK"/>
        </w:rPr>
      </w:pPr>
    </w:p>
    <w:p w14:paraId="2F99F5EC" w14:textId="77777777" w:rsidR="009E352B" w:rsidRPr="0035759B" w:rsidRDefault="009E352B" w:rsidP="009E352B">
      <w:pPr>
        <w:rPr>
          <w:szCs w:val="22"/>
          <w:lang w:val="sv-SE"/>
        </w:rPr>
      </w:pPr>
      <w:r w:rsidRPr="0035759B">
        <w:rPr>
          <w:szCs w:val="22"/>
          <w:lang w:val="sv-SE"/>
        </w:rPr>
        <w:t>Hvis du ønsker yderligere oplysninger om dette lægemiddel, skal du henvende dig til den lokale repræsentant for indehaveren af markedsføringstilladelsen:</w:t>
      </w:r>
    </w:p>
    <w:p w14:paraId="407C1CB3" w14:textId="77777777" w:rsidR="009E352B" w:rsidRPr="0035759B" w:rsidRDefault="009E352B" w:rsidP="009E352B">
      <w:pPr>
        <w:rPr>
          <w:szCs w:val="22"/>
          <w:lang w:val="sv-SE"/>
        </w:rPr>
      </w:pPr>
    </w:p>
    <w:tbl>
      <w:tblPr>
        <w:tblW w:w="0" w:type="auto"/>
        <w:tblLook w:val="04A0" w:firstRow="1" w:lastRow="0" w:firstColumn="1" w:lastColumn="0" w:noHBand="0" w:noVBand="1"/>
      </w:tblPr>
      <w:tblGrid>
        <w:gridCol w:w="4551"/>
        <w:gridCol w:w="4520"/>
      </w:tblGrid>
      <w:tr w:rsidR="00D36202" w14:paraId="037C9FF8" w14:textId="77777777" w:rsidTr="00E5616C">
        <w:tc>
          <w:tcPr>
            <w:tcW w:w="9289" w:type="dxa"/>
            <w:gridSpan w:val="2"/>
            <w:hideMark/>
          </w:tcPr>
          <w:p w14:paraId="7465E12E" w14:textId="4981A447" w:rsidR="009E352B" w:rsidRDefault="009E352B" w:rsidP="00E5616C">
            <w:pPr>
              <w:numPr>
                <w:ilvl w:val="12"/>
                <w:numId w:val="0"/>
              </w:numPr>
              <w:rPr>
                <w:rFonts w:eastAsia="MS Mincho"/>
                <w:noProof/>
              </w:rPr>
            </w:pPr>
            <w:r>
              <w:rPr>
                <w:rFonts w:eastAsia="MS Mincho"/>
                <w:noProof/>
              </w:rPr>
              <w:t>AT / BE / BG / CY / CZ / DE / DK / EE / FI / FR / HR / HU / IE / IS / IT / LT / LV / LU / MT / NL / NO / PT / PL / RO / SE / SI / SK / ES</w:t>
            </w:r>
          </w:p>
        </w:tc>
      </w:tr>
      <w:tr w:rsidR="00D36202" w14:paraId="639DDBC1" w14:textId="77777777" w:rsidTr="00E5616C">
        <w:trPr>
          <w:gridAfter w:val="1"/>
          <w:wAfter w:w="4524" w:type="dxa"/>
        </w:trPr>
        <w:tc>
          <w:tcPr>
            <w:tcW w:w="4644" w:type="dxa"/>
          </w:tcPr>
          <w:p w14:paraId="5F11A31E" w14:textId="77777777" w:rsidR="009E352B" w:rsidRDefault="009E352B" w:rsidP="00E5616C">
            <w:pPr>
              <w:numPr>
                <w:ilvl w:val="12"/>
                <w:numId w:val="0"/>
              </w:numPr>
              <w:rPr>
                <w:rFonts w:eastAsia="MS Mincho"/>
                <w:noProof/>
              </w:rPr>
            </w:pPr>
            <w:r>
              <w:rPr>
                <w:rFonts w:eastAsia="MS Mincho"/>
                <w:noProof/>
              </w:rPr>
              <w:t>Accord Healthcare S.L.U.</w:t>
            </w:r>
          </w:p>
          <w:p w14:paraId="42AB8E50" w14:textId="77777777" w:rsidR="009E352B" w:rsidRDefault="009E352B" w:rsidP="00E5616C">
            <w:pPr>
              <w:numPr>
                <w:ilvl w:val="12"/>
                <w:numId w:val="0"/>
              </w:numPr>
              <w:rPr>
                <w:rFonts w:eastAsia="MS Mincho"/>
                <w:noProof/>
              </w:rPr>
            </w:pPr>
            <w:r>
              <w:rPr>
                <w:rFonts w:eastAsia="MS Mincho"/>
                <w:noProof/>
              </w:rPr>
              <w:t>Tel: +34 93 301 00 64</w:t>
            </w:r>
          </w:p>
          <w:p w14:paraId="4A7F79CA" w14:textId="77777777" w:rsidR="009E352B" w:rsidRDefault="009E352B" w:rsidP="00E5616C">
            <w:pPr>
              <w:numPr>
                <w:ilvl w:val="12"/>
                <w:numId w:val="0"/>
              </w:numPr>
              <w:rPr>
                <w:rFonts w:eastAsia="MS Mincho"/>
                <w:noProof/>
              </w:rPr>
            </w:pPr>
          </w:p>
          <w:p w14:paraId="17701559" w14:textId="77777777" w:rsidR="009E352B" w:rsidRDefault="009E352B" w:rsidP="00E5616C">
            <w:pPr>
              <w:numPr>
                <w:ilvl w:val="12"/>
                <w:numId w:val="0"/>
              </w:numPr>
              <w:rPr>
                <w:rFonts w:eastAsia="MS Mincho"/>
                <w:noProof/>
              </w:rPr>
            </w:pPr>
            <w:r>
              <w:rPr>
                <w:rFonts w:eastAsia="MS Mincho"/>
                <w:noProof/>
              </w:rPr>
              <w:t>EL</w:t>
            </w:r>
          </w:p>
          <w:p w14:paraId="41EFBE70" w14:textId="4B5513F0" w:rsidR="009E352B" w:rsidRDefault="009E352B" w:rsidP="00E5616C">
            <w:pPr>
              <w:numPr>
                <w:ilvl w:val="12"/>
                <w:numId w:val="0"/>
              </w:numPr>
              <w:rPr>
                <w:rFonts w:eastAsia="MS Mincho"/>
                <w:noProof/>
                <w:highlight w:val="yellow"/>
              </w:rPr>
            </w:pPr>
            <w:r>
              <w:rPr>
                <w:rFonts w:eastAsia="MS Mincho"/>
                <w:noProof/>
              </w:rPr>
              <w:t xml:space="preserve">Win Medica </w:t>
            </w:r>
            <w:r w:rsidR="00D36202">
              <w:rPr>
                <w:rFonts w:eastAsia="MS Mincho"/>
                <w:noProof/>
              </w:rPr>
              <w:t>A.E</w:t>
            </w:r>
            <w:r>
              <w:rPr>
                <w:rFonts w:eastAsia="MS Mincho"/>
                <w:noProof/>
                <w:highlight w:val="yellow"/>
              </w:rPr>
              <w:t xml:space="preserve"> </w:t>
            </w:r>
          </w:p>
          <w:p w14:paraId="2569B6FD" w14:textId="77777777" w:rsidR="009E352B" w:rsidRDefault="009E352B" w:rsidP="00E5616C">
            <w:pPr>
              <w:numPr>
                <w:ilvl w:val="12"/>
                <w:numId w:val="0"/>
              </w:numPr>
              <w:rPr>
                <w:rFonts w:eastAsia="MS Mincho"/>
                <w:noProof/>
              </w:rPr>
            </w:pPr>
            <w:r>
              <w:rPr>
                <w:rFonts w:eastAsia="MS Mincho"/>
                <w:noProof/>
              </w:rPr>
              <w:t>Tel: +30 210 7488 821</w:t>
            </w:r>
          </w:p>
        </w:tc>
      </w:tr>
    </w:tbl>
    <w:p w14:paraId="531844D3" w14:textId="6A4DCCFB" w:rsidR="0071795A" w:rsidRPr="00034730" w:rsidRDefault="0071795A" w:rsidP="0071795A">
      <w:pPr>
        <w:rPr>
          <w:szCs w:val="22"/>
          <w:lang w:val="da-DK"/>
        </w:rPr>
      </w:pPr>
      <w:r w:rsidRPr="00E35F5D">
        <w:rPr>
          <w:szCs w:val="20"/>
          <w:lang w:val="da-DK"/>
        </w:rPr>
        <w:t xml:space="preserve"> </w:t>
      </w:r>
    </w:p>
    <w:p w14:paraId="531844D4" w14:textId="77777777" w:rsidR="0071795A" w:rsidRPr="009471F9" w:rsidRDefault="0071795A" w:rsidP="0071795A">
      <w:pPr>
        <w:rPr>
          <w:b/>
          <w:bCs/>
          <w:color w:val="000000"/>
          <w:szCs w:val="22"/>
          <w:u w:val="single"/>
          <w:lang w:val="da-DK"/>
        </w:rPr>
      </w:pPr>
    </w:p>
    <w:p w14:paraId="531844D5" w14:textId="77777777" w:rsidR="0071795A" w:rsidRPr="00787E0A" w:rsidRDefault="0071795A" w:rsidP="0071795A">
      <w:pPr>
        <w:jc w:val="both"/>
        <w:rPr>
          <w:b/>
          <w:color w:val="000000"/>
          <w:szCs w:val="22"/>
          <w:lang w:val="da-DK"/>
        </w:rPr>
      </w:pPr>
      <w:r w:rsidRPr="00787E0A">
        <w:rPr>
          <w:b/>
          <w:color w:val="000000"/>
          <w:szCs w:val="22"/>
          <w:lang w:val="da-DK"/>
        </w:rPr>
        <w:t>Denne indlægsseddel blev senest ændret</w:t>
      </w:r>
    </w:p>
    <w:p w14:paraId="531844D6" w14:textId="77777777" w:rsidR="0071795A" w:rsidRDefault="0071795A" w:rsidP="0071795A">
      <w:pPr>
        <w:rPr>
          <w:szCs w:val="22"/>
          <w:lang w:val="da-DK"/>
        </w:rPr>
      </w:pPr>
    </w:p>
    <w:p w14:paraId="531844D7" w14:textId="77777777" w:rsidR="0071795A" w:rsidRPr="009471F9" w:rsidRDefault="0071795A" w:rsidP="0071795A">
      <w:pPr>
        <w:rPr>
          <w:szCs w:val="22"/>
          <w:lang w:val="da-DK"/>
        </w:rPr>
      </w:pPr>
    </w:p>
    <w:p w14:paraId="531844D8" w14:textId="77777777" w:rsidR="0071795A" w:rsidRPr="00341F18" w:rsidRDefault="0071795A" w:rsidP="0071795A">
      <w:pPr>
        <w:rPr>
          <w:b/>
          <w:bCs/>
          <w:szCs w:val="22"/>
          <w:lang w:val="da-DK"/>
        </w:rPr>
      </w:pPr>
      <w:r w:rsidRPr="00341F18">
        <w:rPr>
          <w:b/>
          <w:bCs/>
          <w:szCs w:val="22"/>
          <w:lang w:val="da-DK"/>
        </w:rPr>
        <w:t>Andre informationskilder</w:t>
      </w:r>
    </w:p>
    <w:p w14:paraId="531844D9" w14:textId="77777777" w:rsidR="0071795A" w:rsidRPr="00BE3D13" w:rsidRDefault="0071795A" w:rsidP="0071795A">
      <w:pPr>
        <w:rPr>
          <w:szCs w:val="22"/>
          <w:lang w:val="da-DK"/>
        </w:rPr>
      </w:pPr>
    </w:p>
    <w:p w14:paraId="531844DA" w14:textId="5BF85C14" w:rsidR="0071795A" w:rsidRDefault="0071795A" w:rsidP="0071795A">
      <w:pPr>
        <w:rPr>
          <w:szCs w:val="22"/>
          <w:u w:val="single"/>
          <w:lang w:val="da-DK"/>
        </w:rPr>
      </w:pPr>
      <w:r w:rsidRPr="00447B12">
        <w:rPr>
          <w:szCs w:val="22"/>
          <w:lang w:val="da-DK"/>
        </w:rPr>
        <w:t xml:space="preserve">Du kan finde yderligere oplysninger om dette lægemiddel på Det Europæiske Lægemiddelagenturs hjemmeside </w:t>
      </w:r>
      <w:r w:rsidR="002C19E4" w:rsidRPr="00EA5E11">
        <w:t>https://www.ema.europa.eu/</w:t>
      </w:r>
    </w:p>
    <w:p w14:paraId="531844DB" w14:textId="77777777" w:rsidR="0071795A" w:rsidRDefault="0071795A" w:rsidP="0071795A">
      <w:pPr>
        <w:rPr>
          <w:szCs w:val="22"/>
          <w:u w:val="single"/>
          <w:lang w:val="da-DK"/>
        </w:rPr>
      </w:pPr>
    </w:p>
    <w:p w14:paraId="531844DC" w14:textId="77777777" w:rsidR="0071795A" w:rsidRPr="009471F9" w:rsidRDefault="0071795A" w:rsidP="0071795A">
      <w:pPr>
        <w:rPr>
          <w:color w:val="000000"/>
          <w:szCs w:val="22"/>
          <w:lang w:val="da-DK"/>
        </w:rPr>
      </w:pPr>
      <w:r w:rsidRPr="00787E0A">
        <w:rPr>
          <w:b/>
          <w:bCs/>
          <w:color w:val="000000"/>
          <w:szCs w:val="22"/>
          <w:lang w:val="da-DK"/>
        </w:rPr>
        <w:br w:type="page"/>
      </w:r>
      <w:r w:rsidRPr="005C6F91">
        <w:rPr>
          <w:szCs w:val="22"/>
          <w:lang w:val="da-DK"/>
        </w:rPr>
        <w:lastRenderedPageBreak/>
        <w:t>---------------------------------------------------------------------------------------------------------------------------</w:t>
      </w:r>
    </w:p>
    <w:p w14:paraId="531844DD" w14:textId="77777777" w:rsidR="0071795A" w:rsidRDefault="0071795A" w:rsidP="0071795A">
      <w:pPr>
        <w:rPr>
          <w:b/>
          <w:bCs/>
          <w:color w:val="000000"/>
          <w:szCs w:val="22"/>
          <w:lang w:val="da-DK"/>
        </w:rPr>
      </w:pPr>
    </w:p>
    <w:p w14:paraId="531844DE" w14:textId="77777777" w:rsidR="0071795A" w:rsidRPr="00E35F5D" w:rsidRDefault="0071795A" w:rsidP="0071795A">
      <w:pPr>
        <w:rPr>
          <w:b/>
          <w:bCs/>
          <w:color w:val="000000"/>
          <w:szCs w:val="22"/>
          <w:lang w:val="da-DK"/>
        </w:rPr>
      </w:pPr>
      <w:r w:rsidRPr="00E35F5D">
        <w:rPr>
          <w:szCs w:val="22"/>
          <w:lang w:val="da-DK"/>
        </w:rPr>
        <w:t>Nedenstående oplysninger er til sundhedspersoner</w:t>
      </w:r>
      <w:r w:rsidRPr="00E35F5D">
        <w:rPr>
          <w:b/>
          <w:bCs/>
          <w:color w:val="000000"/>
          <w:szCs w:val="22"/>
          <w:lang w:val="da-DK"/>
        </w:rPr>
        <w:t>:</w:t>
      </w:r>
    </w:p>
    <w:p w14:paraId="531844DF" w14:textId="77777777" w:rsidR="0071795A" w:rsidRPr="00E35F5D" w:rsidRDefault="0071795A" w:rsidP="0071795A">
      <w:pPr>
        <w:rPr>
          <w:b/>
          <w:color w:val="000000"/>
          <w:szCs w:val="22"/>
          <w:lang w:val="da-DK"/>
        </w:rPr>
      </w:pPr>
    </w:p>
    <w:p w14:paraId="531844E0" w14:textId="77777777" w:rsidR="0071795A" w:rsidRPr="00E35F5D" w:rsidRDefault="0071795A" w:rsidP="0071795A">
      <w:pPr>
        <w:rPr>
          <w:color w:val="000000"/>
          <w:szCs w:val="22"/>
          <w:lang w:val="da-DK"/>
        </w:rPr>
      </w:pPr>
      <w:r w:rsidRPr="00E35F5D">
        <w:rPr>
          <w:color w:val="000000"/>
          <w:szCs w:val="22"/>
          <w:lang w:val="da-DK"/>
        </w:rPr>
        <w:t xml:space="preserve">NB: </w:t>
      </w:r>
      <w:r w:rsidRPr="00E35F5D">
        <w:rPr>
          <w:szCs w:val="22"/>
          <w:lang w:val="da-DK"/>
        </w:rPr>
        <w:t xml:space="preserve">Bortezomib Accord </w:t>
      </w:r>
      <w:r w:rsidRPr="00E35F5D">
        <w:rPr>
          <w:color w:val="000000"/>
          <w:szCs w:val="22"/>
          <w:lang w:val="da-DK"/>
        </w:rPr>
        <w:t>er e</w:t>
      </w:r>
      <w:r w:rsidR="00123228">
        <w:rPr>
          <w:color w:val="000000"/>
          <w:szCs w:val="22"/>
          <w:lang w:val="da-DK"/>
        </w:rPr>
        <w:t>t</w:t>
      </w:r>
      <w:r w:rsidRPr="00E35F5D">
        <w:rPr>
          <w:color w:val="000000"/>
          <w:szCs w:val="22"/>
          <w:lang w:val="da-DK"/>
        </w:rPr>
        <w:t xml:space="preserve"> </w:t>
      </w:r>
      <w:r>
        <w:rPr>
          <w:color w:val="000000"/>
          <w:szCs w:val="22"/>
          <w:lang w:val="da-DK"/>
        </w:rPr>
        <w:t>cytotoksisk stof</w:t>
      </w:r>
      <w:r w:rsidRPr="009471F9">
        <w:rPr>
          <w:color w:val="000000"/>
          <w:szCs w:val="22"/>
          <w:lang w:val="da-DK"/>
        </w:rPr>
        <w:t>. Derfor skal der udvises forsigtighed ved håndtering</w:t>
      </w:r>
      <w:r w:rsidRPr="00BE3D13">
        <w:rPr>
          <w:color w:val="000000"/>
          <w:szCs w:val="22"/>
          <w:lang w:val="da-DK"/>
        </w:rPr>
        <w:t xml:space="preserve"> og præparation</w:t>
      </w:r>
      <w:r w:rsidRPr="00447B12">
        <w:rPr>
          <w:color w:val="000000"/>
          <w:szCs w:val="22"/>
          <w:lang w:val="da-DK"/>
        </w:rPr>
        <w:t>. Anvendelse af hands</w:t>
      </w:r>
      <w:r w:rsidRPr="00E35F5D">
        <w:rPr>
          <w:color w:val="000000"/>
          <w:szCs w:val="22"/>
          <w:lang w:val="da-DK"/>
        </w:rPr>
        <w:t>ker og anden beskyttelsespåklædning til at beskytte mod kontakt med huden anbefales.</w:t>
      </w:r>
    </w:p>
    <w:p w14:paraId="531844E1" w14:textId="77777777" w:rsidR="0071795A" w:rsidRPr="00E35F5D" w:rsidRDefault="0071795A" w:rsidP="0071795A">
      <w:pPr>
        <w:rPr>
          <w:color w:val="000000"/>
          <w:szCs w:val="22"/>
          <w:lang w:val="da-DK"/>
        </w:rPr>
      </w:pPr>
      <w:r w:rsidRPr="00E35F5D">
        <w:rPr>
          <w:color w:val="000000"/>
          <w:szCs w:val="22"/>
          <w:lang w:val="da-DK"/>
        </w:rPr>
        <w:t>Gravide sundhedspersoner må ikke håndtere dette lægemiddel.</w:t>
      </w:r>
    </w:p>
    <w:p w14:paraId="531844E2" w14:textId="77777777" w:rsidR="0071795A" w:rsidRPr="00E35F5D" w:rsidRDefault="0071795A" w:rsidP="0071795A">
      <w:pPr>
        <w:rPr>
          <w:color w:val="000000"/>
          <w:szCs w:val="22"/>
          <w:lang w:val="da-DK"/>
        </w:rPr>
      </w:pPr>
    </w:p>
    <w:p w14:paraId="531844E3" w14:textId="77777777" w:rsidR="0071795A" w:rsidRPr="00E35F5D" w:rsidRDefault="0071795A" w:rsidP="0071795A">
      <w:pPr>
        <w:rPr>
          <w:color w:val="000000"/>
          <w:szCs w:val="22"/>
          <w:lang w:val="da-DK"/>
        </w:rPr>
      </w:pPr>
      <w:r w:rsidRPr="00E35F5D">
        <w:rPr>
          <w:caps/>
          <w:color w:val="000000"/>
          <w:szCs w:val="22"/>
          <w:lang w:val="da-DK"/>
        </w:rPr>
        <w:t xml:space="preserve">Håndteringen af </w:t>
      </w:r>
      <w:r w:rsidRPr="00E35F5D">
        <w:rPr>
          <w:szCs w:val="22"/>
          <w:lang w:val="da-DK"/>
        </w:rPr>
        <w:t xml:space="preserve">BORTEZOMIB ACCORD </w:t>
      </w:r>
      <w:r w:rsidRPr="00E35F5D">
        <w:rPr>
          <w:caps/>
          <w:color w:val="000000"/>
          <w:szCs w:val="22"/>
          <w:lang w:val="da-DK"/>
        </w:rPr>
        <w:t xml:space="preserve">skal ske under strenge aseptiske forhold, da </w:t>
      </w:r>
      <w:r w:rsidRPr="00E35F5D">
        <w:rPr>
          <w:szCs w:val="22"/>
          <w:lang w:val="da-DK"/>
        </w:rPr>
        <w:t xml:space="preserve">BORTEZOMIB ACCORD </w:t>
      </w:r>
      <w:r w:rsidRPr="00E35F5D">
        <w:rPr>
          <w:caps/>
          <w:color w:val="000000"/>
          <w:szCs w:val="22"/>
          <w:lang w:val="da-DK"/>
        </w:rPr>
        <w:t>ikke indeholder konserveringsmidler.</w:t>
      </w:r>
      <w:r w:rsidRPr="00E35F5D">
        <w:rPr>
          <w:caps/>
          <w:color w:val="000000"/>
          <w:szCs w:val="22"/>
          <w:lang w:val="da-DK"/>
        </w:rPr>
        <w:br/>
      </w:r>
    </w:p>
    <w:p w14:paraId="531844E4" w14:textId="77777777" w:rsidR="0071795A" w:rsidRPr="00E35F5D" w:rsidRDefault="0071795A" w:rsidP="0071795A">
      <w:pPr>
        <w:suppressAutoHyphens/>
        <w:rPr>
          <w:b/>
          <w:bCs/>
          <w:color w:val="000000"/>
          <w:szCs w:val="22"/>
          <w:lang w:val="da-DK"/>
        </w:rPr>
      </w:pPr>
      <w:r w:rsidRPr="00E35F5D">
        <w:rPr>
          <w:b/>
          <w:bCs/>
          <w:color w:val="000000"/>
          <w:szCs w:val="22"/>
          <w:lang w:val="da-DK"/>
        </w:rPr>
        <w:t>Bortezomin 2,5 mg/ml injektionsvæske, opløsning, ER TIL SUBKUTAN ELLER INTRAVENØS BRUG. Må ikke administreres via andre administrationsveje. Intratekal administration har medført dødsfald.</w:t>
      </w:r>
    </w:p>
    <w:p w14:paraId="531844E5" w14:textId="77777777" w:rsidR="0071795A" w:rsidRPr="00034730" w:rsidRDefault="0071795A" w:rsidP="0071795A">
      <w:pPr>
        <w:rPr>
          <w:color w:val="000000"/>
          <w:szCs w:val="22"/>
          <w:lang w:val="da-DK"/>
        </w:rPr>
      </w:pPr>
    </w:p>
    <w:p w14:paraId="531844E6" w14:textId="77777777" w:rsidR="0071795A" w:rsidRPr="00E35F5D" w:rsidRDefault="0071795A" w:rsidP="0071795A">
      <w:pPr>
        <w:rPr>
          <w:b/>
          <w:bCs/>
          <w:color w:val="000000"/>
          <w:szCs w:val="22"/>
          <w:lang w:val="da-DK"/>
        </w:rPr>
      </w:pPr>
      <w:r w:rsidRPr="00E35F5D">
        <w:rPr>
          <w:b/>
          <w:bCs/>
          <w:color w:val="000000"/>
          <w:szCs w:val="22"/>
          <w:lang w:val="da-DK"/>
        </w:rPr>
        <w:t>1.</w:t>
      </w:r>
      <w:r w:rsidRPr="00E35F5D">
        <w:rPr>
          <w:b/>
          <w:bCs/>
          <w:color w:val="000000"/>
          <w:szCs w:val="22"/>
          <w:lang w:val="da-DK"/>
        </w:rPr>
        <w:tab/>
      </w:r>
      <w:r w:rsidRPr="00034730">
        <w:rPr>
          <w:b/>
          <w:bCs/>
          <w:color w:val="000000"/>
          <w:szCs w:val="22"/>
          <w:lang w:val="da-DK"/>
        </w:rPr>
        <w:t>PRÆPARATION</w:t>
      </w:r>
      <w:r w:rsidRPr="00E35F5D">
        <w:rPr>
          <w:b/>
          <w:bCs/>
          <w:color w:val="000000"/>
          <w:szCs w:val="22"/>
          <w:lang w:val="da-DK"/>
        </w:rPr>
        <w:t xml:space="preserve"> </w:t>
      </w:r>
      <w:r>
        <w:rPr>
          <w:b/>
          <w:bCs/>
          <w:color w:val="000000"/>
          <w:szCs w:val="22"/>
          <w:lang w:val="da-DK"/>
        </w:rPr>
        <w:t>VED</w:t>
      </w:r>
      <w:r w:rsidRPr="00E35F5D">
        <w:rPr>
          <w:b/>
          <w:bCs/>
          <w:color w:val="000000"/>
          <w:szCs w:val="22"/>
          <w:lang w:val="da-DK"/>
        </w:rPr>
        <w:t xml:space="preserve"> </w:t>
      </w:r>
      <w:r w:rsidRPr="00E35F5D">
        <w:rPr>
          <w:b/>
          <w:bCs/>
          <w:color w:val="000000"/>
          <w:szCs w:val="22"/>
          <w:u w:val="single"/>
          <w:lang w:val="da-DK"/>
        </w:rPr>
        <w:t>INTRAVENØS</w:t>
      </w:r>
      <w:r w:rsidRPr="00E35F5D">
        <w:rPr>
          <w:b/>
          <w:bCs/>
          <w:color w:val="000000"/>
          <w:szCs w:val="22"/>
          <w:lang w:val="da-DK"/>
        </w:rPr>
        <w:t xml:space="preserve"> INJEKTION</w:t>
      </w:r>
    </w:p>
    <w:p w14:paraId="531844E7" w14:textId="77777777" w:rsidR="0071795A" w:rsidRPr="00034730" w:rsidRDefault="0071795A" w:rsidP="0071795A">
      <w:pPr>
        <w:rPr>
          <w:color w:val="000000"/>
          <w:szCs w:val="22"/>
          <w:lang w:val="da-DK"/>
        </w:rPr>
      </w:pPr>
    </w:p>
    <w:p w14:paraId="531844E8" w14:textId="77777777" w:rsidR="0071795A" w:rsidRPr="00E35F5D" w:rsidRDefault="0071795A" w:rsidP="0071795A">
      <w:pPr>
        <w:ind w:left="567" w:hanging="567"/>
        <w:rPr>
          <w:bCs/>
          <w:color w:val="000000"/>
          <w:szCs w:val="22"/>
          <w:lang w:val="da-DK"/>
        </w:rPr>
      </w:pPr>
      <w:r w:rsidRPr="009471F9">
        <w:rPr>
          <w:color w:val="000000"/>
          <w:szCs w:val="22"/>
          <w:lang w:val="da-DK"/>
        </w:rPr>
        <w:t>1.1</w:t>
      </w:r>
      <w:r w:rsidRPr="009471F9">
        <w:rPr>
          <w:color w:val="000000"/>
          <w:szCs w:val="22"/>
          <w:lang w:val="da-DK"/>
        </w:rPr>
        <w:tab/>
      </w:r>
      <w:r w:rsidRPr="00787E0A">
        <w:rPr>
          <w:b/>
          <w:bCs/>
          <w:color w:val="000000"/>
          <w:szCs w:val="22"/>
          <w:lang w:val="da-DK"/>
        </w:rPr>
        <w:t xml:space="preserve">Præparation af </w:t>
      </w:r>
      <w:r w:rsidRPr="00447B12">
        <w:rPr>
          <w:b/>
          <w:bCs/>
          <w:color w:val="000000"/>
          <w:szCs w:val="22"/>
          <w:lang w:val="da-DK"/>
        </w:rPr>
        <w:t xml:space="preserve">2,5 </w:t>
      </w:r>
      <w:r w:rsidRPr="00E35F5D">
        <w:rPr>
          <w:b/>
          <w:bCs/>
          <w:color w:val="000000"/>
          <w:szCs w:val="22"/>
          <w:lang w:val="da-DK"/>
        </w:rPr>
        <w:t xml:space="preserve">mg/1 ml hætteglas: </w:t>
      </w:r>
      <w:r w:rsidRPr="00E35F5D">
        <w:rPr>
          <w:b/>
          <w:color w:val="000000"/>
          <w:szCs w:val="22"/>
          <w:lang w:val="da-DK"/>
        </w:rPr>
        <w:t>tilsæt 1,</w:t>
      </w:r>
      <w:r w:rsidR="005D0329">
        <w:rPr>
          <w:b/>
          <w:color w:val="000000"/>
          <w:szCs w:val="22"/>
          <w:lang w:val="da-DK"/>
        </w:rPr>
        <w:t>6</w:t>
      </w:r>
      <w:r w:rsidRPr="00E35F5D">
        <w:rPr>
          <w:b/>
          <w:color w:val="000000"/>
          <w:szCs w:val="22"/>
          <w:lang w:val="da-DK"/>
        </w:rPr>
        <w:t> ml</w:t>
      </w:r>
      <w:r w:rsidRPr="00E35F5D">
        <w:rPr>
          <w:bCs/>
          <w:color w:val="000000"/>
          <w:szCs w:val="22"/>
          <w:lang w:val="da-DK"/>
        </w:rPr>
        <w:t xml:space="preserve"> 9 mg</w:t>
      </w:r>
      <w:r w:rsidRPr="00E35F5D">
        <w:rPr>
          <w:color w:val="000000"/>
          <w:szCs w:val="22"/>
          <w:lang w:val="da-DK"/>
        </w:rPr>
        <w:t xml:space="preserve">/ml (0,9 %) </w:t>
      </w:r>
      <w:r w:rsidRPr="00E35F5D">
        <w:rPr>
          <w:bCs/>
          <w:color w:val="000000"/>
          <w:szCs w:val="22"/>
          <w:lang w:val="da-DK"/>
        </w:rPr>
        <w:t xml:space="preserve">natriumchlorid-injektionsvæske til hætteglasset, der indeholder </w:t>
      </w:r>
      <w:r w:rsidRPr="00E35F5D">
        <w:rPr>
          <w:szCs w:val="22"/>
          <w:lang w:val="da-DK"/>
        </w:rPr>
        <w:t>bortezomib</w:t>
      </w:r>
      <w:r w:rsidRPr="00E35F5D">
        <w:rPr>
          <w:bCs/>
          <w:color w:val="000000"/>
          <w:szCs w:val="22"/>
          <w:lang w:val="da-DK"/>
        </w:rPr>
        <w:t>.</w:t>
      </w:r>
    </w:p>
    <w:p w14:paraId="531844E9" w14:textId="77777777" w:rsidR="0071795A" w:rsidRPr="00E35F5D" w:rsidRDefault="0071795A" w:rsidP="0071795A">
      <w:pPr>
        <w:ind w:left="567" w:hanging="567"/>
        <w:rPr>
          <w:bCs/>
          <w:color w:val="000000"/>
          <w:szCs w:val="22"/>
          <w:lang w:val="da-DK"/>
        </w:rPr>
      </w:pPr>
      <w:r w:rsidRPr="00E35F5D">
        <w:rPr>
          <w:b/>
          <w:bCs/>
          <w:color w:val="000000"/>
          <w:szCs w:val="22"/>
          <w:lang w:val="da-DK"/>
        </w:rPr>
        <w:tab/>
        <w:t xml:space="preserve">Præparation af 3,5 mg/1,4 ml hætteglas: </w:t>
      </w:r>
      <w:r w:rsidRPr="00E35F5D">
        <w:rPr>
          <w:b/>
          <w:color w:val="000000"/>
          <w:szCs w:val="22"/>
          <w:lang w:val="da-DK"/>
        </w:rPr>
        <w:t>tilsæt 2,</w:t>
      </w:r>
      <w:r w:rsidR="005D0329">
        <w:rPr>
          <w:b/>
          <w:color w:val="000000"/>
          <w:szCs w:val="22"/>
          <w:lang w:val="da-DK"/>
        </w:rPr>
        <w:t>2</w:t>
      </w:r>
      <w:r w:rsidRPr="00E35F5D">
        <w:rPr>
          <w:b/>
          <w:color w:val="000000"/>
          <w:szCs w:val="22"/>
          <w:lang w:val="da-DK"/>
        </w:rPr>
        <w:t> ml</w:t>
      </w:r>
      <w:r w:rsidRPr="00E35F5D">
        <w:rPr>
          <w:bCs/>
          <w:color w:val="000000"/>
          <w:szCs w:val="22"/>
          <w:lang w:val="da-DK"/>
        </w:rPr>
        <w:t xml:space="preserve"> 9 mg</w:t>
      </w:r>
      <w:r w:rsidRPr="00E35F5D">
        <w:rPr>
          <w:color w:val="000000"/>
          <w:szCs w:val="22"/>
          <w:lang w:val="da-DK"/>
        </w:rPr>
        <w:t xml:space="preserve">/ml (0,9 %) </w:t>
      </w:r>
      <w:r w:rsidRPr="00E35F5D">
        <w:rPr>
          <w:bCs/>
          <w:color w:val="000000"/>
          <w:szCs w:val="22"/>
          <w:lang w:val="da-DK"/>
        </w:rPr>
        <w:t xml:space="preserve">natriumchlorid-injektionsvæske til hætteglasset, der indeholder </w:t>
      </w:r>
      <w:r w:rsidRPr="00E35F5D">
        <w:rPr>
          <w:szCs w:val="22"/>
          <w:lang w:val="da-DK"/>
        </w:rPr>
        <w:t>bortezomib</w:t>
      </w:r>
      <w:r w:rsidRPr="00E35F5D">
        <w:rPr>
          <w:bCs/>
          <w:color w:val="000000"/>
          <w:szCs w:val="22"/>
          <w:lang w:val="da-DK"/>
        </w:rPr>
        <w:t>.</w:t>
      </w:r>
    </w:p>
    <w:p w14:paraId="531844EA" w14:textId="77777777" w:rsidR="0071795A" w:rsidRPr="00E35F5D" w:rsidRDefault="0071795A" w:rsidP="0071795A">
      <w:pPr>
        <w:ind w:left="1167" w:hanging="600"/>
        <w:rPr>
          <w:color w:val="000000"/>
          <w:szCs w:val="22"/>
          <w:lang w:val="da-DK"/>
        </w:rPr>
      </w:pPr>
    </w:p>
    <w:p w14:paraId="531844EB" w14:textId="77777777" w:rsidR="005D0329" w:rsidRDefault="005D0329" w:rsidP="003200C4">
      <w:pPr>
        <w:ind w:left="567"/>
        <w:rPr>
          <w:color w:val="000000"/>
          <w:szCs w:val="22"/>
          <w:lang w:val="da-DK"/>
        </w:rPr>
      </w:pPr>
      <w:r w:rsidRPr="002A4747">
        <w:rPr>
          <w:color w:val="000000"/>
          <w:szCs w:val="22"/>
          <w:lang w:val="da-DK"/>
        </w:rPr>
        <w:t xml:space="preserve">Hvert hætteglas indeholder en yderligere overfyldning på 0,1 ml. </w:t>
      </w:r>
      <w:r>
        <w:rPr>
          <w:color w:val="000000"/>
          <w:szCs w:val="22"/>
          <w:lang w:val="da-DK"/>
        </w:rPr>
        <w:t>Som følge heraf</w:t>
      </w:r>
      <w:r w:rsidRPr="002A4747">
        <w:rPr>
          <w:color w:val="000000"/>
          <w:szCs w:val="22"/>
          <w:lang w:val="da-DK"/>
        </w:rPr>
        <w:t xml:space="preserve"> indeholder hver</w:t>
      </w:r>
      <w:r>
        <w:rPr>
          <w:color w:val="000000"/>
          <w:szCs w:val="22"/>
          <w:lang w:val="da-DK"/>
        </w:rPr>
        <w:t>t hætteglas med</w:t>
      </w:r>
      <w:r w:rsidRPr="002A4747">
        <w:rPr>
          <w:color w:val="000000"/>
          <w:szCs w:val="22"/>
          <w:lang w:val="da-DK"/>
        </w:rPr>
        <w:t xml:space="preserve"> 1 ml og 1,4 ml </w:t>
      </w:r>
      <w:r>
        <w:rPr>
          <w:color w:val="000000"/>
          <w:szCs w:val="22"/>
          <w:lang w:val="da-DK"/>
        </w:rPr>
        <w:t>hhv.</w:t>
      </w:r>
      <w:r w:rsidRPr="002A4747">
        <w:rPr>
          <w:color w:val="000000"/>
          <w:szCs w:val="22"/>
          <w:lang w:val="da-DK"/>
        </w:rPr>
        <w:t xml:space="preserve"> 2,75 mg og 3,75 mg bortezomib</w:t>
      </w:r>
      <w:r>
        <w:rPr>
          <w:color w:val="000000"/>
          <w:szCs w:val="22"/>
          <w:lang w:val="da-DK"/>
        </w:rPr>
        <w:t>.</w:t>
      </w:r>
    </w:p>
    <w:p w14:paraId="531844EC" w14:textId="77777777" w:rsidR="005D0329" w:rsidRDefault="005D0329" w:rsidP="005D0329">
      <w:pPr>
        <w:rPr>
          <w:color w:val="000000"/>
          <w:szCs w:val="22"/>
          <w:lang w:val="da-DK"/>
        </w:rPr>
      </w:pPr>
    </w:p>
    <w:p w14:paraId="531844ED" w14:textId="77777777" w:rsidR="0071795A" w:rsidRPr="00E35F5D" w:rsidRDefault="0071795A" w:rsidP="0071795A">
      <w:pPr>
        <w:ind w:left="567"/>
        <w:rPr>
          <w:color w:val="000000"/>
          <w:szCs w:val="22"/>
          <w:lang w:val="da-DK"/>
        </w:rPr>
      </w:pPr>
      <w:r w:rsidRPr="00E35F5D">
        <w:rPr>
          <w:color w:val="000000"/>
          <w:szCs w:val="22"/>
          <w:lang w:val="da-DK"/>
        </w:rPr>
        <w:t>Den færdige koncentration i opløsningen vil være 1 mg/ml. Opløsningen vil være klar og farveløs.</w:t>
      </w:r>
    </w:p>
    <w:p w14:paraId="531844EE" w14:textId="77777777" w:rsidR="0071795A" w:rsidRPr="00E35F5D" w:rsidRDefault="0071795A" w:rsidP="0071795A">
      <w:pPr>
        <w:ind w:left="567"/>
        <w:rPr>
          <w:color w:val="000000"/>
          <w:szCs w:val="22"/>
          <w:lang w:val="da-DK"/>
        </w:rPr>
      </w:pPr>
    </w:p>
    <w:p w14:paraId="531844EF" w14:textId="77777777" w:rsidR="0071795A" w:rsidRPr="00BE3D13" w:rsidRDefault="0071795A" w:rsidP="0071795A">
      <w:pPr>
        <w:ind w:left="567" w:hanging="567"/>
        <w:rPr>
          <w:bCs/>
          <w:color w:val="000000"/>
          <w:szCs w:val="22"/>
          <w:lang w:val="da-DK"/>
        </w:rPr>
      </w:pPr>
      <w:r w:rsidRPr="00E35F5D">
        <w:rPr>
          <w:bCs/>
          <w:color w:val="000000"/>
          <w:szCs w:val="22"/>
          <w:lang w:val="da-DK"/>
        </w:rPr>
        <w:t>1.2</w:t>
      </w:r>
      <w:r w:rsidRPr="00E35F5D">
        <w:rPr>
          <w:bCs/>
          <w:color w:val="000000"/>
          <w:szCs w:val="22"/>
          <w:lang w:val="da-DK"/>
        </w:rPr>
        <w:tab/>
      </w:r>
      <w:r w:rsidRPr="00E35F5D">
        <w:rPr>
          <w:color w:val="000000"/>
          <w:szCs w:val="22"/>
          <w:lang w:val="da-DK"/>
        </w:rPr>
        <w:t>Efterse opløsningen for partikler og misfarvning før administration. Hvis der ses nogle partikler eller misfarvning, skal opløsningen kasseres.</w:t>
      </w:r>
      <w:r w:rsidRPr="00E35F5D">
        <w:rPr>
          <w:bCs/>
          <w:color w:val="000000"/>
          <w:szCs w:val="22"/>
          <w:lang w:val="da-DK"/>
        </w:rPr>
        <w:t xml:space="preserve"> </w:t>
      </w:r>
      <w:r w:rsidRPr="00E35F5D">
        <w:rPr>
          <w:szCs w:val="22"/>
          <w:lang w:val="da-DK"/>
        </w:rPr>
        <w:t xml:space="preserve">Kontrollér at den korrekte dosis anvendes til </w:t>
      </w:r>
      <w:r w:rsidRPr="00E35F5D">
        <w:rPr>
          <w:bCs/>
          <w:szCs w:val="22"/>
          <w:lang w:val="da-DK"/>
        </w:rPr>
        <w:t>intravenøs</w:t>
      </w:r>
      <w:r w:rsidRPr="00034730">
        <w:rPr>
          <w:b/>
          <w:szCs w:val="22"/>
          <w:lang w:val="da-DK"/>
        </w:rPr>
        <w:t xml:space="preserve"> </w:t>
      </w:r>
      <w:r w:rsidRPr="009471F9">
        <w:rPr>
          <w:szCs w:val="22"/>
          <w:lang w:val="da-DK"/>
        </w:rPr>
        <w:t>administration (1 mg/ml).</w:t>
      </w:r>
      <w:r w:rsidRPr="00787E0A">
        <w:rPr>
          <w:bCs/>
          <w:color w:val="000000"/>
          <w:szCs w:val="22"/>
          <w:lang w:val="da-DK"/>
        </w:rPr>
        <w:br/>
      </w:r>
    </w:p>
    <w:p w14:paraId="531844F0" w14:textId="77777777" w:rsidR="0071795A" w:rsidRPr="00E35F5D" w:rsidRDefault="004E3747" w:rsidP="0071795A">
      <w:pPr>
        <w:ind w:left="567" w:hanging="567"/>
        <w:rPr>
          <w:color w:val="000000"/>
          <w:szCs w:val="22"/>
          <w:lang w:val="da-DK"/>
        </w:rPr>
      </w:pPr>
      <w:r>
        <w:rPr>
          <w:color w:val="000000"/>
          <w:szCs w:val="22"/>
          <w:lang w:val="da-DK"/>
        </w:rPr>
        <w:t>1.3</w:t>
      </w:r>
      <w:r>
        <w:rPr>
          <w:color w:val="000000"/>
          <w:szCs w:val="22"/>
          <w:lang w:val="da-DK"/>
        </w:rPr>
        <w:tab/>
      </w:r>
      <w:r w:rsidR="0071795A" w:rsidRPr="00447B12">
        <w:rPr>
          <w:color w:val="000000"/>
          <w:szCs w:val="22"/>
          <w:lang w:val="da-DK"/>
        </w:rPr>
        <w:t xml:space="preserve">Den </w:t>
      </w:r>
      <w:r w:rsidR="0071795A" w:rsidRPr="00E35F5D">
        <w:rPr>
          <w:color w:val="000000"/>
          <w:szCs w:val="22"/>
          <w:lang w:val="da-DK"/>
        </w:rPr>
        <w:t xml:space="preserve">fortyndede opløsning er uden konserveringsmidler og skal anvendes umiddelbart efter præparation. </w:t>
      </w:r>
      <w:r w:rsidR="00123228">
        <w:rPr>
          <w:color w:val="000000"/>
          <w:szCs w:val="22"/>
          <w:lang w:val="da-DK"/>
        </w:rPr>
        <w:t>K</w:t>
      </w:r>
      <w:r w:rsidR="0071795A" w:rsidRPr="00E35F5D">
        <w:rPr>
          <w:color w:val="000000"/>
          <w:szCs w:val="22"/>
          <w:lang w:val="da-DK"/>
        </w:rPr>
        <w:t>emisk og fysisk stabilitet af det fortyndede præparat</w:t>
      </w:r>
      <w:r w:rsidR="00123228">
        <w:rPr>
          <w:color w:val="000000"/>
          <w:szCs w:val="22"/>
          <w:lang w:val="da-DK"/>
        </w:rPr>
        <w:t xml:space="preserve"> er</w:t>
      </w:r>
      <w:r w:rsidR="0071795A" w:rsidRPr="00E35F5D">
        <w:rPr>
          <w:color w:val="000000"/>
          <w:szCs w:val="22"/>
          <w:lang w:val="da-DK"/>
        </w:rPr>
        <w:t xml:space="preserve"> </w:t>
      </w:r>
      <w:r w:rsidR="00123228" w:rsidRPr="00123228">
        <w:rPr>
          <w:color w:val="000000"/>
          <w:szCs w:val="22"/>
          <w:lang w:val="da-DK"/>
        </w:rPr>
        <w:t xml:space="preserve">dokumenteret </w:t>
      </w:r>
      <w:r w:rsidR="0071795A" w:rsidRPr="00E35F5D">
        <w:rPr>
          <w:color w:val="000000"/>
          <w:szCs w:val="22"/>
          <w:lang w:val="da-DK"/>
        </w:rPr>
        <w:t>i 24 timer ved 20</w:t>
      </w:r>
      <w:r w:rsidR="0071795A" w:rsidRPr="00E35F5D">
        <w:rPr>
          <w:lang w:val="da-DK"/>
        </w:rPr>
        <w:t>°</w:t>
      </w:r>
      <w:r w:rsidR="0071795A" w:rsidRPr="00787E0A">
        <w:rPr>
          <w:color w:val="000000"/>
          <w:szCs w:val="22"/>
          <w:lang w:val="da-DK"/>
        </w:rPr>
        <w:t xml:space="preserve">C </w:t>
      </w:r>
      <w:r w:rsidR="0071795A" w:rsidRPr="00BE3D13">
        <w:rPr>
          <w:color w:val="000000"/>
          <w:szCs w:val="22"/>
          <w:lang w:val="da-DK"/>
        </w:rPr>
        <w:t>til</w:t>
      </w:r>
      <w:r w:rsidR="0071795A" w:rsidRPr="00447B12">
        <w:rPr>
          <w:color w:val="000000"/>
          <w:szCs w:val="22"/>
          <w:lang w:val="da-DK"/>
        </w:rPr>
        <w:t xml:space="preserve"> 25</w:t>
      </w:r>
      <w:r w:rsidR="0071795A" w:rsidRPr="00E35F5D">
        <w:rPr>
          <w:lang w:val="da-DK"/>
        </w:rPr>
        <w:t>°</w:t>
      </w:r>
      <w:r w:rsidR="0071795A" w:rsidRPr="00787E0A">
        <w:rPr>
          <w:color w:val="000000"/>
          <w:szCs w:val="22"/>
          <w:lang w:val="da-DK"/>
        </w:rPr>
        <w:t>C</w:t>
      </w:r>
      <w:r w:rsidR="0071795A" w:rsidRPr="00447B12">
        <w:rPr>
          <w:color w:val="000000"/>
          <w:szCs w:val="22"/>
          <w:lang w:val="da-DK"/>
        </w:rPr>
        <w:t xml:space="preserve">. </w:t>
      </w:r>
      <w:r w:rsidR="0071795A" w:rsidRPr="00E35F5D">
        <w:rPr>
          <w:color w:val="000000"/>
          <w:szCs w:val="22"/>
          <w:lang w:val="da-DK"/>
        </w:rPr>
        <w:t>Den samlede opbevaringstid at det fortyndede præparat bør ikke overstige 24 timer før administration. Hvis den fortyndede opløsning ikke anvendes omgående, er opbevaringstider og -betingelser før anvendelsen på brugerens ansvar. Det er ikke nødvendigt at beskytte det fortyndede lægemiddel mod lys.</w:t>
      </w:r>
    </w:p>
    <w:p w14:paraId="531844F1" w14:textId="77777777" w:rsidR="0071795A" w:rsidRPr="00E35F5D" w:rsidRDefault="0071795A" w:rsidP="0071795A">
      <w:pPr>
        <w:rPr>
          <w:color w:val="000000"/>
          <w:szCs w:val="22"/>
          <w:lang w:val="da-DK"/>
        </w:rPr>
      </w:pPr>
    </w:p>
    <w:p w14:paraId="531844F2" w14:textId="77777777" w:rsidR="0071795A" w:rsidRPr="00E35F5D" w:rsidRDefault="0071795A" w:rsidP="0071795A">
      <w:pPr>
        <w:rPr>
          <w:color w:val="000000"/>
          <w:szCs w:val="22"/>
          <w:lang w:val="da-DK"/>
        </w:rPr>
      </w:pPr>
    </w:p>
    <w:p w14:paraId="531844F3" w14:textId="77777777" w:rsidR="0071795A" w:rsidRPr="009471F9" w:rsidRDefault="0071795A" w:rsidP="0071795A">
      <w:pPr>
        <w:ind w:left="567" w:hanging="567"/>
        <w:rPr>
          <w:b/>
          <w:color w:val="000000"/>
          <w:szCs w:val="22"/>
          <w:lang w:val="da-DK"/>
        </w:rPr>
      </w:pPr>
      <w:r w:rsidRPr="00E35F5D">
        <w:rPr>
          <w:b/>
          <w:color w:val="000000"/>
          <w:szCs w:val="22"/>
          <w:lang w:val="da-DK"/>
        </w:rPr>
        <w:t>2.</w:t>
      </w:r>
      <w:r w:rsidRPr="00E35F5D">
        <w:rPr>
          <w:b/>
          <w:color w:val="000000"/>
          <w:szCs w:val="22"/>
          <w:lang w:val="da-DK"/>
        </w:rPr>
        <w:tab/>
        <w:t xml:space="preserve">ADMINISTRATION VED </w:t>
      </w:r>
      <w:r w:rsidRPr="00E35F5D">
        <w:rPr>
          <w:b/>
          <w:color w:val="000000"/>
          <w:szCs w:val="22"/>
          <w:u w:val="single"/>
          <w:lang w:val="da-DK"/>
        </w:rPr>
        <w:t>INTRAVENØS</w:t>
      </w:r>
      <w:r w:rsidRPr="00034730">
        <w:rPr>
          <w:b/>
          <w:color w:val="000000"/>
          <w:szCs w:val="22"/>
          <w:lang w:val="da-DK"/>
        </w:rPr>
        <w:t xml:space="preserve"> INJEKTION</w:t>
      </w:r>
    </w:p>
    <w:p w14:paraId="531844F4" w14:textId="77777777" w:rsidR="0071795A" w:rsidRPr="00787E0A" w:rsidRDefault="0071795A" w:rsidP="0071795A">
      <w:pPr>
        <w:ind w:left="567" w:hanging="567"/>
        <w:rPr>
          <w:color w:val="000000"/>
          <w:szCs w:val="22"/>
          <w:lang w:val="da-DK"/>
        </w:rPr>
      </w:pPr>
    </w:p>
    <w:p w14:paraId="531844F5" w14:textId="77777777" w:rsidR="0071795A" w:rsidRPr="00E35F5D" w:rsidRDefault="0071795A" w:rsidP="0071795A">
      <w:pPr>
        <w:ind w:left="567" w:hanging="567"/>
        <w:rPr>
          <w:szCs w:val="22"/>
          <w:lang w:val="da-DK"/>
        </w:rPr>
      </w:pPr>
      <w:r w:rsidRPr="00BE3D13">
        <w:rPr>
          <w:color w:val="000000"/>
          <w:szCs w:val="22"/>
          <w:lang w:val="da-DK"/>
        </w:rPr>
        <w:t>2</w:t>
      </w:r>
      <w:r w:rsidRPr="00447B12">
        <w:rPr>
          <w:color w:val="000000"/>
          <w:szCs w:val="22"/>
          <w:lang w:val="da-DK"/>
        </w:rPr>
        <w:t>.1</w:t>
      </w:r>
      <w:r w:rsidRPr="00447B12">
        <w:rPr>
          <w:color w:val="000000"/>
          <w:szCs w:val="22"/>
          <w:lang w:val="da-DK"/>
        </w:rPr>
        <w:tab/>
      </w:r>
      <w:r w:rsidRPr="00E35F5D">
        <w:rPr>
          <w:szCs w:val="22"/>
          <w:lang w:val="da-DK"/>
        </w:rPr>
        <w:t>Når det er fortyndet, udtrækkes den relevante mængde af den fortyndede opløsning i henhold til beregnet dosis ud fra patientens legemsoverflade.</w:t>
      </w:r>
    </w:p>
    <w:p w14:paraId="531844F6" w14:textId="77777777" w:rsidR="0071795A" w:rsidRPr="00E35F5D" w:rsidRDefault="0071795A" w:rsidP="0071795A">
      <w:pPr>
        <w:ind w:left="567" w:hanging="567"/>
        <w:rPr>
          <w:szCs w:val="22"/>
          <w:lang w:val="da-DK"/>
        </w:rPr>
      </w:pPr>
    </w:p>
    <w:p w14:paraId="531844F7" w14:textId="77777777" w:rsidR="0071795A" w:rsidRPr="00E35F5D" w:rsidRDefault="0071795A" w:rsidP="0071795A">
      <w:pPr>
        <w:ind w:left="567" w:hanging="567"/>
        <w:rPr>
          <w:color w:val="000000"/>
          <w:szCs w:val="22"/>
          <w:lang w:val="da-DK"/>
        </w:rPr>
      </w:pPr>
      <w:r w:rsidRPr="00E35F5D">
        <w:rPr>
          <w:color w:val="000000"/>
          <w:szCs w:val="22"/>
          <w:lang w:val="da-DK"/>
        </w:rPr>
        <w:t>2.2</w:t>
      </w:r>
      <w:r w:rsidRPr="00E35F5D">
        <w:rPr>
          <w:color w:val="000000"/>
          <w:szCs w:val="22"/>
          <w:lang w:val="da-DK"/>
        </w:rPr>
        <w:tab/>
      </w:r>
      <w:r w:rsidR="00123228" w:rsidRPr="00123228">
        <w:rPr>
          <w:color w:val="000000"/>
          <w:szCs w:val="22"/>
          <w:lang w:val="da-DK"/>
        </w:rPr>
        <w:t xml:space="preserve">Bekræft </w:t>
      </w:r>
      <w:r w:rsidRPr="00E35F5D">
        <w:rPr>
          <w:color w:val="000000"/>
          <w:szCs w:val="22"/>
          <w:lang w:val="da-DK"/>
        </w:rPr>
        <w:t>dosis og koncentration i sprøjten før brug (</w:t>
      </w:r>
      <w:r w:rsidR="00123228" w:rsidRPr="00123228">
        <w:rPr>
          <w:color w:val="000000"/>
          <w:szCs w:val="22"/>
          <w:lang w:val="da-DK"/>
        </w:rPr>
        <w:t>kontrollér</w:t>
      </w:r>
      <w:r w:rsidRPr="00E35F5D">
        <w:rPr>
          <w:color w:val="000000"/>
          <w:szCs w:val="22"/>
          <w:lang w:val="da-DK"/>
        </w:rPr>
        <w:t>, at sprøjten er mærket som intravenøs administration).</w:t>
      </w:r>
    </w:p>
    <w:p w14:paraId="531844F8" w14:textId="77777777" w:rsidR="0071795A" w:rsidRPr="00E35F5D" w:rsidRDefault="0071795A" w:rsidP="0071795A">
      <w:pPr>
        <w:ind w:left="567" w:hanging="567"/>
        <w:rPr>
          <w:color w:val="000000"/>
          <w:szCs w:val="22"/>
          <w:lang w:val="da-DK"/>
        </w:rPr>
      </w:pPr>
    </w:p>
    <w:p w14:paraId="531844F9" w14:textId="77777777" w:rsidR="0071795A" w:rsidRPr="00E35F5D" w:rsidRDefault="0071795A" w:rsidP="0071795A">
      <w:pPr>
        <w:ind w:left="567" w:hanging="567"/>
        <w:rPr>
          <w:color w:val="000000"/>
          <w:szCs w:val="22"/>
          <w:lang w:val="da-DK"/>
        </w:rPr>
      </w:pPr>
      <w:r w:rsidRPr="00E35F5D">
        <w:rPr>
          <w:color w:val="000000"/>
          <w:szCs w:val="22"/>
          <w:lang w:val="da-DK"/>
        </w:rPr>
        <w:t>2.3</w:t>
      </w:r>
      <w:r w:rsidRPr="00E35F5D">
        <w:rPr>
          <w:color w:val="000000"/>
          <w:szCs w:val="22"/>
          <w:lang w:val="da-DK"/>
        </w:rPr>
        <w:tab/>
        <w:t>Injicér opløsningen som en 3</w:t>
      </w:r>
      <w:r w:rsidRPr="00E35F5D">
        <w:rPr>
          <w:color w:val="000000"/>
          <w:szCs w:val="22"/>
          <w:lang w:val="da-DK"/>
        </w:rPr>
        <w:noBreakHyphen/>
        <w:t>5 sek. intravenøs bolusinjektion gennem et perifert eller centralt intravenøst kateter ind i en vene.</w:t>
      </w:r>
    </w:p>
    <w:p w14:paraId="531844FA" w14:textId="77777777" w:rsidR="0071795A" w:rsidRPr="00E35F5D" w:rsidRDefault="0071795A" w:rsidP="0071795A">
      <w:pPr>
        <w:ind w:left="567" w:hanging="567"/>
        <w:rPr>
          <w:color w:val="000000"/>
          <w:szCs w:val="22"/>
          <w:lang w:val="da-DK"/>
        </w:rPr>
      </w:pPr>
    </w:p>
    <w:p w14:paraId="531844FB" w14:textId="77777777" w:rsidR="0071795A" w:rsidRPr="00E35F5D" w:rsidRDefault="0071795A" w:rsidP="0071795A">
      <w:pPr>
        <w:ind w:left="567" w:hanging="567"/>
        <w:rPr>
          <w:color w:val="000000"/>
          <w:szCs w:val="22"/>
          <w:lang w:val="da-DK"/>
        </w:rPr>
      </w:pPr>
      <w:r w:rsidRPr="00E35F5D">
        <w:rPr>
          <w:color w:val="000000"/>
          <w:szCs w:val="22"/>
          <w:lang w:val="da-DK"/>
        </w:rPr>
        <w:t>2.4</w:t>
      </w:r>
      <w:r w:rsidRPr="00E35F5D">
        <w:rPr>
          <w:color w:val="000000"/>
          <w:szCs w:val="22"/>
          <w:lang w:val="da-DK"/>
        </w:rPr>
        <w:tab/>
        <w:t>Skyl det perifere eller intravenøse kateter igennem med 9 mg/ml (0,9 %) natriumchlorid-injektionsvæske.</w:t>
      </w:r>
    </w:p>
    <w:p w14:paraId="531844FC" w14:textId="77777777" w:rsidR="0071795A" w:rsidRDefault="0071795A" w:rsidP="0071795A">
      <w:pPr>
        <w:ind w:left="480" w:hanging="480"/>
        <w:rPr>
          <w:color w:val="000000"/>
          <w:szCs w:val="22"/>
          <w:lang w:val="da-DK"/>
        </w:rPr>
      </w:pPr>
    </w:p>
    <w:p w14:paraId="531844FD" w14:textId="77777777" w:rsidR="0071795A" w:rsidRPr="00E35F5D" w:rsidRDefault="0071795A" w:rsidP="0071795A">
      <w:pPr>
        <w:ind w:left="480" w:hanging="480"/>
        <w:rPr>
          <w:color w:val="000000"/>
          <w:szCs w:val="22"/>
          <w:lang w:val="da-DK"/>
        </w:rPr>
      </w:pPr>
    </w:p>
    <w:p w14:paraId="531844FE" w14:textId="77777777" w:rsidR="0071795A" w:rsidRPr="00787E0A" w:rsidRDefault="0071795A" w:rsidP="002230B6">
      <w:pPr>
        <w:tabs>
          <w:tab w:val="clear" w:pos="567"/>
        </w:tabs>
        <w:ind w:left="567" w:hanging="567"/>
        <w:rPr>
          <w:b/>
          <w:bCs/>
          <w:color w:val="000000"/>
          <w:szCs w:val="22"/>
          <w:lang w:val="da-DK"/>
        </w:rPr>
      </w:pPr>
      <w:r w:rsidRPr="00E35F5D">
        <w:rPr>
          <w:b/>
          <w:bCs/>
          <w:color w:val="000000"/>
          <w:szCs w:val="22"/>
          <w:lang w:val="da-DK"/>
        </w:rPr>
        <w:t>3.</w:t>
      </w:r>
      <w:r w:rsidRPr="00E35F5D">
        <w:rPr>
          <w:b/>
          <w:bCs/>
          <w:color w:val="000000"/>
          <w:szCs w:val="22"/>
          <w:lang w:val="da-DK"/>
        </w:rPr>
        <w:tab/>
        <w:t xml:space="preserve">PRÆPARATION </w:t>
      </w:r>
      <w:r>
        <w:rPr>
          <w:b/>
          <w:bCs/>
          <w:color w:val="000000"/>
          <w:szCs w:val="22"/>
          <w:lang w:val="da-DK"/>
        </w:rPr>
        <w:t>VED</w:t>
      </w:r>
      <w:r w:rsidRPr="009471F9">
        <w:rPr>
          <w:b/>
          <w:bCs/>
          <w:color w:val="000000"/>
          <w:szCs w:val="22"/>
          <w:lang w:val="da-DK"/>
        </w:rPr>
        <w:t xml:space="preserve"> </w:t>
      </w:r>
      <w:r w:rsidRPr="00E35F5D">
        <w:rPr>
          <w:b/>
          <w:bCs/>
          <w:color w:val="000000"/>
          <w:szCs w:val="22"/>
          <w:u w:val="single"/>
          <w:lang w:val="da-DK"/>
        </w:rPr>
        <w:t>SUBKUTAN</w:t>
      </w:r>
      <w:r w:rsidRPr="00034730">
        <w:rPr>
          <w:b/>
          <w:bCs/>
          <w:color w:val="000000"/>
          <w:szCs w:val="22"/>
          <w:lang w:val="da-DK"/>
        </w:rPr>
        <w:t xml:space="preserve"> INJEKTIO</w:t>
      </w:r>
      <w:r w:rsidRPr="009471F9">
        <w:rPr>
          <w:b/>
          <w:bCs/>
          <w:color w:val="000000"/>
          <w:szCs w:val="22"/>
          <w:lang w:val="da-DK"/>
        </w:rPr>
        <w:t>N</w:t>
      </w:r>
    </w:p>
    <w:p w14:paraId="531844FF" w14:textId="77777777" w:rsidR="0071795A" w:rsidRPr="00BE3D13" w:rsidRDefault="0071795A" w:rsidP="0071795A">
      <w:pPr>
        <w:tabs>
          <w:tab w:val="clear" w:pos="567"/>
        </w:tabs>
        <w:ind w:left="567" w:hanging="567"/>
        <w:rPr>
          <w:color w:val="000000"/>
          <w:szCs w:val="22"/>
          <w:lang w:val="da-DK"/>
        </w:rPr>
      </w:pPr>
    </w:p>
    <w:p w14:paraId="53184500" w14:textId="77777777" w:rsidR="0071795A" w:rsidRPr="00447B12" w:rsidRDefault="0071795A" w:rsidP="0071795A">
      <w:pPr>
        <w:rPr>
          <w:color w:val="000000"/>
          <w:szCs w:val="22"/>
          <w:lang w:val="da-DK"/>
        </w:rPr>
      </w:pPr>
      <w:r w:rsidRPr="00E35F5D">
        <w:rPr>
          <w:szCs w:val="22"/>
          <w:lang w:val="da-DK"/>
        </w:rPr>
        <w:lastRenderedPageBreak/>
        <w:t>3.1</w:t>
      </w:r>
      <w:r w:rsidRPr="00E35F5D">
        <w:rPr>
          <w:szCs w:val="22"/>
          <w:lang w:val="da-DK"/>
        </w:rPr>
        <w:tab/>
        <w:t xml:space="preserve">Bortezomib injektionsvæske, opløsning, er klar til brug, hvis det </w:t>
      </w:r>
      <w:r w:rsidRPr="00034730">
        <w:rPr>
          <w:color w:val="000000"/>
          <w:szCs w:val="22"/>
          <w:lang w:val="da-DK"/>
        </w:rPr>
        <w:t>administreres subkutant</w:t>
      </w:r>
      <w:r w:rsidRPr="009471F9">
        <w:rPr>
          <w:color w:val="000000"/>
          <w:szCs w:val="22"/>
          <w:lang w:val="da-DK"/>
        </w:rPr>
        <w:t>.</w:t>
      </w:r>
      <w:r w:rsidRPr="00787E0A">
        <w:rPr>
          <w:color w:val="000000"/>
          <w:szCs w:val="22"/>
          <w:lang w:val="da-DK"/>
        </w:rPr>
        <w:t xml:space="preserve"> </w:t>
      </w:r>
    </w:p>
    <w:p w14:paraId="53184501" w14:textId="77777777" w:rsidR="0071795A" w:rsidRPr="00E35F5D" w:rsidRDefault="0071795A" w:rsidP="0071795A">
      <w:pPr>
        <w:ind w:left="567"/>
        <w:rPr>
          <w:color w:val="000000"/>
          <w:szCs w:val="22"/>
          <w:lang w:val="da-DK"/>
        </w:rPr>
      </w:pPr>
      <w:r w:rsidRPr="00E35F5D">
        <w:rPr>
          <w:color w:val="000000"/>
          <w:szCs w:val="22"/>
          <w:lang w:val="da-DK"/>
        </w:rPr>
        <w:t>Opløsningens koncentration er 2,5 mg/ml. Opløsningen er klar og farveløs.</w:t>
      </w:r>
    </w:p>
    <w:p w14:paraId="53184502" w14:textId="77777777" w:rsidR="0071795A" w:rsidRPr="00E35F5D" w:rsidRDefault="0071795A" w:rsidP="0071795A">
      <w:pPr>
        <w:ind w:left="567"/>
        <w:rPr>
          <w:color w:val="000000"/>
          <w:szCs w:val="22"/>
          <w:lang w:val="da-DK"/>
        </w:rPr>
      </w:pPr>
    </w:p>
    <w:p w14:paraId="53184503" w14:textId="77777777" w:rsidR="0071795A" w:rsidRPr="00787E0A" w:rsidRDefault="0071795A" w:rsidP="0071795A">
      <w:pPr>
        <w:ind w:left="567" w:hanging="567"/>
        <w:rPr>
          <w:bCs/>
          <w:color w:val="000000"/>
          <w:szCs w:val="22"/>
          <w:lang w:val="da-DK"/>
        </w:rPr>
      </w:pPr>
      <w:r w:rsidRPr="00E35F5D">
        <w:rPr>
          <w:bCs/>
          <w:color w:val="000000"/>
          <w:szCs w:val="22"/>
          <w:lang w:val="da-DK"/>
        </w:rPr>
        <w:t>3.2</w:t>
      </w:r>
      <w:r w:rsidRPr="00E35F5D">
        <w:rPr>
          <w:bCs/>
          <w:color w:val="000000"/>
          <w:szCs w:val="22"/>
          <w:lang w:val="da-DK"/>
        </w:rPr>
        <w:tab/>
      </w:r>
      <w:r w:rsidRPr="00E35F5D">
        <w:rPr>
          <w:color w:val="000000"/>
          <w:szCs w:val="22"/>
          <w:lang w:val="da-DK"/>
        </w:rPr>
        <w:t>Efterse opløsningen for partikler og misfarvning før administration. Hvis der ses nogle partikler eller misfarvning, skal opløsningen kasseres.</w:t>
      </w:r>
      <w:r w:rsidRPr="00E35F5D">
        <w:rPr>
          <w:bCs/>
          <w:color w:val="000000"/>
          <w:szCs w:val="22"/>
          <w:lang w:val="da-DK"/>
        </w:rPr>
        <w:t xml:space="preserve"> </w:t>
      </w:r>
      <w:r w:rsidRPr="00E35F5D">
        <w:rPr>
          <w:szCs w:val="22"/>
          <w:lang w:val="da-DK"/>
        </w:rPr>
        <w:t xml:space="preserve">Kontrollér, at den korrekte dosis anvendes til </w:t>
      </w:r>
      <w:r w:rsidRPr="00E35F5D">
        <w:rPr>
          <w:bCs/>
          <w:szCs w:val="22"/>
          <w:lang w:val="da-DK"/>
        </w:rPr>
        <w:t>subkutan</w:t>
      </w:r>
      <w:r w:rsidRPr="00034730">
        <w:rPr>
          <w:b/>
          <w:szCs w:val="22"/>
          <w:lang w:val="da-DK"/>
        </w:rPr>
        <w:t xml:space="preserve"> </w:t>
      </w:r>
      <w:r w:rsidRPr="009471F9">
        <w:rPr>
          <w:szCs w:val="22"/>
          <w:lang w:val="da-DK"/>
        </w:rPr>
        <w:t>administration (2,5 mg/ml).</w:t>
      </w:r>
      <w:r w:rsidRPr="00787E0A">
        <w:rPr>
          <w:bCs/>
          <w:color w:val="000000"/>
          <w:szCs w:val="22"/>
          <w:lang w:val="da-DK"/>
        </w:rPr>
        <w:br/>
      </w:r>
    </w:p>
    <w:p w14:paraId="53184504" w14:textId="77777777" w:rsidR="00A66248" w:rsidRDefault="0071795A" w:rsidP="0071795A">
      <w:pPr>
        <w:ind w:left="567" w:hanging="567"/>
        <w:rPr>
          <w:color w:val="000000"/>
          <w:szCs w:val="22"/>
          <w:lang w:val="da-DK"/>
        </w:rPr>
      </w:pPr>
      <w:r w:rsidRPr="00447B12">
        <w:rPr>
          <w:color w:val="000000"/>
          <w:szCs w:val="22"/>
          <w:lang w:val="da-DK"/>
        </w:rPr>
        <w:t>3.3</w:t>
      </w:r>
      <w:r w:rsidRPr="00447B12">
        <w:rPr>
          <w:color w:val="000000"/>
          <w:szCs w:val="22"/>
          <w:lang w:val="da-DK"/>
        </w:rPr>
        <w:tab/>
      </w:r>
      <w:r w:rsidRPr="00E35F5D">
        <w:rPr>
          <w:color w:val="000000"/>
          <w:szCs w:val="22"/>
          <w:lang w:val="da-DK"/>
        </w:rPr>
        <w:t>Præparatet er uden konserveringsmiddel og skal anvendes umiddelbart efter udtrækning af den passende mængde opløsning.</w:t>
      </w:r>
    </w:p>
    <w:p w14:paraId="53184505" w14:textId="77777777" w:rsidR="00A66248" w:rsidRPr="00E35F5D" w:rsidRDefault="00A66248" w:rsidP="0071795A">
      <w:pPr>
        <w:ind w:left="567" w:hanging="567"/>
        <w:rPr>
          <w:color w:val="000000"/>
          <w:szCs w:val="22"/>
          <w:lang w:val="da-DK"/>
        </w:rPr>
      </w:pPr>
    </w:p>
    <w:p w14:paraId="53184506" w14:textId="77777777" w:rsidR="0071795A" w:rsidRPr="00E35F5D" w:rsidRDefault="00A66248" w:rsidP="0071795A">
      <w:pPr>
        <w:ind w:left="567" w:hanging="567"/>
        <w:rPr>
          <w:color w:val="000000"/>
          <w:szCs w:val="22"/>
          <w:lang w:val="da-DK"/>
        </w:rPr>
      </w:pPr>
      <w:r>
        <w:rPr>
          <w:color w:val="000000"/>
          <w:szCs w:val="22"/>
          <w:lang w:val="da-DK"/>
        </w:rPr>
        <w:t>3.4</w:t>
      </w:r>
      <w:r>
        <w:rPr>
          <w:color w:val="000000"/>
          <w:szCs w:val="22"/>
          <w:lang w:val="da-DK"/>
        </w:rPr>
        <w:tab/>
      </w:r>
      <w:r w:rsidR="0071795A" w:rsidRPr="00E35F5D">
        <w:rPr>
          <w:color w:val="000000"/>
          <w:szCs w:val="22"/>
          <w:lang w:val="da-DK"/>
        </w:rPr>
        <w:t xml:space="preserve">Under </w:t>
      </w:r>
      <w:r w:rsidR="00FE4CEC" w:rsidRPr="00123228">
        <w:rPr>
          <w:color w:val="000000"/>
          <w:szCs w:val="22"/>
          <w:lang w:val="da-DK"/>
        </w:rPr>
        <w:t>forberedelsen</w:t>
      </w:r>
      <w:r w:rsidR="0071795A" w:rsidRPr="00E35F5D">
        <w:rPr>
          <w:color w:val="000000"/>
          <w:szCs w:val="22"/>
          <w:lang w:val="da-DK"/>
        </w:rPr>
        <w:t xml:space="preserve"> til administration og under selve administrationen er det ikke nødvendigt at beskytte lægemidlet mod lys.</w:t>
      </w:r>
    </w:p>
    <w:p w14:paraId="53184507" w14:textId="77777777" w:rsidR="0071795A" w:rsidRPr="00E35F5D" w:rsidRDefault="0071795A" w:rsidP="0071795A">
      <w:pPr>
        <w:rPr>
          <w:color w:val="000000"/>
          <w:szCs w:val="22"/>
          <w:lang w:val="da-DK"/>
        </w:rPr>
      </w:pPr>
    </w:p>
    <w:p w14:paraId="53184508" w14:textId="77777777" w:rsidR="0071795A" w:rsidRPr="00E35F5D" w:rsidRDefault="0071795A" w:rsidP="0071795A">
      <w:pPr>
        <w:rPr>
          <w:color w:val="000000"/>
          <w:szCs w:val="22"/>
          <w:lang w:val="da-DK"/>
        </w:rPr>
      </w:pPr>
    </w:p>
    <w:p w14:paraId="53184509" w14:textId="77777777" w:rsidR="0071795A" w:rsidRPr="009471F9" w:rsidRDefault="0071795A" w:rsidP="0071795A">
      <w:pPr>
        <w:ind w:left="567" w:hanging="567"/>
        <w:rPr>
          <w:b/>
          <w:color w:val="000000"/>
          <w:szCs w:val="22"/>
          <w:lang w:val="da-DK"/>
        </w:rPr>
      </w:pPr>
      <w:r w:rsidRPr="00E35F5D">
        <w:rPr>
          <w:b/>
          <w:color w:val="000000"/>
          <w:szCs w:val="22"/>
          <w:lang w:val="da-DK"/>
        </w:rPr>
        <w:t>4.</w:t>
      </w:r>
      <w:r w:rsidRPr="00E35F5D">
        <w:rPr>
          <w:b/>
          <w:color w:val="000000"/>
          <w:szCs w:val="22"/>
          <w:lang w:val="da-DK"/>
        </w:rPr>
        <w:tab/>
        <w:t xml:space="preserve">ADMINISTRATION </w:t>
      </w:r>
      <w:r>
        <w:rPr>
          <w:b/>
          <w:color w:val="000000"/>
          <w:szCs w:val="22"/>
          <w:lang w:val="da-DK"/>
        </w:rPr>
        <w:t>VED</w:t>
      </w:r>
      <w:r w:rsidRPr="009471F9">
        <w:rPr>
          <w:b/>
          <w:color w:val="000000"/>
          <w:szCs w:val="22"/>
          <w:lang w:val="da-DK"/>
        </w:rPr>
        <w:t xml:space="preserve"> </w:t>
      </w:r>
      <w:r w:rsidRPr="00E35F5D">
        <w:rPr>
          <w:b/>
          <w:color w:val="000000"/>
          <w:szCs w:val="22"/>
          <w:u w:val="single"/>
          <w:lang w:val="da-DK"/>
        </w:rPr>
        <w:t>SUBKUTAN</w:t>
      </w:r>
      <w:r w:rsidRPr="00034730">
        <w:rPr>
          <w:b/>
          <w:color w:val="000000"/>
          <w:szCs w:val="22"/>
          <w:lang w:val="da-DK"/>
        </w:rPr>
        <w:t xml:space="preserve"> INJEKTION</w:t>
      </w:r>
    </w:p>
    <w:p w14:paraId="5318450A" w14:textId="77777777" w:rsidR="0071795A" w:rsidRPr="00787E0A" w:rsidRDefault="0071795A" w:rsidP="0071795A">
      <w:pPr>
        <w:ind w:left="567" w:hanging="567"/>
        <w:rPr>
          <w:color w:val="000000"/>
          <w:szCs w:val="22"/>
          <w:lang w:val="da-DK"/>
        </w:rPr>
      </w:pPr>
    </w:p>
    <w:p w14:paraId="5318450B" w14:textId="77777777" w:rsidR="0071795A" w:rsidRPr="00E35F5D" w:rsidRDefault="0071795A" w:rsidP="0071795A">
      <w:pPr>
        <w:ind w:left="567" w:hanging="567"/>
        <w:rPr>
          <w:szCs w:val="22"/>
          <w:lang w:val="da-DK"/>
        </w:rPr>
      </w:pPr>
      <w:r w:rsidRPr="00447B12">
        <w:rPr>
          <w:color w:val="000000"/>
          <w:szCs w:val="22"/>
          <w:lang w:val="da-DK"/>
        </w:rPr>
        <w:t>4.1</w:t>
      </w:r>
      <w:r w:rsidRPr="00447B12">
        <w:rPr>
          <w:color w:val="000000"/>
          <w:szCs w:val="22"/>
          <w:lang w:val="da-DK"/>
        </w:rPr>
        <w:tab/>
      </w:r>
      <w:r w:rsidRPr="00E35F5D">
        <w:rPr>
          <w:szCs w:val="22"/>
          <w:lang w:val="da-DK"/>
        </w:rPr>
        <w:t>Den relevante mængde udtrækkes af opløsningen i henhold til beregnet dosis ud fra patientens legemsoverflade.</w:t>
      </w:r>
    </w:p>
    <w:p w14:paraId="5318450C" w14:textId="77777777" w:rsidR="0071795A" w:rsidRPr="00E35F5D" w:rsidRDefault="0071795A" w:rsidP="0071795A">
      <w:pPr>
        <w:ind w:left="567" w:hanging="567"/>
        <w:rPr>
          <w:color w:val="000000"/>
          <w:szCs w:val="22"/>
          <w:lang w:val="da-DK"/>
        </w:rPr>
      </w:pPr>
    </w:p>
    <w:p w14:paraId="5318450D" w14:textId="77777777" w:rsidR="0071795A" w:rsidRPr="00E35F5D" w:rsidRDefault="0071795A" w:rsidP="0071795A">
      <w:pPr>
        <w:ind w:left="567" w:hanging="567"/>
        <w:rPr>
          <w:color w:val="000000"/>
          <w:szCs w:val="22"/>
          <w:lang w:val="da-DK"/>
        </w:rPr>
      </w:pPr>
      <w:r w:rsidRPr="00E35F5D">
        <w:rPr>
          <w:color w:val="000000"/>
          <w:szCs w:val="22"/>
          <w:lang w:val="da-DK"/>
        </w:rPr>
        <w:t>4.2</w:t>
      </w:r>
      <w:r w:rsidRPr="00E35F5D">
        <w:rPr>
          <w:color w:val="000000"/>
          <w:szCs w:val="22"/>
          <w:lang w:val="da-DK"/>
        </w:rPr>
        <w:tab/>
      </w:r>
      <w:r w:rsidR="00A66248" w:rsidRPr="00A66248">
        <w:rPr>
          <w:color w:val="000000"/>
          <w:szCs w:val="22"/>
          <w:lang w:val="da-DK"/>
        </w:rPr>
        <w:t xml:space="preserve">Bekræft </w:t>
      </w:r>
      <w:r w:rsidRPr="00E35F5D">
        <w:rPr>
          <w:color w:val="000000"/>
          <w:szCs w:val="22"/>
          <w:lang w:val="da-DK"/>
        </w:rPr>
        <w:t xml:space="preserve">dosis og koncentration i sprøjten før brug (kontrollér, at sprøjten er mærket som </w:t>
      </w:r>
      <w:r w:rsidRPr="00E35F5D">
        <w:rPr>
          <w:szCs w:val="22"/>
          <w:lang w:val="da-DK"/>
        </w:rPr>
        <w:t>subkutan</w:t>
      </w:r>
      <w:r w:rsidRPr="00E35F5D">
        <w:rPr>
          <w:color w:val="000000"/>
          <w:szCs w:val="22"/>
          <w:lang w:val="da-DK"/>
        </w:rPr>
        <w:t xml:space="preserve"> administration).</w:t>
      </w:r>
    </w:p>
    <w:p w14:paraId="5318450E" w14:textId="77777777" w:rsidR="0071795A" w:rsidRPr="00E35F5D" w:rsidRDefault="0071795A" w:rsidP="0071795A">
      <w:pPr>
        <w:ind w:left="567" w:hanging="567"/>
        <w:rPr>
          <w:color w:val="000000"/>
          <w:szCs w:val="22"/>
          <w:lang w:val="da-DK"/>
        </w:rPr>
      </w:pPr>
    </w:p>
    <w:p w14:paraId="5318450F" w14:textId="77777777" w:rsidR="0071795A" w:rsidRPr="00E35F5D" w:rsidRDefault="0071795A" w:rsidP="0071795A">
      <w:pPr>
        <w:ind w:left="567" w:hanging="567"/>
        <w:rPr>
          <w:color w:val="000000"/>
          <w:szCs w:val="22"/>
          <w:lang w:val="da-DK"/>
        </w:rPr>
      </w:pPr>
      <w:r w:rsidRPr="00E35F5D">
        <w:rPr>
          <w:color w:val="000000"/>
          <w:szCs w:val="22"/>
          <w:lang w:val="da-DK"/>
        </w:rPr>
        <w:t>4.3</w:t>
      </w:r>
      <w:r w:rsidRPr="00E35F5D">
        <w:rPr>
          <w:color w:val="000000"/>
          <w:szCs w:val="22"/>
          <w:lang w:val="da-DK"/>
        </w:rPr>
        <w:tab/>
        <w:t>Injicér opløsningen subkutant i en vinkel på 45°-90°.</w:t>
      </w:r>
    </w:p>
    <w:p w14:paraId="53184510" w14:textId="77777777" w:rsidR="0071795A" w:rsidRPr="00E35F5D" w:rsidRDefault="0071795A" w:rsidP="0071795A">
      <w:pPr>
        <w:ind w:left="567" w:hanging="567"/>
        <w:rPr>
          <w:color w:val="000000"/>
          <w:szCs w:val="22"/>
          <w:lang w:val="da-DK"/>
        </w:rPr>
      </w:pPr>
    </w:p>
    <w:p w14:paraId="53184511" w14:textId="77777777" w:rsidR="0071795A" w:rsidRPr="00E35F5D" w:rsidRDefault="0071795A" w:rsidP="0071795A">
      <w:pPr>
        <w:ind w:left="567" w:hanging="567"/>
        <w:rPr>
          <w:color w:val="000000"/>
          <w:szCs w:val="22"/>
          <w:lang w:val="da-DK"/>
        </w:rPr>
      </w:pPr>
      <w:r w:rsidRPr="00E35F5D">
        <w:rPr>
          <w:color w:val="000000"/>
          <w:szCs w:val="22"/>
          <w:lang w:val="da-DK"/>
        </w:rPr>
        <w:t>4.4</w:t>
      </w:r>
      <w:r w:rsidRPr="00E35F5D">
        <w:rPr>
          <w:color w:val="000000"/>
          <w:szCs w:val="22"/>
          <w:lang w:val="da-DK"/>
        </w:rPr>
        <w:tab/>
        <w:t>Opløsningen administreres subkutant i låret (højre eller venstre) eller abdomen (højre eller venstre side).</w:t>
      </w:r>
    </w:p>
    <w:p w14:paraId="53184512" w14:textId="77777777" w:rsidR="0071795A" w:rsidRPr="00E35F5D" w:rsidRDefault="0071795A" w:rsidP="0071795A">
      <w:pPr>
        <w:ind w:left="567" w:hanging="567"/>
        <w:rPr>
          <w:color w:val="000000"/>
          <w:szCs w:val="22"/>
          <w:lang w:val="da-DK"/>
        </w:rPr>
      </w:pPr>
    </w:p>
    <w:p w14:paraId="53184513" w14:textId="77777777" w:rsidR="0071795A" w:rsidRPr="00E35F5D" w:rsidRDefault="0071795A" w:rsidP="0071795A">
      <w:pPr>
        <w:ind w:left="567" w:hanging="567"/>
        <w:rPr>
          <w:color w:val="000000"/>
          <w:szCs w:val="22"/>
          <w:lang w:val="da-DK"/>
        </w:rPr>
      </w:pPr>
      <w:r w:rsidRPr="00E35F5D">
        <w:rPr>
          <w:color w:val="000000"/>
          <w:szCs w:val="22"/>
          <w:lang w:val="da-DK"/>
        </w:rPr>
        <w:t>4.5</w:t>
      </w:r>
      <w:r w:rsidRPr="00E35F5D">
        <w:rPr>
          <w:color w:val="000000"/>
          <w:szCs w:val="22"/>
          <w:lang w:val="da-DK"/>
        </w:rPr>
        <w:tab/>
        <w:t>Der skal vælges et nyt injektionssted hver gang.</w:t>
      </w:r>
    </w:p>
    <w:p w14:paraId="53184514" w14:textId="77777777" w:rsidR="0071795A" w:rsidRPr="00E35F5D" w:rsidRDefault="0071795A" w:rsidP="0071795A">
      <w:pPr>
        <w:ind w:left="567" w:hanging="567"/>
        <w:rPr>
          <w:szCs w:val="22"/>
          <w:lang w:val="da-DK"/>
        </w:rPr>
      </w:pPr>
    </w:p>
    <w:p w14:paraId="53184515" w14:textId="77777777" w:rsidR="0071795A" w:rsidRPr="00E35F5D" w:rsidRDefault="0071795A" w:rsidP="0071795A">
      <w:pPr>
        <w:ind w:left="567" w:hanging="567"/>
        <w:rPr>
          <w:color w:val="000000"/>
          <w:szCs w:val="22"/>
          <w:lang w:val="da-DK"/>
        </w:rPr>
      </w:pPr>
      <w:r w:rsidRPr="00E35F5D">
        <w:rPr>
          <w:color w:val="000000"/>
          <w:szCs w:val="22"/>
          <w:lang w:val="da-DK"/>
        </w:rPr>
        <w:t>4.6</w:t>
      </w:r>
      <w:r w:rsidRPr="00E35F5D">
        <w:rPr>
          <w:color w:val="000000"/>
          <w:szCs w:val="22"/>
          <w:lang w:val="da-DK"/>
        </w:rPr>
        <w:tab/>
      </w:r>
      <w:r w:rsidRPr="00E35F5D">
        <w:rPr>
          <w:szCs w:val="22"/>
          <w:lang w:val="da-DK"/>
        </w:rPr>
        <w:t>I tilfælde af lokale reaktioner på injektionsstedet efter subkutan injektion af bortezomib-injektion anbefales det enten at administrere en mindre koncentreret bortezomib-opløsning (1 mg/ml i stedet for 2,5 mg/ml) subkutant eller skifte til intravenøs administration.</w:t>
      </w:r>
    </w:p>
    <w:p w14:paraId="53184516" w14:textId="77777777" w:rsidR="0071795A" w:rsidRPr="00E35F5D" w:rsidRDefault="0071795A" w:rsidP="0071795A">
      <w:pPr>
        <w:ind w:left="480" w:hanging="480"/>
        <w:rPr>
          <w:color w:val="000000"/>
          <w:szCs w:val="22"/>
          <w:lang w:val="da-DK"/>
        </w:rPr>
      </w:pPr>
      <w:r w:rsidRPr="00E35F5D">
        <w:rPr>
          <w:szCs w:val="22"/>
          <w:lang w:val="da-DK"/>
        </w:rPr>
        <w:tab/>
      </w:r>
    </w:p>
    <w:p w14:paraId="53184517" w14:textId="77777777" w:rsidR="0071795A" w:rsidRPr="00E35F5D" w:rsidRDefault="0071795A" w:rsidP="0071795A">
      <w:pPr>
        <w:ind w:left="567" w:hanging="567"/>
        <w:rPr>
          <w:b/>
          <w:color w:val="000000"/>
          <w:szCs w:val="22"/>
          <w:lang w:val="da-DK"/>
        </w:rPr>
      </w:pPr>
      <w:r w:rsidRPr="00E35F5D">
        <w:rPr>
          <w:b/>
          <w:color w:val="000000"/>
          <w:szCs w:val="22"/>
          <w:lang w:val="da-DK"/>
        </w:rPr>
        <w:t>5.</w:t>
      </w:r>
      <w:r w:rsidRPr="00E35F5D">
        <w:rPr>
          <w:b/>
          <w:color w:val="000000"/>
          <w:szCs w:val="22"/>
          <w:lang w:val="da-DK"/>
        </w:rPr>
        <w:tab/>
        <w:t>BORTSKAFFELSE</w:t>
      </w:r>
    </w:p>
    <w:p w14:paraId="53184518" w14:textId="77777777" w:rsidR="0071795A" w:rsidRPr="00E35F5D" w:rsidRDefault="0071795A" w:rsidP="0071795A">
      <w:pPr>
        <w:ind w:left="567" w:hanging="567"/>
        <w:rPr>
          <w:color w:val="000000"/>
          <w:szCs w:val="22"/>
          <w:lang w:val="da-DK"/>
        </w:rPr>
      </w:pPr>
    </w:p>
    <w:p w14:paraId="53184519" w14:textId="77777777" w:rsidR="0071795A" w:rsidRPr="00E35F5D" w:rsidRDefault="0071795A" w:rsidP="0071795A">
      <w:pPr>
        <w:rPr>
          <w:color w:val="000000"/>
          <w:szCs w:val="22"/>
          <w:lang w:val="da-DK"/>
        </w:rPr>
      </w:pPr>
      <w:r w:rsidRPr="00E35F5D">
        <w:rPr>
          <w:bCs/>
          <w:color w:val="000000"/>
          <w:szCs w:val="22"/>
          <w:lang w:val="da-DK"/>
        </w:rPr>
        <w:t>Et hætteglas er kun til engangsbrug og resterende opløsning skal kasseres.</w:t>
      </w:r>
    </w:p>
    <w:p w14:paraId="5318451A" w14:textId="77777777" w:rsidR="0071795A" w:rsidRPr="00E35F5D" w:rsidRDefault="0071795A" w:rsidP="0071795A">
      <w:pPr>
        <w:rPr>
          <w:szCs w:val="22"/>
          <w:lang w:val="da-DK"/>
        </w:rPr>
      </w:pPr>
      <w:r w:rsidRPr="00E35F5D">
        <w:rPr>
          <w:szCs w:val="22"/>
          <w:lang w:val="da-DK"/>
        </w:rPr>
        <w:t>Ikke anvendt lægemiddel samt affald heraf skal bortskaffes i henhold til lokale retningslinjer.</w:t>
      </w:r>
    </w:p>
    <w:p w14:paraId="5318451B" w14:textId="77777777" w:rsidR="0071795A" w:rsidRPr="00E35F5D" w:rsidRDefault="0071795A" w:rsidP="0071795A">
      <w:pPr>
        <w:jc w:val="center"/>
        <w:rPr>
          <w:lang w:val="da-DK"/>
        </w:rPr>
      </w:pPr>
    </w:p>
    <w:p w14:paraId="5318451C" w14:textId="77777777" w:rsidR="0071795A" w:rsidRPr="00E35F5D" w:rsidRDefault="0071795A" w:rsidP="0071795A">
      <w:pPr>
        <w:keepNext/>
        <w:rPr>
          <w:b/>
          <w:lang w:val="da-DK"/>
        </w:rPr>
      </w:pPr>
    </w:p>
    <w:p w14:paraId="5318451D" w14:textId="77777777" w:rsidR="00496D32" w:rsidRPr="00B76822" w:rsidRDefault="000F047A" w:rsidP="0010145D">
      <w:pPr>
        <w:jc w:val="center"/>
        <w:rPr>
          <w:b/>
          <w:bCs/>
          <w:color w:val="000000"/>
          <w:szCs w:val="22"/>
          <w:lang w:val="da-DK"/>
        </w:rPr>
      </w:pPr>
      <w:r>
        <w:rPr>
          <w:szCs w:val="22"/>
          <w:lang w:val="da-DK"/>
        </w:rPr>
        <w:br w:type="page"/>
      </w:r>
      <w:r w:rsidR="00496D32" w:rsidRPr="00B76822">
        <w:rPr>
          <w:b/>
          <w:bCs/>
          <w:color w:val="000000"/>
          <w:szCs w:val="22"/>
          <w:lang w:val="da-DK"/>
        </w:rPr>
        <w:lastRenderedPageBreak/>
        <w:t xml:space="preserve">Indlægsseddel: Information til </w:t>
      </w:r>
      <w:r w:rsidR="00A66248">
        <w:rPr>
          <w:b/>
          <w:bCs/>
          <w:color w:val="000000"/>
          <w:szCs w:val="22"/>
          <w:lang w:val="da-DK"/>
        </w:rPr>
        <w:t>patienten</w:t>
      </w:r>
    </w:p>
    <w:p w14:paraId="5318451E" w14:textId="77777777" w:rsidR="00496D32" w:rsidRPr="00B76822" w:rsidRDefault="00496D32" w:rsidP="0010145D">
      <w:pPr>
        <w:jc w:val="center"/>
        <w:rPr>
          <w:color w:val="000000"/>
          <w:szCs w:val="22"/>
          <w:lang w:val="da-DK"/>
        </w:rPr>
      </w:pPr>
    </w:p>
    <w:p w14:paraId="5318451F" w14:textId="77777777" w:rsidR="00E70D18" w:rsidRPr="00F7418A" w:rsidRDefault="00E70D18" w:rsidP="00F7418A">
      <w:pPr>
        <w:jc w:val="center"/>
        <w:rPr>
          <w:b/>
          <w:color w:val="000000"/>
          <w:szCs w:val="22"/>
          <w:lang w:val="da-DK"/>
        </w:rPr>
      </w:pPr>
      <w:r w:rsidRPr="00F7418A">
        <w:rPr>
          <w:b/>
          <w:szCs w:val="22"/>
          <w:lang w:val="da-DK"/>
        </w:rPr>
        <w:t xml:space="preserve">Bortezomib Accord </w:t>
      </w:r>
      <w:r w:rsidRPr="00F7418A">
        <w:rPr>
          <w:b/>
          <w:color w:val="000000"/>
          <w:szCs w:val="22"/>
          <w:lang w:val="da-DK"/>
        </w:rPr>
        <w:t>1 mg pulver til injektionsvæske, opløsning</w:t>
      </w:r>
    </w:p>
    <w:p w14:paraId="53184520" w14:textId="77777777" w:rsidR="00496D32" w:rsidRPr="00854736" w:rsidRDefault="00246038" w:rsidP="0010145D">
      <w:pPr>
        <w:jc w:val="center"/>
        <w:rPr>
          <w:b/>
          <w:bCs/>
          <w:color w:val="000000"/>
          <w:szCs w:val="22"/>
          <w:lang w:val="da-DK"/>
        </w:rPr>
      </w:pPr>
      <w:r w:rsidRPr="00854736">
        <w:rPr>
          <w:b/>
          <w:bCs/>
          <w:szCs w:val="22"/>
          <w:lang w:val="da-DK"/>
        </w:rPr>
        <w:t xml:space="preserve">Bortezomib Accord </w:t>
      </w:r>
      <w:r w:rsidR="00496D32" w:rsidRPr="00854736">
        <w:rPr>
          <w:b/>
          <w:bCs/>
          <w:color w:val="000000"/>
          <w:szCs w:val="22"/>
          <w:lang w:val="da-DK"/>
        </w:rPr>
        <w:t>3,5 mg pulver til injektionsvæske, opløsning</w:t>
      </w:r>
    </w:p>
    <w:p w14:paraId="53184521" w14:textId="77777777" w:rsidR="00496D32" w:rsidRPr="00B75112" w:rsidRDefault="00496D32" w:rsidP="0010145D">
      <w:pPr>
        <w:jc w:val="center"/>
        <w:rPr>
          <w:color w:val="000000"/>
          <w:szCs w:val="22"/>
          <w:lang w:val="da-DK"/>
        </w:rPr>
      </w:pPr>
      <w:r w:rsidRPr="00B75112">
        <w:rPr>
          <w:color w:val="000000"/>
          <w:szCs w:val="22"/>
          <w:lang w:val="da-DK"/>
        </w:rPr>
        <w:t>bortezomib</w:t>
      </w:r>
    </w:p>
    <w:p w14:paraId="53184522" w14:textId="77777777" w:rsidR="00496D32" w:rsidRPr="00A07DFF" w:rsidRDefault="00496D32" w:rsidP="0010145D">
      <w:pPr>
        <w:jc w:val="center"/>
        <w:rPr>
          <w:b/>
          <w:bCs/>
          <w:color w:val="000000"/>
          <w:szCs w:val="22"/>
          <w:lang w:val="da-DK"/>
        </w:rPr>
      </w:pPr>
    </w:p>
    <w:p w14:paraId="53184523" w14:textId="77777777" w:rsidR="00496D32" w:rsidRPr="00A07DFF" w:rsidRDefault="00496D32" w:rsidP="0010145D">
      <w:pPr>
        <w:rPr>
          <w:b/>
          <w:bCs/>
          <w:color w:val="000000"/>
          <w:szCs w:val="22"/>
          <w:lang w:val="da-DK"/>
        </w:rPr>
      </w:pPr>
      <w:r w:rsidRPr="00A07DFF">
        <w:rPr>
          <w:b/>
          <w:bCs/>
          <w:color w:val="000000"/>
          <w:szCs w:val="22"/>
          <w:lang w:val="da-DK"/>
        </w:rPr>
        <w:t>Læs denne indlægsseddel grundigt, inden du begynder at bruge dette lægemiddel, da den indeholder vigtige oplysninger.</w:t>
      </w:r>
    </w:p>
    <w:p w14:paraId="53184524" w14:textId="77777777" w:rsidR="00496D32" w:rsidRPr="00B76822" w:rsidRDefault="00496D32" w:rsidP="0010145D">
      <w:pPr>
        <w:ind w:left="567" w:hanging="567"/>
        <w:rPr>
          <w:color w:val="000000"/>
          <w:szCs w:val="22"/>
          <w:lang w:val="da-DK"/>
        </w:rPr>
      </w:pPr>
      <w:r w:rsidRPr="005E1C81">
        <w:rPr>
          <w:color w:val="000000"/>
          <w:szCs w:val="22"/>
          <w:lang w:val="da-DK"/>
        </w:rPr>
        <w:t>-</w:t>
      </w:r>
      <w:r w:rsidRPr="00F40601">
        <w:rPr>
          <w:color w:val="000000"/>
          <w:szCs w:val="22"/>
          <w:lang w:val="da-DK"/>
        </w:rPr>
        <w:tab/>
        <w:t xml:space="preserve">Gem indlægssedlen. Du </w:t>
      </w:r>
      <w:r w:rsidRPr="00B76822">
        <w:rPr>
          <w:szCs w:val="22"/>
          <w:lang w:val="da-DK"/>
        </w:rPr>
        <w:t>kan få brug for at læse den igen</w:t>
      </w:r>
      <w:r w:rsidRPr="00B76822">
        <w:rPr>
          <w:color w:val="000000"/>
          <w:szCs w:val="22"/>
          <w:lang w:val="da-DK"/>
        </w:rPr>
        <w:t>.</w:t>
      </w:r>
    </w:p>
    <w:p w14:paraId="53184525"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Spørg lægen</w:t>
      </w:r>
      <w:r w:rsidR="00A66248">
        <w:rPr>
          <w:color w:val="000000"/>
          <w:szCs w:val="22"/>
          <w:lang w:val="da-DK"/>
        </w:rPr>
        <w:t xml:space="preserve"> eller</w:t>
      </w:r>
      <w:r w:rsidRPr="00B76822">
        <w:rPr>
          <w:color w:val="000000"/>
          <w:szCs w:val="22"/>
          <w:lang w:val="da-DK"/>
        </w:rPr>
        <w:t xml:space="preserve"> apotekspersonalet, hvis der er mere, du vil vide.</w:t>
      </w:r>
    </w:p>
    <w:p w14:paraId="53184526"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Kontakt lægen</w:t>
      </w:r>
      <w:r w:rsidR="00A66248">
        <w:rPr>
          <w:color w:val="000000"/>
          <w:szCs w:val="22"/>
          <w:lang w:val="da-DK"/>
        </w:rPr>
        <w:t xml:space="preserve"> eller</w:t>
      </w:r>
      <w:r w:rsidRPr="00B76822">
        <w:rPr>
          <w:color w:val="000000"/>
          <w:szCs w:val="22"/>
          <w:lang w:val="da-DK"/>
        </w:rPr>
        <w:t xml:space="preserve"> apotekspersonalet, hvis </w:t>
      </w:r>
      <w:r w:rsidR="00D33AFA" w:rsidRPr="00B76822">
        <w:rPr>
          <w:color w:val="000000"/>
          <w:szCs w:val="22"/>
          <w:lang w:val="da-DK"/>
        </w:rPr>
        <w:t xml:space="preserve">du får </w:t>
      </w:r>
      <w:r w:rsidRPr="00B76822">
        <w:rPr>
          <w:color w:val="000000"/>
          <w:szCs w:val="22"/>
          <w:lang w:val="da-DK"/>
        </w:rPr>
        <w:t>bivirkning</w:t>
      </w:r>
      <w:r w:rsidR="00D33AFA" w:rsidRPr="00B76822">
        <w:rPr>
          <w:color w:val="000000"/>
          <w:szCs w:val="22"/>
          <w:lang w:val="da-DK"/>
        </w:rPr>
        <w:t xml:space="preserve">er, herunder </w:t>
      </w:r>
      <w:r w:rsidRPr="00B76822">
        <w:rPr>
          <w:color w:val="000000"/>
          <w:szCs w:val="22"/>
          <w:lang w:val="da-DK"/>
        </w:rPr>
        <w:t xml:space="preserve">bivirkninger, som ikke er nævnt </w:t>
      </w:r>
      <w:r w:rsidR="000F36D1" w:rsidRPr="003200C4">
        <w:rPr>
          <w:szCs w:val="22"/>
          <w:lang w:val="da-DK"/>
        </w:rPr>
        <w:t>i denne indlægsseddel</w:t>
      </w:r>
      <w:r w:rsidRPr="00B76822">
        <w:rPr>
          <w:color w:val="000000"/>
          <w:szCs w:val="22"/>
          <w:lang w:val="da-DK"/>
        </w:rPr>
        <w:t>. Se punkt 4.</w:t>
      </w:r>
    </w:p>
    <w:p w14:paraId="53184527" w14:textId="77777777" w:rsidR="00D33AFA" w:rsidRPr="00B76822" w:rsidRDefault="00D33AFA" w:rsidP="0010145D">
      <w:pPr>
        <w:ind w:left="567" w:hanging="567"/>
        <w:rPr>
          <w:color w:val="000000"/>
          <w:szCs w:val="22"/>
          <w:lang w:val="da-DK"/>
        </w:rPr>
      </w:pPr>
    </w:p>
    <w:p w14:paraId="53184528" w14:textId="77777777" w:rsidR="00D33AFA" w:rsidRPr="00B76822" w:rsidRDefault="00D33AFA" w:rsidP="00D33AFA">
      <w:pPr>
        <w:ind w:left="567" w:hanging="567"/>
        <w:rPr>
          <w:color w:val="000000"/>
          <w:szCs w:val="22"/>
          <w:lang w:val="da-DK"/>
        </w:rPr>
      </w:pPr>
      <w:r w:rsidRPr="00B76822">
        <w:rPr>
          <w:color w:val="000000"/>
          <w:szCs w:val="22"/>
          <w:lang w:val="da-DK"/>
        </w:rPr>
        <w:t>Se den nyeste indlægsseddel på www.indlaegsseddel.dk</w:t>
      </w:r>
    </w:p>
    <w:p w14:paraId="53184529" w14:textId="77777777" w:rsidR="00496D32" w:rsidRPr="00B76822" w:rsidRDefault="00496D32" w:rsidP="0010145D">
      <w:pPr>
        <w:jc w:val="both"/>
        <w:rPr>
          <w:color w:val="000000"/>
          <w:szCs w:val="22"/>
          <w:lang w:val="da-DK"/>
        </w:rPr>
      </w:pPr>
    </w:p>
    <w:p w14:paraId="5318452A" w14:textId="77777777" w:rsidR="00496D32" w:rsidRPr="00B76822" w:rsidRDefault="00496D32" w:rsidP="0010145D">
      <w:pPr>
        <w:jc w:val="both"/>
        <w:rPr>
          <w:color w:val="000000"/>
          <w:szCs w:val="22"/>
          <w:lang w:val="da-DK"/>
        </w:rPr>
      </w:pPr>
      <w:r w:rsidRPr="00B76822">
        <w:rPr>
          <w:b/>
          <w:bCs/>
          <w:color w:val="000000"/>
          <w:szCs w:val="22"/>
          <w:lang w:val="da-DK"/>
        </w:rPr>
        <w:t>Oversigt over indlægssedlen</w:t>
      </w:r>
    </w:p>
    <w:p w14:paraId="5318452B" w14:textId="77777777" w:rsidR="00496D32" w:rsidRPr="00B76822" w:rsidRDefault="00496D32" w:rsidP="0010145D">
      <w:pPr>
        <w:ind w:left="567" w:hanging="567"/>
        <w:rPr>
          <w:color w:val="000000"/>
          <w:szCs w:val="22"/>
          <w:lang w:val="da-DK"/>
        </w:rPr>
      </w:pPr>
      <w:r w:rsidRPr="00B76822">
        <w:rPr>
          <w:color w:val="000000"/>
          <w:szCs w:val="22"/>
          <w:lang w:val="da-DK"/>
        </w:rPr>
        <w:t>1.</w:t>
      </w:r>
      <w:r w:rsidRPr="00B76822">
        <w:rPr>
          <w:color w:val="000000"/>
          <w:szCs w:val="22"/>
          <w:lang w:val="da-DK"/>
        </w:rPr>
        <w:tab/>
        <w:t>Virkning og anvendelse</w:t>
      </w:r>
    </w:p>
    <w:p w14:paraId="5318452C" w14:textId="77777777" w:rsidR="00496D32" w:rsidRPr="00B76822" w:rsidRDefault="00496D32" w:rsidP="0010145D">
      <w:pPr>
        <w:ind w:left="567" w:hanging="567"/>
        <w:rPr>
          <w:color w:val="000000"/>
          <w:szCs w:val="22"/>
          <w:lang w:val="da-DK"/>
        </w:rPr>
      </w:pPr>
      <w:r w:rsidRPr="00B76822">
        <w:rPr>
          <w:color w:val="000000"/>
          <w:szCs w:val="22"/>
          <w:lang w:val="da-DK"/>
        </w:rPr>
        <w:t>2.</w:t>
      </w:r>
      <w:r w:rsidRPr="00B76822">
        <w:rPr>
          <w:color w:val="000000"/>
          <w:szCs w:val="22"/>
          <w:lang w:val="da-DK"/>
        </w:rPr>
        <w:tab/>
        <w:t xml:space="preserve">Det skal du vide, før du begynder at </w:t>
      </w:r>
      <w:r w:rsidR="00A66248">
        <w:rPr>
          <w:color w:val="000000"/>
          <w:szCs w:val="22"/>
          <w:lang w:val="da-DK"/>
        </w:rPr>
        <w:t xml:space="preserve">få </w:t>
      </w:r>
      <w:r w:rsidR="00322260" w:rsidRPr="00B76822">
        <w:rPr>
          <w:szCs w:val="22"/>
          <w:lang w:val="da-DK"/>
        </w:rPr>
        <w:t>Bortezomib Accord</w:t>
      </w:r>
    </w:p>
    <w:p w14:paraId="5318452D" w14:textId="77777777" w:rsidR="00496D32" w:rsidRPr="00B76822" w:rsidRDefault="00496D32" w:rsidP="0010145D">
      <w:pPr>
        <w:ind w:left="567" w:hanging="567"/>
        <w:rPr>
          <w:color w:val="000000"/>
          <w:szCs w:val="22"/>
          <w:lang w:val="da-DK"/>
        </w:rPr>
      </w:pPr>
      <w:r w:rsidRPr="00B76822">
        <w:rPr>
          <w:color w:val="000000"/>
          <w:szCs w:val="22"/>
          <w:lang w:val="da-DK"/>
        </w:rPr>
        <w:t>3.</w:t>
      </w:r>
      <w:r w:rsidRPr="00B76822">
        <w:rPr>
          <w:color w:val="000000"/>
          <w:szCs w:val="22"/>
          <w:lang w:val="da-DK"/>
        </w:rPr>
        <w:tab/>
        <w:t xml:space="preserve">Sådan </w:t>
      </w:r>
      <w:r w:rsidR="00A66248">
        <w:rPr>
          <w:color w:val="000000"/>
          <w:szCs w:val="22"/>
          <w:lang w:val="da-DK"/>
        </w:rPr>
        <w:t xml:space="preserve">får </w:t>
      </w:r>
      <w:r w:rsidRPr="00B76822">
        <w:rPr>
          <w:color w:val="000000"/>
          <w:szCs w:val="22"/>
          <w:lang w:val="da-DK"/>
        </w:rPr>
        <w:t xml:space="preserve">du </w:t>
      </w:r>
      <w:r w:rsidR="00322260" w:rsidRPr="00B76822">
        <w:rPr>
          <w:szCs w:val="22"/>
          <w:lang w:val="da-DK"/>
        </w:rPr>
        <w:t>Bortezomib Accord</w:t>
      </w:r>
    </w:p>
    <w:p w14:paraId="5318452E" w14:textId="77777777" w:rsidR="00496D32" w:rsidRPr="00B76822" w:rsidRDefault="00496D32" w:rsidP="0010145D">
      <w:pPr>
        <w:ind w:left="567" w:hanging="567"/>
        <w:rPr>
          <w:color w:val="000000"/>
          <w:szCs w:val="22"/>
          <w:lang w:val="da-DK"/>
        </w:rPr>
      </w:pPr>
      <w:r w:rsidRPr="00B76822">
        <w:rPr>
          <w:color w:val="000000"/>
          <w:szCs w:val="22"/>
          <w:lang w:val="da-DK"/>
        </w:rPr>
        <w:t>4.</w:t>
      </w:r>
      <w:r w:rsidRPr="00B76822">
        <w:rPr>
          <w:color w:val="000000"/>
          <w:szCs w:val="22"/>
          <w:lang w:val="da-DK"/>
        </w:rPr>
        <w:tab/>
        <w:t>Bivirkninger</w:t>
      </w:r>
    </w:p>
    <w:p w14:paraId="5318452F" w14:textId="77777777" w:rsidR="00496D32" w:rsidRPr="00B76822" w:rsidRDefault="00496D32" w:rsidP="0010145D">
      <w:pPr>
        <w:ind w:left="567" w:hanging="567"/>
        <w:rPr>
          <w:color w:val="000000"/>
          <w:szCs w:val="22"/>
          <w:lang w:val="da-DK"/>
        </w:rPr>
      </w:pPr>
      <w:r w:rsidRPr="00B76822">
        <w:rPr>
          <w:color w:val="000000"/>
          <w:szCs w:val="22"/>
          <w:lang w:val="da-DK"/>
        </w:rPr>
        <w:t>5.</w:t>
      </w:r>
      <w:r w:rsidRPr="00B76822">
        <w:rPr>
          <w:color w:val="000000"/>
          <w:szCs w:val="22"/>
          <w:lang w:val="da-DK"/>
        </w:rPr>
        <w:tab/>
        <w:t>Opbevaring</w:t>
      </w:r>
    </w:p>
    <w:p w14:paraId="53184530" w14:textId="77777777" w:rsidR="00496D32" w:rsidRPr="00B76822" w:rsidRDefault="00496D32" w:rsidP="0010145D">
      <w:pPr>
        <w:ind w:left="567" w:hanging="567"/>
        <w:rPr>
          <w:color w:val="000000"/>
          <w:szCs w:val="22"/>
          <w:lang w:val="da-DK"/>
        </w:rPr>
      </w:pPr>
      <w:r w:rsidRPr="00B76822">
        <w:rPr>
          <w:color w:val="000000"/>
          <w:szCs w:val="22"/>
          <w:lang w:val="da-DK"/>
        </w:rPr>
        <w:t>6.</w:t>
      </w:r>
      <w:r w:rsidRPr="00B76822">
        <w:rPr>
          <w:color w:val="000000"/>
          <w:szCs w:val="22"/>
          <w:lang w:val="da-DK"/>
        </w:rPr>
        <w:tab/>
        <w:t>Pakningsstørrelser og yderligere oplysninger</w:t>
      </w:r>
    </w:p>
    <w:p w14:paraId="53184531" w14:textId="77777777" w:rsidR="00496D32" w:rsidRPr="00B76822" w:rsidRDefault="00496D32" w:rsidP="0010145D">
      <w:pPr>
        <w:ind w:left="567" w:hanging="567"/>
        <w:rPr>
          <w:color w:val="000000"/>
          <w:szCs w:val="22"/>
          <w:lang w:val="da-DK"/>
        </w:rPr>
      </w:pPr>
    </w:p>
    <w:p w14:paraId="53184532" w14:textId="77777777" w:rsidR="00496D32" w:rsidRPr="00B76822" w:rsidRDefault="00496D32" w:rsidP="0010145D">
      <w:pPr>
        <w:jc w:val="both"/>
        <w:rPr>
          <w:color w:val="000000"/>
          <w:szCs w:val="22"/>
          <w:lang w:val="da-DK"/>
        </w:rPr>
      </w:pPr>
    </w:p>
    <w:p w14:paraId="53184533" w14:textId="77777777" w:rsidR="00496D32" w:rsidRPr="00B76822" w:rsidRDefault="00496D32" w:rsidP="0010145D">
      <w:pPr>
        <w:ind w:left="567" w:hanging="567"/>
        <w:rPr>
          <w:b/>
          <w:bCs/>
          <w:color w:val="000000"/>
          <w:szCs w:val="22"/>
          <w:lang w:val="da-DK"/>
        </w:rPr>
      </w:pPr>
      <w:r w:rsidRPr="00B76822">
        <w:rPr>
          <w:b/>
          <w:bCs/>
          <w:color w:val="000000"/>
          <w:szCs w:val="22"/>
          <w:lang w:val="da-DK"/>
        </w:rPr>
        <w:t>1.</w:t>
      </w:r>
      <w:r w:rsidRPr="00B76822">
        <w:rPr>
          <w:b/>
          <w:bCs/>
          <w:color w:val="000000"/>
          <w:szCs w:val="22"/>
          <w:lang w:val="da-DK"/>
        </w:rPr>
        <w:tab/>
        <w:t>Virkning og anvendelse</w:t>
      </w:r>
    </w:p>
    <w:p w14:paraId="53184534" w14:textId="77777777" w:rsidR="00496D32" w:rsidRPr="00B76822" w:rsidRDefault="00496D32" w:rsidP="0010145D">
      <w:pPr>
        <w:rPr>
          <w:color w:val="000000"/>
          <w:szCs w:val="22"/>
          <w:lang w:val="da-DK"/>
        </w:rPr>
      </w:pPr>
    </w:p>
    <w:p w14:paraId="53184535" w14:textId="77777777" w:rsidR="00496D32" w:rsidRPr="00B76822" w:rsidRDefault="00322260" w:rsidP="0010145D">
      <w:pPr>
        <w:rPr>
          <w:color w:val="000000"/>
          <w:szCs w:val="22"/>
          <w:lang w:val="da-DK"/>
        </w:rPr>
      </w:pPr>
      <w:r w:rsidRPr="00B76822">
        <w:rPr>
          <w:szCs w:val="22"/>
          <w:lang w:val="da-DK"/>
        </w:rPr>
        <w:t xml:space="preserve">Bortezomib Accord </w:t>
      </w:r>
      <w:r w:rsidR="00496D32" w:rsidRPr="00B76822">
        <w:rPr>
          <w:color w:val="000000"/>
          <w:szCs w:val="22"/>
          <w:lang w:val="da-DK"/>
        </w:rPr>
        <w:t>indeholder det aktive stof bortezomib, som er en såkaldt proteasomhæmmer. Proteasomer spiller en vigtig rolle i reguleringen af cellers funktion og vækst. Ved at påvirke deres funktion kan bortezomib dræbe kræftceller.</w:t>
      </w:r>
    </w:p>
    <w:p w14:paraId="53184536" w14:textId="77777777" w:rsidR="00496D32" w:rsidRPr="00B76822" w:rsidRDefault="00496D32" w:rsidP="0010145D">
      <w:pPr>
        <w:rPr>
          <w:color w:val="000000"/>
          <w:szCs w:val="22"/>
          <w:lang w:val="da-DK"/>
        </w:rPr>
      </w:pPr>
    </w:p>
    <w:p w14:paraId="53184537" w14:textId="77777777" w:rsidR="00496D32" w:rsidRPr="00B76822" w:rsidRDefault="00322260" w:rsidP="0010145D">
      <w:pPr>
        <w:rPr>
          <w:color w:val="000000"/>
          <w:szCs w:val="22"/>
          <w:lang w:val="da-DK"/>
        </w:rPr>
      </w:pPr>
      <w:r w:rsidRPr="00B76822">
        <w:rPr>
          <w:szCs w:val="22"/>
          <w:lang w:val="da-DK"/>
        </w:rPr>
        <w:t xml:space="preserve">Bortezomib Accord </w:t>
      </w:r>
      <w:r w:rsidR="00496D32" w:rsidRPr="00B76822">
        <w:rPr>
          <w:color w:val="000000"/>
          <w:szCs w:val="22"/>
          <w:lang w:val="da-DK"/>
        </w:rPr>
        <w:t>bruges til behandling af myelomatose (kræft i knoglemarven) hos patienter over 18 år:</w:t>
      </w:r>
    </w:p>
    <w:p w14:paraId="53184538" w14:textId="77777777" w:rsidR="00496D32" w:rsidRPr="00B76822" w:rsidRDefault="00496D32" w:rsidP="0010145D">
      <w:pPr>
        <w:ind w:left="567" w:hanging="567"/>
        <w:rPr>
          <w:color w:val="000000"/>
          <w:szCs w:val="22"/>
          <w:lang w:val="da-DK"/>
        </w:rPr>
      </w:pPr>
      <w:r w:rsidRPr="00B76822">
        <w:rPr>
          <w:iCs/>
          <w:color w:val="000000"/>
          <w:szCs w:val="22"/>
          <w:lang w:val="da-DK"/>
        </w:rPr>
        <w:t>-</w:t>
      </w:r>
      <w:r w:rsidRPr="00B76822">
        <w:rPr>
          <w:iCs/>
          <w:color w:val="000000"/>
          <w:szCs w:val="22"/>
          <w:lang w:val="da-DK"/>
        </w:rPr>
        <w:tab/>
      </w:r>
      <w:r w:rsidRPr="00B76822">
        <w:rPr>
          <w:color w:val="000000"/>
          <w:szCs w:val="22"/>
          <w:lang w:val="da-DK"/>
        </w:rPr>
        <w:t xml:space="preserve">alene eller sammen med lægemidlerne pegyleret liposomal doxorubicin </w:t>
      </w:r>
      <w:r w:rsidR="000904FE" w:rsidRPr="00B76822">
        <w:rPr>
          <w:color w:val="000000"/>
          <w:szCs w:val="22"/>
          <w:lang w:val="da-DK"/>
        </w:rPr>
        <w:t xml:space="preserve">eller dexamethason </w:t>
      </w:r>
      <w:r w:rsidRPr="00B76822">
        <w:rPr>
          <w:color w:val="000000"/>
          <w:szCs w:val="22"/>
          <w:lang w:val="da-DK"/>
        </w:rPr>
        <w:t>til patienter, hvis sygdom forværres (er progressiv) efter mindst én forudgående behandling, og som ikke har haft gavn af eller mulighed for at få en transplantation af blodstamceller (knoglemarvstransplantation).</w:t>
      </w:r>
    </w:p>
    <w:p w14:paraId="53184539"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sammen med lægemidlerne</w:t>
      </w:r>
      <w:r w:rsidRPr="00B76822">
        <w:rPr>
          <w:iCs/>
          <w:color w:val="000000"/>
          <w:szCs w:val="22"/>
          <w:lang w:val="da-DK"/>
        </w:rPr>
        <w:t xml:space="preserve"> melphalan og prednison til behandling af patienter, der ikke tidligere er blevet behandlet for sygdommen, og som ikke er egnede til højdosiskemoterapi med </w:t>
      </w:r>
      <w:r w:rsidRPr="00B76822">
        <w:rPr>
          <w:color w:val="000000"/>
          <w:szCs w:val="22"/>
          <w:lang w:val="da-DK"/>
        </w:rPr>
        <w:t>transplantation af blodstamceller.</w:t>
      </w:r>
    </w:p>
    <w:p w14:paraId="5318453A"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sammen med lægemidlerne dexamethason eller dexamethason sammen med thalidomid til patienter, hvis sygdom ikke tidligere er blevet behandlet, og før de får højdosis-kemoterapi med transplantation af blodstamceller (induktionsbehandling).</w:t>
      </w:r>
    </w:p>
    <w:p w14:paraId="5318453B" w14:textId="77777777" w:rsidR="00496D32" w:rsidRPr="00B76822" w:rsidRDefault="00496D32" w:rsidP="0010145D">
      <w:pPr>
        <w:ind w:left="567" w:hanging="567"/>
        <w:rPr>
          <w:color w:val="000000"/>
          <w:szCs w:val="22"/>
          <w:lang w:val="da-DK"/>
        </w:rPr>
      </w:pPr>
    </w:p>
    <w:p w14:paraId="5318453C" w14:textId="77777777" w:rsidR="00496D32" w:rsidRPr="00B76822" w:rsidRDefault="00322260" w:rsidP="0010145D">
      <w:pPr>
        <w:rPr>
          <w:iCs/>
          <w:color w:val="000000"/>
          <w:szCs w:val="22"/>
          <w:lang w:val="da-DK"/>
        </w:rPr>
      </w:pPr>
      <w:r w:rsidRPr="00B76822">
        <w:rPr>
          <w:szCs w:val="22"/>
          <w:lang w:val="da-DK"/>
        </w:rPr>
        <w:t xml:space="preserve">Bortezomib Accord </w:t>
      </w:r>
      <w:r w:rsidR="00E136C2" w:rsidRPr="00B76822">
        <w:rPr>
          <w:color w:val="000000"/>
          <w:szCs w:val="22"/>
          <w:lang w:val="da-DK"/>
        </w:rPr>
        <w:t>benyttes til behandling af mantle-celle-lymfom (en type kræft</w:t>
      </w:r>
      <w:r w:rsidR="006C3801" w:rsidRPr="00B76822">
        <w:rPr>
          <w:color w:val="000000"/>
          <w:szCs w:val="22"/>
          <w:lang w:val="da-DK"/>
        </w:rPr>
        <w:t>,</w:t>
      </w:r>
      <w:r w:rsidR="00E136C2" w:rsidRPr="00B76822">
        <w:rPr>
          <w:color w:val="000000"/>
          <w:szCs w:val="22"/>
          <w:lang w:val="da-DK"/>
        </w:rPr>
        <w:t xml:space="preserve"> som påvirker lymfeknuderne) i kombination med lægemidlerne rituximab, cyclophosphamid, doxorubicin og prednison, </w:t>
      </w:r>
      <w:r w:rsidR="004504B6" w:rsidRPr="00B76822">
        <w:rPr>
          <w:color w:val="000000"/>
          <w:szCs w:val="22"/>
          <w:lang w:val="da-DK"/>
        </w:rPr>
        <w:t>hos patienter på 18 år og derover</w:t>
      </w:r>
      <w:r w:rsidR="00E136C2" w:rsidRPr="00B76822">
        <w:rPr>
          <w:color w:val="000000"/>
          <w:szCs w:val="22"/>
          <w:lang w:val="da-DK"/>
        </w:rPr>
        <w:t>, hvis sygdom ikke tidligere er blevet behandlet</w:t>
      </w:r>
      <w:r w:rsidR="00E7512B" w:rsidRPr="00B76822">
        <w:rPr>
          <w:color w:val="000000"/>
          <w:szCs w:val="22"/>
          <w:lang w:val="da-DK"/>
        </w:rPr>
        <w:t>,</w:t>
      </w:r>
      <w:r w:rsidR="00E136C2" w:rsidRPr="00B76822">
        <w:rPr>
          <w:iCs/>
          <w:color w:val="000000"/>
          <w:szCs w:val="22"/>
          <w:lang w:val="da-DK"/>
        </w:rPr>
        <w:t xml:space="preserve"> og </w:t>
      </w:r>
      <w:r w:rsidR="004504B6" w:rsidRPr="00B76822">
        <w:rPr>
          <w:iCs/>
          <w:color w:val="000000"/>
          <w:szCs w:val="22"/>
          <w:lang w:val="da-DK"/>
        </w:rPr>
        <w:t>som ikke er egnede til at gennemgå en</w:t>
      </w:r>
      <w:r w:rsidR="00E136C2" w:rsidRPr="00B76822">
        <w:rPr>
          <w:iCs/>
          <w:color w:val="000000"/>
          <w:szCs w:val="22"/>
          <w:lang w:val="da-DK"/>
        </w:rPr>
        <w:t xml:space="preserve"> transplantation </w:t>
      </w:r>
      <w:r w:rsidR="007339C6" w:rsidRPr="00B76822">
        <w:rPr>
          <w:iCs/>
          <w:color w:val="000000"/>
          <w:szCs w:val="22"/>
          <w:lang w:val="da-DK"/>
        </w:rPr>
        <w:t>af</w:t>
      </w:r>
      <w:r w:rsidR="00E136C2" w:rsidRPr="00B76822">
        <w:rPr>
          <w:iCs/>
          <w:color w:val="000000"/>
          <w:szCs w:val="22"/>
          <w:lang w:val="da-DK"/>
        </w:rPr>
        <w:t xml:space="preserve"> blodstamceller.</w:t>
      </w:r>
    </w:p>
    <w:p w14:paraId="5318453D" w14:textId="77777777" w:rsidR="00E136C2" w:rsidRPr="00B76822" w:rsidRDefault="00E136C2" w:rsidP="0010145D">
      <w:pPr>
        <w:rPr>
          <w:color w:val="000000"/>
          <w:szCs w:val="22"/>
          <w:lang w:val="da-DK"/>
        </w:rPr>
      </w:pPr>
    </w:p>
    <w:p w14:paraId="5318453E" w14:textId="77777777" w:rsidR="000D0BA7" w:rsidRPr="00B76822" w:rsidRDefault="000D0BA7" w:rsidP="0010145D">
      <w:pPr>
        <w:rPr>
          <w:color w:val="000000"/>
          <w:szCs w:val="22"/>
          <w:lang w:val="da-DK"/>
        </w:rPr>
      </w:pPr>
    </w:p>
    <w:p w14:paraId="5318453F" w14:textId="77777777" w:rsidR="00496D32" w:rsidRPr="00B76822" w:rsidRDefault="00496D32" w:rsidP="0010145D">
      <w:pPr>
        <w:ind w:left="567" w:hanging="567"/>
        <w:rPr>
          <w:b/>
          <w:bCs/>
          <w:color w:val="000000"/>
          <w:szCs w:val="22"/>
          <w:lang w:val="da-DK"/>
        </w:rPr>
      </w:pPr>
      <w:r w:rsidRPr="00B76822">
        <w:rPr>
          <w:b/>
          <w:bCs/>
          <w:color w:val="000000"/>
          <w:szCs w:val="22"/>
          <w:lang w:val="da-DK"/>
        </w:rPr>
        <w:t>2.</w:t>
      </w:r>
      <w:r w:rsidRPr="00B76822">
        <w:rPr>
          <w:b/>
          <w:bCs/>
          <w:color w:val="000000"/>
          <w:szCs w:val="22"/>
          <w:lang w:val="da-DK"/>
        </w:rPr>
        <w:tab/>
      </w:r>
      <w:r w:rsidRPr="00B76822">
        <w:rPr>
          <w:b/>
          <w:color w:val="000000"/>
          <w:szCs w:val="22"/>
          <w:lang w:val="da-DK"/>
        </w:rPr>
        <w:t>Det skal du vide, f</w:t>
      </w:r>
      <w:r w:rsidRPr="00B76822">
        <w:rPr>
          <w:b/>
          <w:bCs/>
          <w:color w:val="000000"/>
          <w:szCs w:val="22"/>
          <w:lang w:val="da-DK"/>
        </w:rPr>
        <w:t>ør</w:t>
      </w:r>
      <w:r w:rsidRPr="00B76822">
        <w:rPr>
          <w:color w:val="000000"/>
          <w:szCs w:val="22"/>
          <w:lang w:val="da-DK"/>
        </w:rPr>
        <w:t xml:space="preserve"> </w:t>
      </w:r>
      <w:r w:rsidRPr="00B76822">
        <w:rPr>
          <w:b/>
          <w:color w:val="000000"/>
          <w:szCs w:val="22"/>
          <w:lang w:val="da-DK"/>
        </w:rPr>
        <w:t xml:space="preserve">du begynder at </w:t>
      </w:r>
      <w:r w:rsidR="00A66248">
        <w:rPr>
          <w:b/>
          <w:color w:val="000000"/>
          <w:szCs w:val="22"/>
          <w:lang w:val="da-DK"/>
        </w:rPr>
        <w:t>få</w:t>
      </w:r>
      <w:r w:rsidRPr="00B76822">
        <w:rPr>
          <w:b/>
          <w:bCs/>
          <w:color w:val="000000"/>
          <w:szCs w:val="22"/>
          <w:lang w:val="da-DK"/>
        </w:rPr>
        <w:t xml:space="preserve"> </w:t>
      </w:r>
      <w:r w:rsidR="00322260" w:rsidRPr="00B76822">
        <w:rPr>
          <w:b/>
          <w:szCs w:val="22"/>
          <w:lang w:val="da-DK"/>
        </w:rPr>
        <w:t>Bortezomib Accord</w:t>
      </w:r>
    </w:p>
    <w:p w14:paraId="53184540" w14:textId="77777777" w:rsidR="00854736" w:rsidRPr="00854736" w:rsidRDefault="00854736" w:rsidP="0010145D">
      <w:pPr>
        <w:rPr>
          <w:color w:val="000000"/>
          <w:szCs w:val="22"/>
          <w:lang w:val="da-DK"/>
        </w:rPr>
      </w:pPr>
    </w:p>
    <w:p w14:paraId="53184541" w14:textId="77777777" w:rsidR="00496D32" w:rsidRPr="00B75112" w:rsidRDefault="00A66248" w:rsidP="0010145D">
      <w:pPr>
        <w:rPr>
          <w:b/>
          <w:bCs/>
          <w:color w:val="000000"/>
          <w:szCs w:val="22"/>
          <w:lang w:val="da-DK"/>
        </w:rPr>
      </w:pPr>
      <w:r>
        <w:rPr>
          <w:b/>
          <w:bCs/>
          <w:color w:val="000000"/>
          <w:szCs w:val="22"/>
          <w:lang w:val="da-DK"/>
        </w:rPr>
        <w:t>Du må</w:t>
      </w:r>
      <w:r w:rsidR="00496D32" w:rsidRPr="00854736">
        <w:rPr>
          <w:b/>
          <w:bCs/>
          <w:color w:val="000000"/>
          <w:szCs w:val="22"/>
          <w:lang w:val="da-DK"/>
        </w:rPr>
        <w:t xml:space="preserve"> ikke </w:t>
      </w:r>
      <w:r>
        <w:rPr>
          <w:b/>
          <w:bCs/>
          <w:color w:val="000000"/>
          <w:szCs w:val="22"/>
          <w:lang w:val="da-DK"/>
        </w:rPr>
        <w:t xml:space="preserve">få </w:t>
      </w:r>
      <w:r w:rsidR="00322260" w:rsidRPr="00854736">
        <w:rPr>
          <w:b/>
          <w:szCs w:val="22"/>
          <w:lang w:val="da-DK"/>
        </w:rPr>
        <w:t>Bortezomib Accord</w:t>
      </w:r>
      <w:r w:rsidR="00496D32" w:rsidRPr="00B75112">
        <w:rPr>
          <w:b/>
          <w:bCs/>
          <w:color w:val="000000"/>
          <w:szCs w:val="22"/>
          <w:lang w:val="da-DK"/>
        </w:rPr>
        <w:t>:</w:t>
      </w:r>
    </w:p>
    <w:p w14:paraId="53184542" w14:textId="77777777" w:rsidR="00496D32" w:rsidRPr="00B76822" w:rsidRDefault="00496D32" w:rsidP="0010145D">
      <w:pPr>
        <w:tabs>
          <w:tab w:val="left" w:pos="-1700"/>
        </w:tabs>
        <w:ind w:left="567" w:hanging="567"/>
        <w:rPr>
          <w:color w:val="000000"/>
          <w:szCs w:val="22"/>
          <w:lang w:val="da-DK"/>
        </w:rPr>
      </w:pPr>
      <w:r w:rsidRPr="00A07DFF">
        <w:rPr>
          <w:color w:val="000000"/>
          <w:szCs w:val="22"/>
          <w:lang w:val="da-DK"/>
        </w:rPr>
        <w:t>-</w:t>
      </w:r>
      <w:r w:rsidRPr="00A07DFF">
        <w:rPr>
          <w:color w:val="000000"/>
          <w:szCs w:val="22"/>
          <w:lang w:val="da-DK"/>
        </w:rPr>
        <w:tab/>
        <w:t xml:space="preserve">hvis du er allergisk over for bortezomib, bor eller et af de øvrige indholdsstoffer i </w:t>
      </w:r>
      <w:r w:rsidR="00322260" w:rsidRPr="005E1C81">
        <w:rPr>
          <w:szCs w:val="22"/>
          <w:lang w:val="da-DK"/>
        </w:rPr>
        <w:t>Bortezomib Accord</w:t>
      </w:r>
      <w:r w:rsidR="00322260" w:rsidRPr="00F40601" w:rsidDel="00322260">
        <w:rPr>
          <w:color w:val="000000"/>
          <w:szCs w:val="22"/>
          <w:lang w:val="da-DK"/>
        </w:rPr>
        <w:t xml:space="preserve"> </w:t>
      </w:r>
      <w:r w:rsidRPr="00B76822">
        <w:rPr>
          <w:color w:val="000000"/>
          <w:szCs w:val="22"/>
          <w:lang w:val="da-DK"/>
        </w:rPr>
        <w:t>(angivet i punkt 6)</w:t>
      </w:r>
    </w:p>
    <w:p w14:paraId="53184543" w14:textId="77777777" w:rsidR="00496D32" w:rsidRPr="00B76822" w:rsidRDefault="00496D32" w:rsidP="0010145D">
      <w:pPr>
        <w:tabs>
          <w:tab w:val="left" w:pos="-1700"/>
        </w:tabs>
        <w:ind w:left="567" w:hanging="567"/>
        <w:rPr>
          <w:color w:val="000000"/>
          <w:szCs w:val="22"/>
          <w:lang w:val="da-DK"/>
        </w:rPr>
      </w:pPr>
      <w:r w:rsidRPr="00B76822">
        <w:rPr>
          <w:color w:val="000000"/>
          <w:szCs w:val="22"/>
          <w:lang w:val="da-DK"/>
        </w:rPr>
        <w:t>-</w:t>
      </w:r>
      <w:r w:rsidRPr="00B76822">
        <w:rPr>
          <w:color w:val="000000"/>
          <w:szCs w:val="22"/>
          <w:lang w:val="da-DK"/>
        </w:rPr>
        <w:tab/>
        <w:t>hvis du lider af visse alvorlige lunge</w:t>
      </w:r>
      <w:r w:rsidR="00F375B2" w:rsidRPr="00B76822">
        <w:rPr>
          <w:color w:val="000000"/>
          <w:szCs w:val="22"/>
          <w:lang w:val="da-DK"/>
        </w:rPr>
        <w:t>-</w:t>
      </w:r>
      <w:r w:rsidRPr="00B76822">
        <w:rPr>
          <w:color w:val="000000"/>
          <w:szCs w:val="22"/>
          <w:lang w:val="da-DK"/>
        </w:rPr>
        <w:t xml:space="preserve"> eller hjerteproblemer</w:t>
      </w:r>
    </w:p>
    <w:p w14:paraId="53184544" w14:textId="77777777" w:rsidR="00496D32" w:rsidRPr="00B76822" w:rsidRDefault="00496D32" w:rsidP="0010145D">
      <w:pPr>
        <w:rPr>
          <w:color w:val="000000"/>
          <w:szCs w:val="22"/>
          <w:lang w:val="da-DK"/>
        </w:rPr>
      </w:pPr>
    </w:p>
    <w:p w14:paraId="53184545" w14:textId="77777777" w:rsidR="00496D32" w:rsidRPr="00B76822" w:rsidRDefault="00496D32" w:rsidP="0010145D">
      <w:pPr>
        <w:rPr>
          <w:color w:val="000000"/>
          <w:szCs w:val="22"/>
          <w:lang w:val="da-DK"/>
        </w:rPr>
      </w:pPr>
      <w:r w:rsidRPr="00B76822">
        <w:rPr>
          <w:b/>
          <w:bCs/>
          <w:color w:val="000000"/>
          <w:szCs w:val="22"/>
          <w:lang w:val="da-DK"/>
        </w:rPr>
        <w:t>Advarsler og forsigtighedsregler</w:t>
      </w:r>
    </w:p>
    <w:p w14:paraId="53184546" w14:textId="77777777" w:rsidR="00496D32" w:rsidRPr="00B76822" w:rsidRDefault="00496D32" w:rsidP="0010145D">
      <w:pPr>
        <w:rPr>
          <w:color w:val="000000"/>
          <w:szCs w:val="22"/>
          <w:lang w:val="da-DK"/>
        </w:rPr>
      </w:pPr>
      <w:r w:rsidRPr="00B76822">
        <w:rPr>
          <w:color w:val="000000"/>
          <w:szCs w:val="22"/>
          <w:lang w:val="da-DK"/>
        </w:rPr>
        <w:t xml:space="preserve">Kontakt lægen, før du </w:t>
      </w:r>
      <w:r w:rsidR="00A66248">
        <w:rPr>
          <w:color w:val="000000"/>
          <w:szCs w:val="22"/>
          <w:lang w:val="da-DK"/>
        </w:rPr>
        <w:t>får</w:t>
      </w:r>
      <w:r w:rsidRPr="00B76822">
        <w:rPr>
          <w:color w:val="000000"/>
          <w:szCs w:val="22"/>
          <w:lang w:val="da-DK"/>
        </w:rPr>
        <w:t xml:space="preserve"> </w:t>
      </w:r>
      <w:r w:rsidR="00322260" w:rsidRPr="00B76822">
        <w:rPr>
          <w:szCs w:val="22"/>
          <w:lang w:val="da-DK"/>
        </w:rPr>
        <w:t>Bortezomib Accord</w:t>
      </w:r>
      <w:r w:rsidRPr="00B76822">
        <w:rPr>
          <w:color w:val="000000"/>
          <w:szCs w:val="22"/>
          <w:lang w:val="da-DK"/>
        </w:rPr>
        <w:t>, hvis du lider af noget af det følgende:</w:t>
      </w:r>
    </w:p>
    <w:p w14:paraId="53184547"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lastRenderedPageBreak/>
        <w:t>lavt antal røde eller hvide blodlegemer</w:t>
      </w:r>
    </w:p>
    <w:p w14:paraId="53184548"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blødningsproblemer og/eller lavt antal blodplader i blodet</w:t>
      </w:r>
    </w:p>
    <w:p w14:paraId="53184549"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diaré, forstoppelse, kvalme eller kaster op</w:t>
      </w:r>
    </w:p>
    <w:p w14:paraId="5318454A"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tidligere er besvimet, har været svimmel eller ør i hovedet</w:t>
      </w:r>
    </w:p>
    <w:p w14:paraId="5318454B"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problemer med nyrerne</w:t>
      </w:r>
    </w:p>
    <w:p w14:paraId="5318454C"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moderat</w:t>
      </w:r>
      <w:r w:rsidR="00B84D6B" w:rsidRPr="00B76822">
        <w:rPr>
          <w:color w:val="000000"/>
          <w:szCs w:val="22"/>
          <w:lang w:val="da-DK"/>
        </w:rPr>
        <w:t>e</w:t>
      </w:r>
      <w:r w:rsidRPr="00B76822">
        <w:rPr>
          <w:color w:val="000000"/>
          <w:szCs w:val="22"/>
          <w:lang w:val="da-DK"/>
        </w:rPr>
        <w:t xml:space="preserve"> til </w:t>
      </w:r>
      <w:r w:rsidR="00A66248" w:rsidRPr="00A66248">
        <w:rPr>
          <w:color w:val="000000"/>
          <w:szCs w:val="22"/>
          <w:lang w:val="da-DK"/>
        </w:rPr>
        <w:t>alvorlige</w:t>
      </w:r>
      <w:r w:rsidRPr="00B76822">
        <w:rPr>
          <w:color w:val="000000"/>
          <w:szCs w:val="22"/>
          <w:lang w:val="da-DK"/>
        </w:rPr>
        <w:t xml:space="preserve"> problemer med leveren</w:t>
      </w:r>
    </w:p>
    <w:p w14:paraId="5318454D"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tidligere har haft problemer med følelsesløshed, følelse af prikken eller smerte i hænder eller fødder (neuropati)</w:t>
      </w:r>
    </w:p>
    <w:p w14:paraId="5318454E"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problemer med hjertet eller blodtrykket</w:t>
      </w:r>
    </w:p>
    <w:p w14:paraId="5318454F"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stakåndethed eller hoste</w:t>
      </w:r>
    </w:p>
    <w:p w14:paraId="53184550"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krampeanfald</w:t>
      </w:r>
    </w:p>
    <w:p w14:paraId="53184551"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 xml:space="preserve">helvedesild (lokaliseret, </w:t>
      </w:r>
      <w:r w:rsidR="00A66248">
        <w:rPr>
          <w:color w:val="000000"/>
          <w:szCs w:val="22"/>
          <w:lang w:val="da-DK"/>
        </w:rPr>
        <w:t>herunder</w:t>
      </w:r>
      <w:r w:rsidRPr="00B76822">
        <w:rPr>
          <w:color w:val="000000"/>
          <w:szCs w:val="22"/>
          <w:lang w:val="da-DK"/>
        </w:rPr>
        <w:t xml:space="preserve"> omkring øjnene eller spredt over kroppen)</w:t>
      </w:r>
    </w:p>
    <w:p w14:paraId="53184552" w14:textId="77777777" w:rsidR="00496D32" w:rsidRPr="00B76822" w:rsidRDefault="00496D32" w:rsidP="00E70D18">
      <w:pPr>
        <w:numPr>
          <w:ilvl w:val="3"/>
          <w:numId w:val="30"/>
        </w:numPr>
        <w:ind w:left="567" w:hanging="567"/>
        <w:rPr>
          <w:color w:val="000000"/>
          <w:szCs w:val="22"/>
          <w:lang w:val="da-DK"/>
        </w:rPr>
      </w:pPr>
      <w:r w:rsidRPr="00B76822">
        <w:rPr>
          <w:color w:val="000000"/>
          <w:szCs w:val="22"/>
          <w:lang w:val="da-DK"/>
        </w:rPr>
        <w:t>symptomer på tumorlysesyndrom, som f.eks. muskelkramper, muskelsvaghed, forvirring, synstab eller -forstyrrelser og kortåndethed</w:t>
      </w:r>
    </w:p>
    <w:p w14:paraId="53184553" w14:textId="77777777" w:rsidR="00496D32" w:rsidRPr="00B76822" w:rsidRDefault="00496D32" w:rsidP="00E70D18">
      <w:pPr>
        <w:numPr>
          <w:ilvl w:val="3"/>
          <w:numId w:val="30"/>
        </w:numPr>
        <w:ind w:left="567" w:hanging="567"/>
        <w:rPr>
          <w:color w:val="000000"/>
          <w:szCs w:val="22"/>
          <w:lang w:val="da-DK"/>
        </w:rPr>
      </w:pPr>
      <w:r w:rsidRPr="00B76822">
        <w:rPr>
          <w:szCs w:val="22"/>
          <w:lang w:val="da-DK"/>
        </w:rPr>
        <w:t>hukommelsestab, nedsat tankevirksomhed, gangbesvær eller synstab. Det kan være tegn på en alvorlig infektion i hjernen, og lægen vil muligvis foreslå nærmere undersøgelser og kontrol.</w:t>
      </w:r>
    </w:p>
    <w:p w14:paraId="53184554" w14:textId="77777777" w:rsidR="00496D32" w:rsidRPr="00B76822" w:rsidRDefault="00496D32" w:rsidP="0010145D">
      <w:pPr>
        <w:rPr>
          <w:color w:val="000000"/>
          <w:szCs w:val="22"/>
          <w:lang w:val="da-DK"/>
        </w:rPr>
      </w:pPr>
    </w:p>
    <w:p w14:paraId="53184555" w14:textId="77777777" w:rsidR="00496D32" w:rsidRPr="00B76822" w:rsidRDefault="00496D32" w:rsidP="0010145D">
      <w:pPr>
        <w:rPr>
          <w:color w:val="000000"/>
          <w:szCs w:val="22"/>
          <w:lang w:val="da-DK"/>
        </w:rPr>
      </w:pPr>
      <w:r w:rsidRPr="00B76822">
        <w:rPr>
          <w:color w:val="000000"/>
          <w:szCs w:val="22"/>
          <w:lang w:val="da-DK"/>
        </w:rPr>
        <w:t xml:space="preserve">Det er nødvendigt, at du får taget regelmæssige blodprøver før og under din behandling med </w:t>
      </w:r>
      <w:r w:rsidR="00322260" w:rsidRPr="00B76822">
        <w:rPr>
          <w:szCs w:val="22"/>
          <w:lang w:val="da-DK"/>
        </w:rPr>
        <w:t xml:space="preserve">Bortezomib Accord </w:t>
      </w:r>
      <w:r w:rsidRPr="00B76822">
        <w:rPr>
          <w:color w:val="000000"/>
          <w:szCs w:val="22"/>
          <w:lang w:val="da-DK"/>
        </w:rPr>
        <w:t>for at kontrollere niveauet af dine blodlegemer.</w:t>
      </w:r>
    </w:p>
    <w:p w14:paraId="53184556" w14:textId="77777777" w:rsidR="00E136C2" w:rsidRPr="00B76822" w:rsidRDefault="00E136C2" w:rsidP="0010145D">
      <w:pPr>
        <w:rPr>
          <w:color w:val="000000"/>
          <w:szCs w:val="22"/>
          <w:lang w:val="da-DK"/>
        </w:rPr>
      </w:pPr>
    </w:p>
    <w:p w14:paraId="53184557" w14:textId="77777777" w:rsidR="00E136C2" w:rsidRPr="00B76822" w:rsidRDefault="00E136C2" w:rsidP="0010145D">
      <w:pPr>
        <w:rPr>
          <w:color w:val="000000"/>
          <w:szCs w:val="22"/>
          <w:lang w:val="da-DK"/>
        </w:rPr>
      </w:pPr>
      <w:r w:rsidRPr="00B76822">
        <w:rPr>
          <w:color w:val="000000"/>
          <w:szCs w:val="22"/>
          <w:lang w:val="da-DK"/>
        </w:rPr>
        <w:t xml:space="preserve">Hvis du har mantle-celle-lymfom og får lægemidlet rituximab sammen med </w:t>
      </w:r>
      <w:r w:rsidR="00322260" w:rsidRPr="00B76822">
        <w:rPr>
          <w:szCs w:val="22"/>
          <w:lang w:val="da-DK"/>
        </w:rPr>
        <w:t>Bortezomib Accord</w:t>
      </w:r>
      <w:r w:rsidRPr="00B76822">
        <w:rPr>
          <w:color w:val="000000"/>
          <w:szCs w:val="22"/>
          <w:lang w:val="da-DK"/>
        </w:rPr>
        <w:t>, skal du fortælle det til din læge:</w:t>
      </w:r>
    </w:p>
    <w:p w14:paraId="53184558" w14:textId="77777777" w:rsidR="00E136C2" w:rsidRPr="00B76822" w:rsidRDefault="00E136C2" w:rsidP="00F7418A">
      <w:pPr>
        <w:numPr>
          <w:ilvl w:val="0"/>
          <w:numId w:val="31"/>
        </w:numPr>
        <w:rPr>
          <w:color w:val="000000"/>
          <w:szCs w:val="22"/>
          <w:lang w:val="da-DK"/>
        </w:rPr>
      </w:pPr>
      <w:r w:rsidRPr="00B76822">
        <w:rPr>
          <w:color w:val="000000"/>
          <w:szCs w:val="22"/>
          <w:lang w:val="da-DK"/>
        </w:rPr>
        <w:t>hvis du tror, du har hepatitis-infektion nu</w:t>
      </w:r>
      <w:r w:rsidR="00E7512B" w:rsidRPr="00B76822">
        <w:rPr>
          <w:color w:val="000000"/>
          <w:szCs w:val="22"/>
          <w:lang w:val="da-DK"/>
        </w:rPr>
        <w:t>,</w:t>
      </w:r>
      <w:r w:rsidRPr="00B76822">
        <w:rPr>
          <w:color w:val="000000"/>
          <w:szCs w:val="22"/>
          <w:lang w:val="da-DK"/>
        </w:rPr>
        <w:t xml:space="preserve"> eller </w:t>
      </w:r>
      <w:r w:rsidR="00E7512B" w:rsidRPr="00B76822">
        <w:rPr>
          <w:color w:val="000000"/>
          <w:szCs w:val="22"/>
          <w:lang w:val="da-DK"/>
        </w:rPr>
        <w:t xml:space="preserve">hvis du </w:t>
      </w:r>
      <w:r w:rsidRPr="00B76822">
        <w:rPr>
          <w:color w:val="000000"/>
          <w:szCs w:val="22"/>
          <w:lang w:val="da-DK"/>
        </w:rPr>
        <w:t xml:space="preserve">har haft det engang. I nogle få tilfælde kan patienter, som har haft hepatitis B, få et nyt anfald af hepatitis, som kan være dødeligt. Hvis du </w:t>
      </w:r>
      <w:r w:rsidR="00613099" w:rsidRPr="00B76822">
        <w:rPr>
          <w:color w:val="000000"/>
          <w:szCs w:val="22"/>
          <w:lang w:val="da-DK"/>
        </w:rPr>
        <w:t xml:space="preserve">tidligere </w:t>
      </w:r>
      <w:r w:rsidRPr="00B76822">
        <w:rPr>
          <w:color w:val="000000"/>
          <w:szCs w:val="22"/>
          <w:lang w:val="da-DK"/>
        </w:rPr>
        <w:t xml:space="preserve">har </w:t>
      </w:r>
      <w:r w:rsidR="00613099" w:rsidRPr="00B76822">
        <w:rPr>
          <w:color w:val="000000"/>
          <w:szCs w:val="22"/>
          <w:lang w:val="da-DK"/>
        </w:rPr>
        <w:t>haft</w:t>
      </w:r>
      <w:r w:rsidRPr="00B76822">
        <w:rPr>
          <w:color w:val="000000"/>
          <w:szCs w:val="22"/>
          <w:lang w:val="da-DK"/>
        </w:rPr>
        <w:t xml:space="preserve"> hepatitis B-infektion, vil </w:t>
      </w:r>
      <w:r w:rsidR="00613099" w:rsidRPr="00B76822">
        <w:rPr>
          <w:color w:val="000000"/>
          <w:szCs w:val="22"/>
          <w:lang w:val="da-DK"/>
        </w:rPr>
        <w:t>din læge</w:t>
      </w:r>
      <w:r w:rsidRPr="00B76822">
        <w:rPr>
          <w:color w:val="000000"/>
          <w:szCs w:val="22"/>
          <w:lang w:val="da-DK"/>
        </w:rPr>
        <w:t xml:space="preserve"> undersøg</w:t>
      </w:r>
      <w:r w:rsidR="00613099" w:rsidRPr="00B76822">
        <w:rPr>
          <w:color w:val="000000"/>
          <w:szCs w:val="22"/>
          <w:lang w:val="da-DK"/>
        </w:rPr>
        <w:t>e dig omhyggeligt</w:t>
      </w:r>
      <w:r w:rsidRPr="00B76822">
        <w:rPr>
          <w:color w:val="000000"/>
          <w:szCs w:val="22"/>
          <w:lang w:val="da-DK"/>
        </w:rPr>
        <w:t xml:space="preserve"> for at se, om du har tegn på aktiv hepatitis B.</w:t>
      </w:r>
    </w:p>
    <w:p w14:paraId="53184559" w14:textId="77777777" w:rsidR="00E136C2" w:rsidRPr="00B76822" w:rsidRDefault="00E136C2" w:rsidP="0010145D">
      <w:pPr>
        <w:rPr>
          <w:color w:val="000000"/>
          <w:szCs w:val="22"/>
          <w:lang w:val="da-DK"/>
        </w:rPr>
      </w:pPr>
    </w:p>
    <w:p w14:paraId="5318455A" w14:textId="77777777" w:rsidR="00496D32" w:rsidRPr="00B76822" w:rsidRDefault="00496D32" w:rsidP="0010145D">
      <w:pPr>
        <w:rPr>
          <w:color w:val="000000"/>
          <w:szCs w:val="22"/>
          <w:lang w:val="da-DK"/>
        </w:rPr>
      </w:pPr>
      <w:r w:rsidRPr="00B76822">
        <w:rPr>
          <w:color w:val="000000"/>
          <w:szCs w:val="22"/>
          <w:lang w:val="da-DK"/>
        </w:rPr>
        <w:t xml:space="preserve">Læs indlægssedlerne for alle de lægemidler, som du skal tage sammen med </w:t>
      </w:r>
      <w:r w:rsidR="00322260" w:rsidRPr="00B76822">
        <w:rPr>
          <w:szCs w:val="22"/>
          <w:lang w:val="da-DK"/>
        </w:rPr>
        <w:t>Bortezomib Accord</w:t>
      </w:r>
      <w:r w:rsidRPr="00B76822">
        <w:rPr>
          <w:color w:val="000000"/>
          <w:szCs w:val="22"/>
          <w:lang w:val="da-DK"/>
        </w:rPr>
        <w:t xml:space="preserve">, for at få oplysninger om disse lægemidler, før du begynder på behandlingen med </w:t>
      </w:r>
      <w:r w:rsidR="00322260" w:rsidRPr="00B76822">
        <w:rPr>
          <w:szCs w:val="22"/>
          <w:lang w:val="da-DK"/>
        </w:rPr>
        <w:t>Bortezomib Accord</w:t>
      </w:r>
      <w:r w:rsidRPr="00B76822">
        <w:rPr>
          <w:color w:val="000000"/>
          <w:szCs w:val="22"/>
          <w:lang w:val="da-DK"/>
        </w:rPr>
        <w:t>. Hvis du får thalidomid, skal du være særlig opmærksom på kravene til graviditetsprøver og prævention (se under "Graviditet og amning" i dette punkt).</w:t>
      </w:r>
    </w:p>
    <w:p w14:paraId="5318455B" w14:textId="77777777" w:rsidR="00496D32" w:rsidRPr="00B76822" w:rsidRDefault="00496D32" w:rsidP="0010145D">
      <w:pPr>
        <w:rPr>
          <w:color w:val="000000"/>
          <w:szCs w:val="22"/>
          <w:lang w:val="da-DK"/>
        </w:rPr>
      </w:pPr>
    </w:p>
    <w:p w14:paraId="5318455C" w14:textId="77777777" w:rsidR="00496D32" w:rsidRPr="00B76822" w:rsidRDefault="00496D32" w:rsidP="0010145D">
      <w:pPr>
        <w:rPr>
          <w:b/>
          <w:color w:val="000000"/>
          <w:szCs w:val="22"/>
          <w:lang w:val="da-DK"/>
        </w:rPr>
      </w:pPr>
      <w:r w:rsidRPr="00B76822">
        <w:rPr>
          <w:b/>
          <w:color w:val="000000"/>
          <w:szCs w:val="22"/>
          <w:lang w:val="da-DK"/>
        </w:rPr>
        <w:t>Børn og unge</w:t>
      </w:r>
    </w:p>
    <w:p w14:paraId="5318455D" w14:textId="77777777" w:rsidR="00496D32" w:rsidRPr="00B76822" w:rsidRDefault="00322260" w:rsidP="0010145D">
      <w:pPr>
        <w:rPr>
          <w:color w:val="000000"/>
          <w:szCs w:val="22"/>
          <w:lang w:val="da-DK"/>
        </w:rPr>
      </w:pPr>
      <w:r w:rsidRPr="00B76822">
        <w:rPr>
          <w:szCs w:val="22"/>
          <w:lang w:val="da-DK"/>
        </w:rPr>
        <w:t>Bortezomib Accord</w:t>
      </w:r>
      <w:r w:rsidR="001C2D90" w:rsidRPr="00B76822">
        <w:rPr>
          <w:szCs w:val="22"/>
          <w:lang w:val="da-DK"/>
        </w:rPr>
        <w:t xml:space="preserve"> </w:t>
      </w:r>
      <w:r w:rsidR="00A66248">
        <w:rPr>
          <w:color w:val="000000"/>
          <w:szCs w:val="22"/>
          <w:lang w:val="da-DK"/>
        </w:rPr>
        <w:t>må</w:t>
      </w:r>
      <w:r w:rsidR="00496D32" w:rsidRPr="00B76822">
        <w:rPr>
          <w:color w:val="000000"/>
          <w:szCs w:val="22"/>
          <w:lang w:val="da-DK"/>
        </w:rPr>
        <w:t xml:space="preserve"> ikke bruges til børn og unge, da det ikke vides, hvordan lægemidlet vil påvirke dem.</w:t>
      </w:r>
    </w:p>
    <w:p w14:paraId="5318455E" w14:textId="77777777" w:rsidR="00496D32" w:rsidRPr="00B76822" w:rsidRDefault="00496D32" w:rsidP="0010145D">
      <w:pPr>
        <w:rPr>
          <w:color w:val="000000"/>
          <w:szCs w:val="22"/>
          <w:lang w:val="da-DK"/>
        </w:rPr>
      </w:pPr>
    </w:p>
    <w:p w14:paraId="5318455F" w14:textId="77777777" w:rsidR="00496D32" w:rsidRPr="00B76822" w:rsidRDefault="00496D32" w:rsidP="0010145D">
      <w:pPr>
        <w:rPr>
          <w:b/>
          <w:bCs/>
          <w:color w:val="000000"/>
          <w:szCs w:val="22"/>
          <w:lang w:val="da-DK"/>
        </w:rPr>
      </w:pPr>
      <w:r w:rsidRPr="00B76822">
        <w:rPr>
          <w:b/>
          <w:bCs/>
          <w:color w:val="000000"/>
          <w:szCs w:val="22"/>
          <w:lang w:val="da-DK"/>
        </w:rPr>
        <w:t xml:space="preserve">Brug af </w:t>
      </w:r>
      <w:r w:rsidR="00A66248" w:rsidRPr="00A66248">
        <w:rPr>
          <w:b/>
          <w:bCs/>
          <w:color w:val="000000"/>
          <w:szCs w:val="22"/>
          <w:lang w:val="da-DK"/>
        </w:rPr>
        <w:t xml:space="preserve">andre lægemidler </w:t>
      </w:r>
      <w:r w:rsidRPr="00B76822">
        <w:rPr>
          <w:b/>
          <w:bCs/>
          <w:color w:val="000000"/>
          <w:szCs w:val="22"/>
          <w:lang w:val="da-DK"/>
        </w:rPr>
        <w:t xml:space="preserve">sammen med </w:t>
      </w:r>
      <w:r w:rsidR="00322260" w:rsidRPr="00B76822">
        <w:rPr>
          <w:b/>
          <w:szCs w:val="22"/>
          <w:lang w:val="da-DK"/>
        </w:rPr>
        <w:t>Bortezomib Accord</w:t>
      </w:r>
    </w:p>
    <w:p w14:paraId="53184560" w14:textId="77777777" w:rsidR="00496D32" w:rsidRPr="00B76822" w:rsidRDefault="00496D32" w:rsidP="003200C4">
      <w:pPr>
        <w:rPr>
          <w:color w:val="000000"/>
          <w:szCs w:val="22"/>
          <w:lang w:val="da-DK"/>
        </w:rPr>
      </w:pPr>
      <w:r w:rsidRPr="00B76822">
        <w:rPr>
          <w:color w:val="000000"/>
          <w:szCs w:val="22"/>
          <w:lang w:val="da-DK"/>
        </w:rPr>
        <w:t xml:space="preserve">Fortæl altid lægen eller apotekspersonalet, hvis du bruger </w:t>
      </w:r>
      <w:r w:rsidR="00A66248" w:rsidRPr="00A66248">
        <w:rPr>
          <w:color w:val="000000"/>
          <w:szCs w:val="22"/>
          <w:lang w:val="da-DK"/>
        </w:rPr>
        <w:t xml:space="preserve">andre lægemidler </w:t>
      </w:r>
      <w:r w:rsidR="000F36D1" w:rsidRPr="003200C4">
        <w:rPr>
          <w:szCs w:val="22"/>
          <w:lang w:val="da-DK"/>
        </w:rPr>
        <w:t xml:space="preserve">for nylig har brugt </w:t>
      </w:r>
      <w:r w:rsidR="00A66248" w:rsidRPr="00A66248">
        <w:rPr>
          <w:szCs w:val="22"/>
          <w:lang w:val="da-DK"/>
        </w:rPr>
        <w:t xml:space="preserve">andre lægemidler </w:t>
      </w:r>
      <w:r w:rsidR="000F36D1" w:rsidRPr="003200C4">
        <w:rPr>
          <w:szCs w:val="22"/>
          <w:lang w:val="da-DK"/>
        </w:rPr>
        <w:t xml:space="preserve">eller planlægger at bruge </w:t>
      </w:r>
      <w:r w:rsidR="00A66248" w:rsidRPr="00A66248">
        <w:rPr>
          <w:szCs w:val="22"/>
          <w:lang w:val="da-DK"/>
        </w:rPr>
        <w:t>andre lægemidler</w:t>
      </w:r>
      <w:r w:rsidRPr="00B76822">
        <w:rPr>
          <w:color w:val="000000"/>
          <w:szCs w:val="22"/>
          <w:lang w:val="da-DK"/>
        </w:rPr>
        <w:t>.</w:t>
      </w:r>
    </w:p>
    <w:p w14:paraId="53184561" w14:textId="77777777" w:rsidR="00496D32" w:rsidRPr="00B76822" w:rsidRDefault="00496D32" w:rsidP="003200C4">
      <w:pPr>
        <w:rPr>
          <w:color w:val="000000"/>
          <w:szCs w:val="22"/>
          <w:lang w:val="da-DK"/>
        </w:rPr>
      </w:pPr>
      <w:r w:rsidRPr="00B76822">
        <w:rPr>
          <w:color w:val="000000"/>
          <w:szCs w:val="22"/>
          <w:lang w:val="da-DK"/>
        </w:rPr>
        <w:t>Særligt skal du fortælle</w:t>
      </w:r>
      <w:r w:rsidR="00A66248">
        <w:rPr>
          <w:color w:val="000000"/>
          <w:szCs w:val="22"/>
          <w:lang w:val="da-DK"/>
        </w:rPr>
        <w:t xml:space="preserve"> det til</w:t>
      </w:r>
      <w:r w:rsidRPr="00B76822">
        <w:rPr>
          <w:color w:val="000000"/>
          <w:szCs w:val="22"/>
          <w:lang w:val="da-DK"/>
        </w:rPr>
        <w:t xml:space="preserve"> lægen, hvis du bruger </w:t>
      </w:r>
      <w:r w:rsidR="00A66248" w:rsidRPr="00A66248">
        <w:rPr>
          <w:color w:val="000000"/>
          <w:szCs w:val="22"/>
          <w:lang w:val="da-DK"/>
        </w:rPr>
        <w:t>lægemidler</w:t>
      </w:r>
      <w:r w:rsidRPr="00B76822">
        <w:rPr>
          <w:color w:val="000000"/>
          <w:szCs w:val="22"/>
          <w:lang w:val="da-DK"/>
        </w:rPr>
        <w:t>, som indeholder følgende aktive stoffer:</w:t>
      </w:r>
    </w:p>
    <w:p w14:paraId="53184562"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ketoconazol, som bruges til behandling af svampeinfektioner</w:t>
      </w:r>
    </w:p>
    <w:p w14:paraId="53184563"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 xml:space="preserve">ritonavir, bruges til behandling af </w:t>
      </w:r>
      <w:r w:rsidR="00A66248">
        <w:rPr>
          <w:color w:val="000000"/>
          <w:szCs w:val="22"/>
          <w:lang w:val="da-DK"/>
        </w:rPr>
        <w:t>h</w:t>
      </w:r>
      <w:r w:rsidRPr="00B76822">
        <w:rPr>
          <w:color w:val="000000"/>
          <w:szCs w:val="22"/>
          <w:lang w:val="da-DK"/>
        </w:rPr>
        <w:t>iv-infektion</w:t>
      </w:r>
    </w:p>
    <w:p w14:paraId="53184564"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rifampicin, et antibiotikum, som bruges til at behandle bakterie-infektioner</w:t>
      </w:r>
    </w:p>
    <w:p w14:paraId="53184565"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carbamazepin, phenytoin eller phenobarbital til behandling af epilepsi</w:t>
      </w:r>
    </w:p>
    <w:p w14:paraId="53184566"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perikon (</w:t>
      </w:r>
      <w:r w:rsidRPr="00B76822">
        <w:rPr>
          <w:i/>
          <w:color w:val="000000"/>
          <w:szCs w:val="22"/>
          <w:lang w:val="da-DK"/>
        </w:rPr>
        <w:t>Hypericum perforatum</w:t>
      </w:r>
      <w:r w:rsidRPr="00B76822">
        <w:rPr>
          <w:color w:val="000000"/>
          <w:szCs w:val="22"/>
          <w:lang w:val="da-DK"/>
        </w:rPr>
        <w:t>), natur</w:t>
      </w:r>
      <w:r w:rsidR="00A66248" w:rsidRPr="00A66248">
        <w:rPr>
          <w:color w:val="000000"/>
          <w:szCs w:val="22"/>
          <w:lang w:val="da-DK"/>
        </w:rPr>
        <w:t>lægemidler</w:t>
      </w:r>
      <w:r w:rsidRPr="00B76822">
        <w:rPr>
          <w:color w:val="000000"/>
          <w:szCs w:val="22"/>
          <w:lang w:val="da-DK"/>
        </w:rPr>
        <w:t xml:space="preserve"> som bruges mod depression eller andre lidelser</w:t>
      </w:r>
    </w:p>
    <w:p w14:paraId="53184567"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tabletter til behandling af sukkersyge (diabetes)</w:t>
      </w:r>
    </w:p>
    <w:p w14:paraId="53184568" w14:textId="77777777" w:rsidR="00496D32" w:rsidRPr="00B76822" w:rsidRDefault="00496D32" w:rsidP="0010145D">
      <w:pPr>
        <w:jc w:val="both"/>
        <w:rPr>
          <w:color w:val="000000"/>
          <w:szCs w:val="22"/>
          <w:lang w:val="da-DK"/>
        </w:rPr>
      </w:pPr>
    </w:p>
    <w:p w14:paraId="53184569" w14:textId="77777777" w:rsidR="00496D32" w:rsidRPr="00B76822" w:rsidRDefault="00496D32" w:rsidP="0010145D">
      <w:pPr>
        <w:jc w:val="both"/>
        <w:rPr>
          <w:b/>
          <w:bCs/>
          <w:color w:val="000000"/>
          <w:szCs w:val="22"/>
          <w:lang w:val="da-DK"/>
        </w:rPr>
      </w:pPr>
      <w:r w:rsidRPr="00B76822">
        <w:rPr>
          <w:b/>
          <w:bCs/>
          <w:color w:val="000000"/>
          <w:szCs w:val="22"/>
          <w:lang w:val="da-DK"/>
        </w:rPr>
        <w:t>Graviditet og amning</w:t>
      </w:r>
    </w:p>
    <w:p w14:paraId="5318456A" w14:textId="77777777" w:rsidR="00496D32" w:rsidRPr="00B76822" w:rsidRDefault="00496D32" w:rsidP="0010145D">
      <w:pPr>
        <w:rPr>
          <w:color w:val="000000"/>
          <w:szCs w:val="22"/>
          <w:lang w:val="da-DK"/>
        </w:rPr>
      </w:pPr>
      <w:r w:rsidRPr="00B76822">
        <w:rPr>
          <w:color w:val="000000"/>
          <w:szCs w:val="22"/>
          <w:lang w:val="da-DK"/>
        </w:rPr>
        <w:t xml:space="preserve">Du må ikke bruge </w:t>
      </w:r>
      <w:r w:rsidR="00322260" w:rsidRPr="00B76822">
        <w:rPr>
          <w:szCs w:val="22"/>
          <w:lang w:val="da-DK"/>
        </w:rPr>
        <w:t xml:space="preserve">Bortezomib Accord, </w:t>
      </w:r>
      <w:r w:rsidRPr="00B76822">
        <w:rPr>
          <w:color w:val="000000"/>
          <w:szCs w:val="22"/>
          <w:lang w:val="da-DK"/>
        </w:rPr>
        <w:t>hvis du er gravid, medmindre det er absolut nødvendigt.</w:t>
      </w:r>
    </w:p>
    <w:p w14:paraId="5318456B" w14:textId="77777777" w:rsidR="00496D32" w:rsidRPr="00B76822" w:rsidRDefault="00496D32" w:rsidP="0010145D">
      <w:pPr>
        <w:rPr>
          <w:color w:val="000000"/>
          <w:szCs w:val="22"/>
          <w:lang w:val="da-DK"/>
        </w:rPr>
      </w:pPr>
    </w:p>
    <w:p w14:paraId="475886EC" w14:textId="2347C4B4" w:rsidR="007F42D1" w:rsidRPr="00EA5E11" w:rsidRDefault="007F42D1" w:rsidP="007F42D1">
      <w:pPr>
        <w:rPr>
          <w:szCs w:val="22"/>
          <w:lang w:val="sv-SE"/>
        </w:rPr>
      </w:pPr>
      <w:r w:rsidRPr="00EA5E11">
        <w:rPr>
          <w:szCs w:val="22"/>
          <w:lang w:val="sv-SE"/>
        </w:rPr>
        <w:t>Kvinder, der kan blive gravide, skal bruge sikker prævention under behandlingen og i 8 måneder efter endt behandling. Tal med lægen, hvis du ønsker at nedfryse dine æg, inden du starter behandlingen.</w:t>
      </w:r>
    </w:p>
    <w:p w14:paraId="2A3CDB4F" w14:textId="59F6CD9B" w:rsidR="007F42D1" w:rsidRPr="00EA5E11" w:rsidRDefault="007F42D1" w:rsidP="007F42D1">
      <w:pPr>
        <w:rPr>
          <w:szCs w:val="22"/>
          <w:lang w:val="sv-SE"/>
        </w:rPr>
      </w:pPr>
      <w:r w:rsidRPr="00EA5E11">
        <w:rPr>
          <w:szCs w:val="22"/>
          <w:lang w:val="sv-SE"/>
        </w:rPr>
        <w:t>Mænd bør ikke gøre en kvinde gravid, mens de bruger</w:t>
      </w:r>
      <w:r w:rsidR="00045F1F">
        <w:rPr>
          <w:szCs w:val="22"/>
          <w:lang w:val="sv-SE"/>
        </w:rPr>
        <w:t xml:space="preserve"> </w:t>
      </w:r>
      <w:r w:rsidR="00045F1F" w:rsidRPr="00EA5E11">
        <w:rPr>
          <w:rFonts w:eastAsia="SimSun"/>
          <w:szCs w:val="22"/>
          <w:lang w:val="sv-SE"/>
        </w:rPr>
        <w:t>Bortezomib Accord</w:t>
      </w:r>
      <w:r w:rsidRPr="00EA5E11">
        <w:rPr>
          <w:szCs w:val="22"/>
          <w:lang w:val="sv-SE"/>
        </w:rPr>
        <w:t xml:space="preserve">, og de skal bruge sikker prævention under behandlingen og i op til 5 måneder efter, at behandlingen er stoppet. Tal med lægen, hvis du ønsker at deponere din sæd, før behandlingen påbegyndes. </w:t>
      </w:r>
    </w:p>
    <w:p w14:paraId="5318456D" w14:textId="77777777" w:rsidR="00496D32" w:rsidRPr="00B76822" w:rsidRDefault="00496D32" w:rsidP="0010145D">
      <w:pPr>
        <w:jc w:val="both"/>
        <w:rPr>
          <w:color w:val="000000"/>
          <w:szCs w:val="22"/>
          <w:lang w:val="da-DK"/>
        </w:rPr>
      </w:pPr>
    </w:p>
    <w:p w14:paraId="5318456E" w14:textId="77777777" w:rsidR="00496D32" w:rsidRPr="00B76822" w:rsidRDefault="00496D32" w:rsidP="0010145D">
      <w:pPr>
        <w:rPr>
          <w:color w:val="000000"/>
          <w:szCs w:val="22"/>
          <w:lang w:val="da-DK"/>
        </w:rPr>
      </w:pPr>
      <w:r w:rsidRPr="00B76822">
        <w:rPr>
          <w:color w:val="000000"/>
          <w:szCs w:val="22"/>
          <w:lang w:val="da-DK"/>
        </w:rPr>
        <w:lastRenderedPageBreak/>
        <w:t xml:space="preserve">Du må ikke amme, mens du </w:t>
      </w:r>
      <w:r w:rsidR="00A66248">
        <w:rPr>
          <w:color w:val="000000"/>
          <w:szCs w:val="22"/>
          <w:lang w:val="da-DK"/>
        </w:rPr>
        <w:t xml:space="preserve">bliver </w:t>
      </w:r>
      <w:r w:rsidRPr="00B76822">
        <w:rPr>
          <w:color w:val="000000"/>
          <w:szCs w:val="22"/>
          <w:lang w:val="da-DK"/>
        </w:rPr>
        <w:t>behandle</w:t>
      </w:r>
      <w:r w:rsidR="00A66248">
        <w:rPr>
          <w:color w:val="000000"/>
          <w:szCs w:val="22"/>
          <w:lang w:val="da-DK"/>
        </w:rPr>
        <w:t>t</w:t>
      </w:r>
      <w:r w:rsidRPr="00B76822">
        <w:rPr>
          <w:color w:val="000000"/>
          <w:szCs w:val="22"/>
          <w:lang w:val="da-DK"/>
        </w:rPr>
        <w:t xml:space="preserve"> med </w:t>
      </w:r>
      <w:r w:rsidR="00322260" w:rsidRPr="00B76822">
        <w:rPr>
          <w:szCs w:val="22"/>
          <w:lang w:val="da-DK"/>
        </w:rPr>
        <w:t>Bortezomib Accord</w:t>
      </w:r>
      <w:r w:rsidRPr="00B76822">
        <w:rPr>
          <w:color w:val="000000"/>
          <w:szCs w:val="22"/>
          <w:lang w:val="da-DK"/>
        </w:rPr>
        <w:t>. Tal med lægen om, hvornår det er sikkert at genoptage amningen efter din behandling.</w:t>
      </w:r>
    </w:p>
    <w:p w14:paraId="5318456F" w14:textId="77777777" w:rsidR="00496D32" w:rsidRPr="00B76822" w:rsidRDefault="00496D32" w:rsidP="0010145D">
      <w:pPr>
        <w:rPr>
          <w:color w:val="000000"/>
          <w:szCs w:val="22"/>
          <w:lang w:val="da-DK"/>
        </w:rPr>
      </w:pPr>
    </w:p>
    <w:p w14:paraId="53184570" w14:textId="77777777" w:rsidR="00496D32" w:rsidRPr="00B76822" w:rsidRDefault="00496D32" w:rsidP="0010145D">
      <w:pPr>
        <w:rPr>
          <w:color w:val="000000"/>
          <w:szCs w:val="22"/>
          <w:lang w:val="da-DK"/>
        </w:rPr>
      </w:pPr>
      <w:r w:rsidRPr="00B76822">
        <w:rPr>
          <w:color w:val="000000"/>
          <w:szCs w:val="22"/>
          <w:lang w:val="da-DK"/>
        </w:rPr>
        <w:t xml:space="preserve">Thalidomid kan forårsage medfødte misdannelser og fosterdød. Hvis du får </w:t>
      </w:r>
      <w:r w:rsidR="00322260" w:rsidRPr="00B76822">
        <w:rPr>
          <w:szCs w:val="22"/>
          <w:lang w:val="da-DK"/>
        </w:rPr>
        <w:t xml:space="preserve">Bortezomib Accord </w:t>
      </w:r>
      <w:r w:rsidRPr="00B76822">
        <w:rPr>
          <w:color w:val="000000"/>
          <w:szCs w:val="22"/>
          <w:lang w:val="da-DK"/>
        </w:rPr>
        <w:t>sammen med thalidomid, skal du benytte effektiv prævention som angivet for thalidomid (se indlægssedlen for thalidomid).</w:t>
      </w:r>
    </w:p>
    <w:p w14:paraId="53184571" w14:textId="77777777" w:rsidR="00496D32" w:rsidRPr="00B76822" w:rsidRDefault="00496D32" w:rsidP="0010145D">
      <w:pPr>
        <w:rPr>
          <w:color w:val="000000"/>
          <w:szCs w:val="22"/>
          <w:lang w:val="da-DK"/>
        </w:rPr>
      </w:pPr>
    </w:p>
    <w:p w14:paraId="53184572" w14:textId="77777777" w:rsidR="00496D32" w:rsidRPr="00B76822" w:rsidRDefault="00496D32" w:rsidP="000D0BA7">
      <w:pPr>
        <w:keepNext/>
        <w:rPr>
          <w:b/>
          <w:bCs/>
          <w:color w:val="000000"/>
          <w:szCs w:val="22"/>
          <w:lang w:val="da-DK"/>
        </w:rPr>
      </w:pPr>
      <w:r w:rsidRPr="00B76822">
        <w:rPr>
          <w:b/>
          <w:bCs/>
          <w:color w:val="000000"/>
          <w:szCs w:val="22"/>
          <w:lang w:val="da-DK"/>
        </w:rPr>
        <w:t>Trafik- og arbejd</w:t>
      </w:r>
      <w:r w:rsidR="000F36D1">
        <w:rPr>
          <w:b/>
          <w:bCs/>
          <w:color w:val="000000"/>
          <w:szCs w:val="22"/>
          <w:lang w:val="da-DK"/>
        </w:rPr>
        <w:t>s</w:t>
      </w:r>
      <w:r w:rsidRPr="00B76822">
        <w:rPr>
          <w:b/>
          <w:bCs/>
          <w:color w:val="000000"/>
          <w:szCs w:val="22"/>
          <w:lang w:val="da-DK"/>
        </w:rPr>
        <w:t>sikkerhed</w:t>
      </w:r>
    </w:p>
    <w:p w14:paraId="53184573" w14:textId="77777777" w:rsidR="00496D32" w:rsidRPr="00B76822" w:rsidRDefault="00322260" w:rsidP="0010145D">
      <w:pPr>
        <w:rPr>
          <w:color w:val="000000"/>
          <w:szCs w:val="22"/>
          <w:lang w:val="da-DK"/>
        </w:rPr>
      </w:pPr>
      <w:r w:rsidRPr="00B76822">
        <w:rPr>
          <w:szCs w:val="22"/>
          <w:lang w:val="da-DK"/>
        </w:rPr>
        <w:t xml:space="preserve">Bortezomib Accord </w:t>
      </w:r>
      <w:r w:rsidR="00496D32" w:rsidRPr="00B76822">
        <w:rPr>
          <w:color w:val="000000"/>
          <w:szCs w:val="22"/>
          <w:lang w:val="da-DK"/>
        </w:rPr>
        <w:t>kan forårsage træthed, svimmelhed, besvimelse og uklart/sløret syn. Du må ikke køre bil, motorcykel eller cykle eller arbejde med værktøj eller maskiner, hvis du oplever disse bivirkninger. Selv om du ikke mærker nogen af disse virkninger, skal du alligevel være forsigtig.</w:t>
      </w:r>
    </w:p>
    <w:p w14:paraId="53184574" w14:textId="77777777" w:rsidR="00496D32" w:rsidRPr="00B76822" w:rsidRDefault="00496D32" w:rsidP="0010145D">
      <w:pPr>
        <w:jc w:val="both"/>
        <w:rPr>
          <w:bCs/>
          <w:color w:val="000000"/>
          <w:szCs w:val="22"/>
          <w:lang w:val="da-DK"/>
        </w:rPr>
      </w:pPr>
    </w:p>
    <w:p w14:paraId="53184575" w14:textId="77777777" w:rsidR="00496D32" w:rsidRPr="00B76822" w:rsidRDefault="00496D32" w:rsidP="0010145D">
      <w:pPr>
        <w:jc w:val="both"/>
        <w:rPr>
          <w:bCs/>
          <w:color w:val="000000"/>
          <w:szCs w:val="22"/>
          <w:lang w:val="da-DK"/>
        </w:rPr>
      </w:pPr>
    </w:p>
    <w:p w14:paraId="53184576" w14:textId="77777777" w:rsidR="00496D32" w:rsidRPr="00B76822" w:rsidRDefault="00496D32" w:rsidP="0010145D">
      <w:pPr>
        <w:ind w:left="567" w:hanging="567"/>
        <w:rPr>
          <w:b/>
          <w:bCs/>
          <w:color w:val="000000"/>
          <w:szCs w:val="22"/>
          <w:lang w:val="da-DK"/>
        </w:rPr>
      </w:pPr>
      <w:r w:rsidRPr="00B76822">
        <w:rPr>
          <w:b/>
          <w:bCs/>
          <w:color w:val="000000"/>
          <w:szCs w:val="22"/>
          <w:lang w:val="da-DK"/>
        </w:rPr>
        <w:t>3.</w:t>
      </w:r>
      <w:r w:rsidRPr="00B76822">
        <w:rPr>
          <w:b/>
          <w:bCs/>
          <w:color w:val="000000"/>
          <w:szCs w:val="22"/>
          <w:lang w:val="da-DK"/>
        </w:rPr>
        <w:tab/>
      </w:r>
      <w:r w:rsidRPr="00B76822">
        <w:rPr>
          <w:b/>
          <w:color w:val="000000"/>
          <w:szCs w:val="22"/>
          <w:lang w:val="da-DK"/>
        </w:rPr>
        <w:t xml:space="preserve">Sådan  </w:t>
      </w:r>
      <w:r w:rsidR="00A66248">
        <w:rPr>
          <w:b/>
          <w:color w:val="000000"/>
          <w:szCs w:val="22"/>
          <w:lang w:val="da-DK"/>
        </w:rPr>
        <w:t xml:space="preserve">får </w:t>
      </w:r>
      <w:r w:rsidRPr="00B76822">
        <w:rPr>
          <w:b/>
          <w:color w:val="000000"/>
          <w:szCs w:val="22"/>
          <w:lang w:val="da-DK"/>
        </w:rPr>
        <w:t xml:space="preserve">du  </w:t>
      </w:r>
      <w:r w:rsidR="00322260" w:rsidRPr="00B76822">
        <w:rPr>
          <w:b/>
          <w:szCs w:val="22"/>
          <w:lang w:val="da-DK"/>
        </w:rPr>
        <w:t>Bortezomib Accord</w:t>
      </w:r>
    </w:p>
    <w:p w14:paraId="53184577" w14:textId="77777777" w:rsidR="00496D32" w:rsidRPr="00B76822" w:rsidRDefault="00496D32" w:rsidP="0010145D">
      <w:pPr>
        <w:rPr>
          <w:color w:val="000000"/>
          <w:szCs w:val="22"/>
          <w:lang w:val="da-DK"/>
        </w:rPr>
      </w:pPr>
    </w:p>
    <w:p w14:paraId="53184578" w14:textId="77777777" w:rsidR="00496D32" w:rsidRPr="00B76822" w:rsidRDefault="00496D32" w:rsidP="0010145D">
      <w:pPr>
        <w:rPr>
          <w:color w:val="000000"/>
          <w:szCs w:val="22"/>
          <w:lang w:val="da-DK"/>
        </w:rPr>
      </w:pPr>
      <w:r w:rsidRPr="00B76822">
        <w:rPr>
          <w:color w:val="000000"/>
          <w:szCs w:val="22"/>
          <w:lang w:val="da-DK"/>
        </w:rPr>
        <w:t xml:space="preserve">Din læge vil </w:t>
      </w:r>
      <w:r w:rsidR="00A66248" w:rsidRPr="00A66248">
        <w:rPr>
          <w:color w:val="000000"/>
          <w:szCs w:val="22"/>
          <w:lang w:val="da-DK"/>
        </w:rPr>
        <w:t>fastlægge</w:t>
      </w:r>
      <w:r w:rsidR="00A66248" w:rsidRPr="00A66248" w:rsidDel="00A66248">
        <w:rPr>
          <w:color w:val="000000"/>
          <w:szCs w:val="22"/>
          <w:lang w:val="da-DK"/>
        </w:rPr>
        <w:t xml:space="preserve"> </w:t>
      </w:r>
      <w:r w:rsidRPr="00B76822">
        <w:rPr>
          <w:color w:val="000000"/>
          <w:szCs w:val="22"/>
          <w:lang w:val="da-DK"/>
        </w:rPr>
        <w:t xml:space="preserve">dosis ud fra din højde og vægt (areal af </w:t>
      </w:r>
      <w:r w:rsidR="00A66248" w:rsidRPr="00A66248">
        <w:rPr>
          <w:color w:val="000000"/>
          <w:szCs w:val="22"/>
          <w:lang w:val="da-DK"/>
        </w:rPr>
        <w:t>kroppens overflade</w:t>
      </w:r>
      <w:r w:rsidRPr="00B76822">
        <w:rPr>
          <w:color w:val="000000"/>
          <w:szCs w:val="22"/>
          <w:lang w:val="da-DK"/>
        </w:rPr>
        <w:t xml:space="preserve">). Den normale startdosis </w:t>
      </w:r>
      <w:r w:rsidR="00322260" w:rsidRPr="00B76822">
        <w:rPr>
          <w:szCs w:val="22"/>
          <w:lang w:val="da-DK"/>
        </w:rPr>
        <w:t xml:space="preserve">Bortezomib Accord </w:t>
      </w:r>
      <w:r w:rsidRPr="00B76822">
        <w:rPr>
          <w:color w:val="000000"/>
          <w:szCs w:val="22"/>
          <w:lang w:val="da-DK"/>
        </w:rPr>
        <w:t>er 1,3 mg/m</w:t>
      </w:r>
      <w:r w:rsidRPr="00B76822">
        <w:rPr>
          <w:color w:val="000000"/>
          <w:szCs w:val="22"/>
          <w:vertAlign w:val="superscript"/>
          <w:lang w:val="da-DK"/>
        </w:rPr>
        <w:t>2</w:t>
      </w:r>
      <w:r w:rsidRPr="00B76822">
        <w:rPr>
          <w:color w:val="000000"/>
          <w:szCs w:val="22"/>
          <w:lang w:val="da-DK"/>
        </w:rPr>
        <w:t> </w:t>
      </w:r>
      <w:r w:rsidR="00A66248">
        <w:rPr>
          <w:color w:val="000000"/>
          <w:szCs w:val="22"/>
          <w:lang w:val="da-DK"/>
        </w:rPr>
        <w:t xml:space="preserve"> af </w:t>
      </w:r>
      <w:r w:rsidR="00A66248" w:rsidRPr="00A66248">
        <w:rPr>
          <w:color w:val="000000"/>
          <w:szCs w:val="22"/>
          <w:lang w:val="da-DK"/>
        </w:rPr>
        <w:t>kroppens overflade</w:t>
      </w:r>
      <w:r w:rsidRPr="00B76822">
        <w:rPr>
          <w:color w:val="000000"/>
          <w:szCs w:val="22"/>
          <w:lang w:val="da-DK"/>
        </w:rPr>
        <w:t xml:space="preserve"> to gange om ugen.</w:t>
      </w:r>
    </w:p>
    <w:p w14:paraId="53184579" w14:textId="77777777" w:rsidR="00496D32" w:rsidRPr="00B76822" w:rsidRDefault="00496D32" w:rsidP="0010145D">
      <w:pPr>
        <w:rPr>
          <w:color w:val="000000"/>
          <w:szCs w:val="22"/>
          <w:lang w:val="da-DK"/>
        </w:rPr>
      </w:pPr>
      <w:r w:rsidRPr="00B76822">
        <w:rPr>
          <w:color w:val="000000"/>
          <w:szCs w:val="22"/>
          <w:lang w:val="da-DK"/>
        </w:rPr>
        <w:t>Din læge kan vælge at ændre dosis og antallet af behandlingscyklusser afhængigt af, hvordan du reagerer på behandlingen, forekomsten af visse bivirkninger, og hvilke sygdomme du lider af (f.eks. leverproblemer).</w:t>
      </w:r>
    </w:p>
    <w:p w14:paraId="5318457A" w14:textId="77777777" w:rsidR="00496D32" w:rsidRPr="00B76822" w:rsidRDefault="00496D32" w:rsidP="0010145D">
      <w:pPr>
        <w:rPr>
          <w:color w:val="000000"/>
          <w:szCs w:val="22"/>
          <w:lang w:val="da-DK"/>
        </w:rPr>
      </w:pPr>
    </w:p>
    <w:p w14:paraId="5318457B" w14:textId="77777777" w:rsidR="00496D32" w:rsidRPr="00B76822" w:rsidRDefault="00496D32" w:rsidP="0010145D">
      <w:pPr>
        <w:keepNext/>
        <w:rPr>
          <w:color w:val="000000"/>
          <w:szCs w:val="22"/>
          <w:lang w:val="da-DK"/>
        </w:rPr>
      </w:pPr>
      <w:r w:rsidRPr="00B76822">
        <w:rPr>
          <w:bCs/>
          <w:i/>
          <w:iCs/>
          <w:color w:val="000000"/>
          <w:szCs w:val="22"/>
          <w:lang w:val="da-DK"/>
        </w:rPr>
        <w:t>Progressiv myelomatose</w:t>
      </w:r>
    </w:p>
    <w:p w14:paraId="5318457C" w14:textId="77777777" w:rsidR="00496D32" w:rsidRPr="00B76822" w:rsidRDefault="00496D32" w:rsidP="0010145D">
      <w:pPr>
        <w:rPr>
          <w:color w:val="000000"/>
          <w:szCs w:val="22"/>
          <w:lang w:val="da-DK"/>
        </w:rPr>
      </w:pPr>
      <w:r w:rsidRPr="00B76822">
        <w:rPr>
          <w:color w:val="000000"/>
          <w:szCs w:val="22"/>
          <w:lang w:val="da-DK"/>
        </w:rPr>
        <w:t xml:space="preserve">Når </w:t>
      </w:r>
      <w:r w:rsidR="00322260" w:rsidRPr="00B76822">
        <w:rPr>
          <w:szCs w:val="22"/>
          <w:lang w:val="da-DK"/>
        </w:rPr>
        <w:t xml:space="preserve">Bortezomib Accord </w:t>
      </w:r>
      <w:r w:rsidRPr="00B76822">
        <w:rPr>
          <w:color w:val="000000"/>
          <w:szCs w:val="22"/>
          <w:lang w:val="da-DK"/>
        </w:rPr>
        <w:t xml:space="preserve">gives alene, </w:t>
      </w:r>
      <w:r w:rsidR="00D10B44" w:rsidRPr="00B76822">
        <w:rPr>
          <w:color w:val="000000"/>
          <w:szCs w:val="22"/>
          <w:lang w:val="da-DK"/>
        </w:rPr>
        <w:t xml:space="preserve">vil du </w:t>
      </w:r>
      <w:r w:rsidR="00D338A4" w:rsidRPr="00B76822">
        <w:rPr>
          <w:color w:val="000000"/>
          <w:szCs w:val="22"/>
          <w:lang w:val="da-DK"/>
        </w:rPr>
        <w:t xml:space="preserve">få 4 doser </w:t>
      </w:r>
      <w:r w:rsidR="00322260" w:rsidRPr="00B76822">
        <w:rPr>
          <w:szCs w:val="22"/>
          <w:lang w:val="da-DK"/>
        </w:rPr>
        <w:t xml:space="preserve">Bortezomib Accord </w:t>
      </w:r>
      <w:r w:rsidRPr="00B76822">
        <w:rPr>
          <w:color w:val="000000"/>
          <w:szCs w:val="22"/>
          <w:lang w:val="da-DK"/>
        </w:rPr>
        <w:t xml:space="preserve">intravenøst </w:t>
      </w:r>
      <w:r w:rsidR="00A66248" w:rsidRPr="00A66248">
        <w:rPr>
          <w:color w:val="000000"/>
          <w:szCs w:val="22"/>
          <w:lang w:val="da-DK"/>
        </w:rPr>
        <w:t>(i en blodåre)</w:t>
      </w:r>
      <w:r w:rsidR="00A66248">
        <w:rPr>
          <w:color w:val="000000"/>
          <w:szCs w:val="22"/>
          <w:lang w:val="da-DK"/>
        </w:rPr>
        <w:t xml:space="preserve"> </w:t>
      </w:r>
      <w:r w:rsidRPr="00B76822">
        <w:rPr>
          <w:color w:val="000000"/>
          <w:szCs w:val="22"/>
          <w:lang w:val="da-DK"/>
        </w:rPr>
        <w:t xml:space="preserve">eller subkutant </w:t>
      </w:r>
      <w:r w:rsidR="00A66248" w:rsidRPr="00A66248">
        <w:rPr>
          <w:color w:val="000000"/>
          <w:szCs w:val="22"/>
          <w:lang w:val="da-DK"/>
        </w:rPr>
        <w:t xml:space="preserve">(under huden) </w:t>
      </w:r>
      <w:r w:rsidRPr="00B76822">
        <w:rPr>
          <w:color w:val="000000"/>
          <w:szCs w:val="22"/>
          <w:lang w:val="da-DK"/>
        </w:rPr>
        <w:t xml:space="preserve">på dag 1, dag 4, dag 8 og dag 11 efterfulgt af en pause på 10 dage uden behandling. </w:t>
      </w:r>
      <w:r w:rsidR="00D338A4" w:rsidRPr="00B76822">
        <w:rPr>
          <w:color w:val="000000"/>
          <w:szCs w:val="22"/>
          <w:lang w:val="da-DK"/>
        </w:rPr>
        <w:t xml:space="preserve">Denne periode på </w:t>
      </w:r>
      <w:r w:rsidRPr="00B76822">
        <w:rPr>
          <w:color w:val="000000"/>
          <w:szCs w:val="22"/>
          <w:lang w:val="da-DK"/>
        </w:rPr>
        <w:t>21 dage (3 uger)</w:t>
      </w:r>
      <w:r w:rsidR="00D338A4" w:rsidRPr="00B76822">
        <w:rPr>
          <w:color w:val="000000"/>
          <w:szCs w:val="22"/>
          <w:lang w:val="da-DK"/>
        </w:rPr>
        <w:t xml:space="preserve"> svarer til én behandlingscyklus</w:t>
      </w:r>
      <w:r w:rsidRPr="00B76822">
        <w:rPr>
          <w:color w:val="000000"/>
          <w:szCs w:val="22"/>
          <w:lang w:val="da-DK"/>
        </w:rPr>
        <w:t>. Du kan få op til 8 behandlingscyklusser (24 ugers behandling).</w:t>
      </w:r>
    </w:p>
    <w:p w14:paraId="5318457D" w14:textId="77777777" w:rsidR="00496D32" w:rsidRPr="00B76822" w:rsidRDefault="00496D32" w:rsidP="0010145D">
      <w:pPr>
        <w:jc w:val="both"/>
        <w:rPr>
          <w:color w:val="000000"/>
          <w:szCs w:val="22"/>
          <w:lang w:val="da-DK"/>
        </w:rPr>
      </w:pPr>
    </w:p>
    <w:p w14:paraId="5318457E" w14:textId="77777777" w:rsidR="00496D32" w:rsidRPr="00B76822" w:rsidRDefault="00496D32" w:rsidP="0010145D">
      <w:pPr>
        <w:rPr>
          <w:szCs w:val="22"/>
          <w:lang w:val="da-DK"/>
        </w:rPr>
      </w:pPr>
      <w:r w:rsidRPr="00B76822">
        <w:rPr>
          <w:szCs w:val="22"/>
          <w:lang w:val="da-DK"/>
        </w:rPr>
        <w:t xml:space="preserve">Du kan ligeledes få </w:t>
      </w:r>
      <w:r w:rsidR="00322260" w:rsidRPr="00B76822">
        <w:rPr>
          <w:szCs w:val="22"/>
          <w:lang w:val="da-DK"/>
        </w:rPr>
        <w:t xml:space="preserve">Bortezomib Accord </w:t>
      </w:r>
      <w:r w:rsidRPr="00B76822">
        <w:rPr>
          <w:szCs w:val="22"/>
          <w:lang w:val="da-DK"/>
        </w:rPr>
        <w:t>sammen med lægemidlerne pegyleret liposomal doxorubicin</w:t>
      </w:r>
      <w:r w:rsidR="000904FE" w:rsidRPr="00B76822">
        <w:rPr>
          <w:szCs w:val="22"/>
          <w:lang w:val="da-DK"/>
        </w:rPr>
        <w:t xml:space="preserve"> eller dexamethason</w:t>
      </w:r>
      <w:r w:rsidRPr="00B76822">
        <w:rPr>
          <w:szCs w:val="22"/>
          <w:lang w:val="da-DK"/>
        </w:rPr>
        <w:t>.</w:t>
      </w:r>
    </w:p>
    <w:p w14:paraId="5318457F" w14:textId="77777777" w:rsidR="00DE1B2C" w:rsidRPr="00B76822" w:rsidRDefault="00DE1B2C" w:rsidP="0010145D">
      <w:pPr>
        <w:rPr>
          <w:szCs w:val="22"/>
          <w:lang w:val="da-DK"/>
        </w:rPr>
      </w:pPr>
    </w:p>
    <w:p w14:paraId="53184580" w14:textId="77777777" w:rsidR="000904FE" w:rsidRPr="00B76822" w:rsidRDefault="000904FE" w:rsidP="0010145D">
      <w:pPr>
        <w:rPr>
          <w:szCs w:val="22"/>
          <w:lang w:val="da-DK"/>
        </w:rPr>
      </w:pPr>
      <w:r w:rsidRPr="00B76822">
        <w:rPr>
          <w:szCs w:val="22"/>
          <w:lang w:val="da-DK"/>
        </w:rPr>
        <w:t xml:space="preserve">Når </w:t>
      </w:r>
      <w:r w:rsidR="00322260" w:rsidRPr="00B76822">
        <w:rPr>
          <w:szCs w:val="22"/>
          <w:lang w:val="da-DK"/>
        </w:rPr>
        <w:t xml:space="preserve">Bortezomib Accord </w:t>
      </w:r>
      <w:r w:rsidRPr="00B76822">
        <w:rPr>
          <w:szCs w:val="22"/>
          <w:lang w:val="da-DK"/>
        </w:rPr>
        <w:t xml:space="preserve">gives sammen med pegyleret liposomal doxorubicin, får du </w:t>
      </w:r>
      <w:r w:rsidR="00322260" w:rsidRPr="00B76822">
        <w:rPr>
          <w:szCs w:val="22"/>
          <w:lang w:val="da-DK"/>
        </w:rPr>
        <w:t xml:space="preserve">Bortezomib Accord </w:t>
      </w:r>
      <w:r w:rsidRPr="00B76822">
        <w:rPr>
          <w:szCs w:val="22"/>
          <w:lang w:val="da-DK"/>
        </w:rPr>
        <w:t xml:space="preserve">intravenøst </w:t>
      </w:r>
      <w:r w:rsidR="00A66248" w:rsidRPr="00A66248">
        <w:rPr>
          <w:szCs w:val="22"/>
          <w:lang w:val="da-DK"/>
        </w:rPr>
        <w:t xml:space="preserve">(i en blodåre) </w:t>
      </w:r>
      <w:r w:rsidR="00DE1B2C" w:rsidRPr="00B76822">
        <w:rPr>
          <w:szCs w:val="22"/>
          <w:lang w:val="da-DK"/>
        </w:rPr>
        <w:t>eller subkutant</w:t>
      </w:r>
      <w:r w:rsidR="00A66248">
        <w:rPr>
          <w:szCs w:val="22"/>
          <w:lang w:val="da-DK"/>
        </w:rPr>
        <w:t xml:space="preserve"> </w:t>
      </w:r>
      <w:r w:rsidR="00A66248" w:rsidRPr="00A66248">
        <w:rPr>
          <w:szCs w:val="22"/>
          <w:lang w:val="da-DK"/>
        </w:rPr>
        <w:t>(under huden)</w:t>
      </w:r>
      <w:r w:rsidR="00DE1B2C" w:rsidRPr="00B76822">
        <w:rPr>
          <w:szCs w:val="22"/>
          <w:lang w:val="da-DK"/>
        </w:rPr>
        <w:t xml:space="preserve"> </w:t>
      </w:r>
      <w:r w:rsidRPr="00B76822">
        <w:rPr>
          <w:szCs w:val="22"/>
          <w:lang w:val="da-DK"/>
        </w:rPr>
        <w:t>i</w:t>
      </w:r>
      <w:r w:rsidR="00496D32" w:rsidRPr="00B76822">
        <w:rPr>
          <w:szCs w:val="22"/>
          <w:lang w:val="da-DK"/>
        </w:rPr>
        <w:t xml:space="preserve"> en 21-dages behandlingscyklus</w:t>
      </w:r>
      <w:r w:rsidRPr="00B76822">
        <w:rPr>
          <w:szCs w:val="22"/>
          <w:lang w:val="da-DK"/>
        </w:rPr>
        <w:t>, og pegyleret liposomal doxorubicin gives i en dosis på 30 mg/m</w:t>
      </w:r>
      <w:r w:rsidRPr="00B76822">
        <w:rPr>
          <w:szCs w:val="22"/>
          <w:vertAlign w:val="superscript"/>
          <w:lang w:val="da-DK"/>
        </w:rPr>
        <w:t xml:space="preserve">2 </w:t>
      </w:r>
      <w:r w:rsidRPr="00B76822">
        <w:rPr>
          <w:szCs w:val="22"/>
          <w:lang w:val="da-DK"/>
        </w:rPr>
        <w:t xml:space="preserve">på dag 4 i den 21-dages behandlingscyklus med </w:t>
      </w:r>
      <w:r w:rsidR="00322260" w:rsidRPr="00B76822">
        <w:rPr>
          <w:szCs w:val="22"/>
          <w:lang w:val="da-DK"/>
        </w:rPr>
        <w:t xml:space="preserve">Bortezomib Accord </w:t>
      </w:r>
      <w:r w:rsidRPr="00B76822">
        <w:rPr>
          <w:szCs w:val="22"/>
          <w:lang w:val="da-DK"/>
        </w:rPr>
        <w:t xml:space="preserve">som en intravenøs infusion efter </w:t>
      </w:r>
      <w:r w:rsidR="00322260" w:rsidRPr="00B76822">
        <w:rPr>
          <w:szCs w:val="22"/>
          <w:lang w:val="da-DK"/>
        </w:rPr>
        <w:t>Bortezomib Accord</w:t>
      </w:r>
      <w:r w:rsidRPr="00B76822">
        <w:rPr>
          <w:szCs w:val="22"/>
          <w:lang w:val="da-DK"/>
        </w:rPr>
        <w:t>-injektionen.</w:t>
      </w:r>
    </w:p>
    <w:p w14:paraId="53184581" w14:textId="77777777" w:rsidR="000904FE" w:rsidRPr="00B76822" w:rsidRDefault="000904FE" w:rsidP="0010145D">
      <w:pPr>
        <w:rPr>
          <w:color w:val="000000"/>
          <w:szCs w:val="22"/>
          <w:lang w:val="da-DK"/>
        </w:rPr>
      </w:pPr>
      <w:r w:rsidRPr="00B76822">
        <w:rPr>
          <w:color w:val="000000"/>
          <w:szCs w:val="22"/>
          <w:lang w:val="da-DK"/>
        </w:rPr>
        <w:t>Du kan få op til 8 behandlingscyklusser (24 ugers behandling).</w:t>
      </w:r>
    </w:p>
    <w:p w14:paraId="53184582" w14:textId="77777777" w:rsidR="000904FE" w:rsidRPr="00B76822" w:rsidRDefault="000904FE" w:rsidP="0010145D">
      <w:pPr>
        <w:rPr>
          <w:color w:val="000000"/>
          <w:szCs w:val="22"/>
          <w:lang w:val="da-DK"/>
        </w:rPr>
      </w:pPr>
    </w:p>
    <w:p w14:paraId="53184583" w14:textId="77777777" w:rsidR="000904FE" w:rsidRPr="00B76822" w:rsidRDefault="000904FE" w:rsidP="0010145D">
      <w:pPr>
        <w:rPr>
          <w:szCs w:val="22"/>
          <w:lang w:val="da-DK"/>
        </w:rPr>
      </w:pPr>
      <w:r w:rsidRPr="00B76822">
        <w:rPr>
          <w:szCs w:val="22"/>
          <w:lang w:val="da-DK"/>
        </w:rPr>
        <w:t xml:space="preserve">Når </w:t>
      </w:r>
      <w:r w:rsidR="00322260" w:rsidRPr="00B76822">
        <w:rPr>
          <w:szCs w:val="22"/>
          <w:lang w:val="da-DK"/>
        </w:rPr>
        <w:t xml:space="preserve">Bortezomib Accord </w:t>
      </w:r>
      <w:r w:rsidRPr="00B76822">
        <w:rPr>
          <w:szCs w:val="22"/>
          <w:lang w:val="da-DK"/>
        </w:rPr>
        <w:t xml:space="preserve">gives sammen med dexamethason, får du </w:t>
      </w:r>
      <w:r w:rsidR="00322260" w:rsidRPr="00B76822">
        <w:rPr>
          <w:szCs w:val="22"/>
          <w:lang w:val="da-DK"/>
        </w:rPr>
        <w:t xml:space="preserve">Bortezomib Accord </w:t>
      </w:r>
      <w:r w:rsidRPr="00B76822">
        <w:rPr>
          <w:szCs w:val="22"/>
          <w:lang w:val="da-DK"/>
        </w:rPr>
        <w:t xml:space="preserve">intravenøst </w:t>
      </w:r>
      <w:r w:rsidR="00A66248" w:rsidRPr="00A66248">
        <w:rPr>
          <w:szCs w:val="22"/>
          <w:lang w:val="da-DK"/>
        </w:rPr>
        <w:t xml:space="preserve">(i en blodåre) </w:t>
      </w:r>
      <w:r w:rsidR="00DE1B2C" w:rsidRPr="00B76822">
        <w:rPr>
          <w:szCs w:val="22"/>
          <w:lang w:val="da-DK"/>
        </w:rPr>
        <w:t>eller</w:t>
      </w:r>
      <w:r w:rsidR="00D338A4" w:rsidRPr="00B76822">
        <w:rPr>
          <w:szCs w:val="22"/>
          <w:lang w:val="da-DK"/>
        </w:rPr>
        <w:t xml:space="preserve"> subkutant </w:t>
      </w:r>
      <w:r w:rsidR="00A66248" w:rsidRPr="00A66248">
        <w:rPr>
          <w:szCs w:val="22"/>
          <w:lang w:val="da-DK"/>
        </w:rPr>
        <w:t xml:space="preserve">(under huden) </w:t>
      </w:r>
      <w:r w:rsidRPr="00B76822">
        <w:rPr>
          <w:szCs w:val="22"/>
          <w:lang w:val="da-DK"/>
        </w:rPr>
        <w:t xml:space="preserve">som en 21-dages behandlingscyklus, og dexamethason </w:t>
      </w:r>
      <w:r w:rsidR="00D338A4" w:rsidRPr="00B76822">
        <w:rPr>
          <w:szCs w:val="22"/>
          <w:lang w:val="da-DK"/>
        </w:rPr>
        <w:t xml:space="preserve">20 mg </w:t>
      </w:r>
      <w:r w:rsidRPr="00B76822">
        <w:rPr>
          <w:szCs w:val="22"/>
          <w:lang w:val="da-DK"/>
        </w:rPr>
        <w:t xml:space="preserve">gives </w:t>
      </w:r>
      <w:r w:rsidR="00D338A4" w:rsidRPr="00B76822">
        <w:rPr>
          <w:szCs w:val="22"/>
          <w:lang w:val="da-DK"/>
        </w:rPr>
        <w:t xml:space="preserve">gennem munden </w:t>
      </w:r>
      <w:r w:rsidRPr="00B76822">
        <w:rPr>
          <w:szCs w:val="22"/>
          <w:lang w:val="da-DK"/>
        </w:rPr>
        <w:t xml:space="preserve">på dag 1, 2, 4, 5, 8, 9, 11 og 12 i den 21-dages behandlingscyklus med </w:t>
      </w:r>
      <w:r w:rsidR="00322260" w:rsidRPr="00B76822">
        <w:rPr>
          <w:szCs w:val="22"/>
          <w:lang w:val="da-DK"/>
        </w:rPr>
        <w:t>Bortezomib Accord</w:t>
      </w:r>
      <w:r w:rsidRPr="00B76822">
        <w:rPr>
          <w:szCs w:val="22"/>
          <w:lang w:val="da-DK"/>
        </w:rPr>
        <w:t>.</w:t>
      </w:r>
    </w:p>
    <w:p w14:paraId="53184584" w14:textId="77777777" w:rsidR="00496D32" w:rsidRPr="00B76822" w:rsidRDefault="000904FE" w:rsidP="0010145D">
      <w:pPr>
        <w:rPr>
          <w:color w:val="000000"/>
          <w:szCs w:val="22"/>
          <w:lang w:val="da-DK"/>
        </w:rPr>
      </w:pPr>
      <w:r w:rsidRPr="00B76822">
        <w:rPr>
          <w:color w:val="000000"/>
          <w:szCs w:val="22"/>
          <w:lang w:val="da-DK"/>
        </w:rPr>
        <w:t>Du kan få op til 8 behandlingscyklusser (24 ugers behandling).</w:t>
      </w:r>
    </w:p>
    <w:p w14:paraId="53184585" w14:textId="77777777" w:rsidR="00496D32" w:rsidRPr="00B76822" w:rsidRDefault="00496D32" w:rsidP="000D0BA7">
      <w:pPr>
        <w:rPr>
          <w:i/>
          <w:iCs/>
          <w:color w:val="000000"/>
          <w:szCs w:val="22"/>
          <w:lang w:val="da-DK"/>
        </w:rPr>
      </w:pPr>
    </w:p>
    <w:p w14:paraId="53184586" w14:textId="77777777" w:rsidR="00496D32" w:rsidRPr="00B76822" w:rsidRDefault="00496D32" w:rsidP="0010145D">
      <w:pPr>
        <w:keepNext/>
        <w:rPr>
          <w:i/>
          <w:iCs/>
          <w:color w:val="000000"/>
          <w:szCs w:val="22"/>
          <w:lang w:val="da-DK"/>
        </w:rPr>
      </w:pPr>
      <w:r w:rsidRPr="00B76822">
        <w:rPr>
          <w:i/>
          <w:iCs/>
          <w:color w:val="000000"/>
          <w:szCs w:val="22"/>
          <w:lang w:val="da-DK"/>
        </w:rPr>
        <w:t>Tidligere ubehandlet myelomatose</w:t>
      </w:r>
    </w:p>
    <w:p w14:paraId="53184587" w14:textId="77777777" w:rsidR="00496D32" w:rsidRPr="00B76822" w:rsidRDefault="00496D32" w:rsidP="0010145D">
      <w:pPr>
        <w:rPr>
          <w:color w:val="000000"/>
          <w:szCs w:val="22"/>
          <w:lang w:val="da-DK"/>
        </w:rPr>
      </w:pPr>
      <w:r w:rsidRPr="00B76822">
        <w:rPr>
          <w:color w:val="000000"/>
          <w:szCs w:val="22"/>
          <w:lang w:val="da-DK"/>
        </w:rPr>
        <w:t xml:space="preserve">Hvis du ikke er blevet behandlet for myelomatose tidligere, og </w:t>
      </w:r>
      <w:r w:rsidRPr="00B76822">
        <w:rPr>
          <w:b/>
          <w:color w:val="000000"/>
          <w:szCs w:val="22"/>
          <w:lang w:val="da-DK"/>
        </w:rPr>
        <w:t>du</w:t>
      </w:r>
      <w:r w:rsidRPr="00B76822">
        <w:rPr>
          <w:color w:val="000000"/>
          <w:szCs w:val="22"/>
          <w:lang w:val="da-DK"/>
        </w:rPr>
        <w:t xml:space="preserve"> </w:t>
      </w:r>
      <w:r w:rsidRPr="00B76822">
        <w:rPr>
          <w:b/>
          <w:color w:val="000000"/>
          <w:szCs w:val="22"/>
          <w:lang w:val="da-DK"/>
        </w:rPr>
        <w:t>ikke</w:t>
      </w:r>
      <w:r w:rsidRPr="00B76822">
        <w:rPr>
          <w:color w:val="000000"/>
          <w:szCs w:val="22"/>
          <w:lang w:val="da-DK"/>
        </w:rPr>
        <w:t xml:space="preserve"> </w:t>
      </w:r>
      <w:r w:rsidRPr="00B76822">
        <w:rPr>
          <w:b/>
          <w:color w:val="000000"/>
          <w:szCs w:val="22"/>
          <w:lang w:val="da-DK"/>
        </w:rPr>
        <w:t>er</w:t>
      </w:r>
      <w:r w:rsidRPr="00B76822">
        <w:rPr>
          <w:color w:val="000000"/>
          <w:szCs w:val="22"/>
          <w:lang w:val="da-DK"/>
        </w:rPr>
        <w:t xml:space="preserve"> egnet til at få transplantation med blodstamceller, vil du få </w:t>
      </w:r>
      <w:r w:rsidR="000D4063" w:rsidRPr="00B76822">
        <w:rPr>
          <w:szCs w:val="22"/>
          <w:lang w:val="da-DK"/>
        </w:rPr>
        <w:t xml:space="preserve">Bortezomib Accord </w:t>
      </w:r>
      <w:r w:rsidRPr="00B76822">
        <w:rPr>
          <w:color w:val="000000"/>
          <w:szCs w:val="22"/>
          <w:lang w:val="da-DK"/>
        </w:rPr>
        <w:t>samtidig med to andre lægemidler; melphalan og prednison.</w:t>
      </w:r>
    </w:p>
    <w:p w14:paraId="53184588" w14:textId="77777777" w:rsidR="00496D32" w:rsidRPr="00B76822" w:rsidRDefault="00496D32" w:rsidP="0010145D">
      <w:pPr>
        <w:rPr>
          <w:color w:val="000000"/>
          <w:szCs w:val="22"/>
          <w:lang w:val="da-DK"/>
        </w:rPr>
      </w:pPr>
      <w:r w:rsidRPr="00B76822">
        <w:rPr>
          <w:color w:val="000000"/>
          <w:szCs w:val="22"/>
          <w:lang w:val="da-DK"/>
        </w:rPr>
        <w:t>I så fald varer en behandlingscyklus 42 dage (6 uger). Du vil få 9 behandlingscyklusser (54 ugers behandling).</w:t>
      </w:r>
    </w:p>
    <w:p w14:paraId="53184589" w14:textId="77777777" w:rsidR="00496D32" w:rsidRPr="00B76822" w:rsidRDefault="00496D32" w:rsidP="0010145D">
      <w:pPr>
        <w:rPr>
          <w:color w:val="000000"/>
          <w:szCs w:val="22"/>
          <w:lang w:val="da-DK"/>
        </w:rPr>
      </w:pPr>
    </w:p>
    <w:p w14:paraId="5318458A" w14:textId="77777777" w:rsidR="00496D32" w:rsidRPr="00B76822" w:rsidRDefault="00496D32" w:rsidP="0010145D">
      <w:pPr>
        <w:tabs>
          <w:tab w:val="left" w:pos="-1700"/>
        </w:tabs>
        <w:ind w:left="567" w:hanging="567"/>
        <w:rPr>
          <w:color w:val="000000"/>
          <w:szCs w:val="22"/>
          <w:lang w:val="da-DK"/>
        </w:rPr>
      </w:pPr>
      <w:r w:rsidRPr="00B76822">
        <w:rPr>
          <w:color w:val="000000"/>
          <w:szCs w:val="22"/>
          <w:lang w:val="da-DK"/>
        </w:rPr>
        <w:t>-</w:t>
      </w:r>
      <w:r w:rsidRPr="00B76822">
        <w:rPr>
          <w:color w:val="000000"/>
          <w:szCs w:val="22"/>
          <w:lang w:val="da-DK"/>
        </w:rPr>
        <w:tab/>
        <w:t>I cyklus 1 til 4 </w:t>
      </w:r>
      <w:r w:rsidR="00514013" w:rsidRPr="00514013">
        <w:rPr>
          <w:color w:val="000000"/>
          <w:szCs w:val="22"/>
          <w:lang w:val="da-DK"/>
        </w:rPr>
        <w:t>administres</w:t>
      </w:r>
      <w:r w:rsidRPr="00B76822">
        <w:rPr>
          <w:color w:val="000000"/>
          <w:szCs w:val="22"/>
          <w:lang w:val="da-DK"/>
        </w:rPr>
        <w:t xml:space="preserve"> </w:t>
      </w:r>
      <w:r w:rsidR="000D4063" w:rsidRPr="00B76822">
        <w:rPr>
          <w:szCs w:val="22"/>
          <w:lang w:val="da-DK"/>
        </w:rPr>
        <w:t xml:space="preserve">Bortezomib Accord </w:t>
      </w:r>
      <w:r w:rsidRPr="00B76822">
        <w:rPr>
          <w:color w:val="000000"/>
          <w:szCs w:val="22"/>
          <w:lang w:val="da-DK"/>
        </w:rPr>
        <w:t>to gange om ugen på dag 1, 4, 8, 11, 22, 25, 29 og 32.</w:t>
      </w:r>
    </w:p>
    <w:p w14:paraId="5318458B" w14:textId="77777777" w:rsidR="00496D32" w:rsidRPr="00B76822" w:rsidRDefault="00496D32" w:rsidP="0010145D">
      <w:pPr>
        <w:tabs>
          <w:tab w:val="left" w:pos="-1700"/>
        </w:tabs>
        <w:ind w:left="567" w:hanging="567"/>
        <w:rPr>
          <w:color w:val="000000"/>
          <w:szCs w:val="22"/>
          <w:lang w:val="da-DK"/>
        </w:rPr>
      </w:pPr>
      <w:r w:rsidRPr="00B76822">
        <w:rPr>
          <w:color w:val="000000"/>
          <w:szCs w:val="22"/>
          <w:lang w:val="da-DK"/>
        </w:rPr>
        <w:t>-</w:t>
      </w:r>
      <w:r w:rsidRPr="00B76822">
        <w:rPr>
          <w:color w:val="000000"/>
          <w:szCs w:val="22"/>
          <w:lang w:val="da-DK"/>
        </w:rPr>
        <w:tab/>
        <w:t>I cyklus 5 til 9 </w:t>
      </w:r>
      <w:r w:rsidR="00514013" w:rsidRPr="00514013">
        <w:rPr>
          <w:color w:val="000000"/>
          <w:szCs w:val="22"/>
          <w:lang w:val="da-DK"/>
        </w:rPr>
        <w:t>administres</w:t>
      </w:r>
      <w:r w:rsidRPr="00B76822">
        <w:rPr>
          <w:color w:val="000000"/>
          <w:szCs w:val="22"/>
          <w:lang w:val="da-DK"/>
        </w:rPr>
        <w:t xml:space="preserve"> </w:t>
      </w:r>
      <w:r w:rsidR="000D4063" w:rsidRPr="00B76822">
        <w:rPr>
          <w:szCs w:val="22"/>
          <w:lang w:val="da-DK"/>
        </w:rPr>
        <w:t xml:space="preserve">Bortezomib Accord </w:t>
      </w:r>
      <w:r w:rsidRPr="00B76822">
        <w:rPr>
          <w:color w:val="000000"/>
          <w:szCs w:val="22"/>
          <w:lang w:val="da-DK"/>
        </w:rPr>
        <w:t>en gang om ugen på dag 1, 8, 22 og 29.</w:t>
      </w:r>
    </w:p>
    <w:p w14:paraId="5318458C" w14:textId="77777777" w:rsidR="00496D32" w:rsidRPr="00B76822" w:rsidRDefault="00496D32" w:rsidP="0010145D">
      <w:pPr>
        <w:rPr>
          <w:color w:val="000000"/>
          <w:szCs w:val="22"/>
          <w:lang w:val="da-DK"/>
        </w:rPr>
      </w:pPr>
      <w:r w:rsidRPr="00B76822">
        <w:rPr>
          <w:color w:val="000000"/>
          <w:szCs w:val="22"/>
          <w:lang w:val="da-DK"/>
        </w:rPr>
        <w:t>Melphalan (9 mg/m</w:t>
      </w:r>
      <w:r w:rsidRPr="00B76822">
        <w:rPr>
          <w:color w:val="000000"/>
          <w:szCs w:val="22"/>
          <w:vertAlign w:val="superscript"/>
          <w:lang w:val="da-DK"/>
        </w:rPr>
        <w:t>2</w:t>
      </w:r>
      <w:r w:rsidRPr="00B76822">
        <w:rPr>
          <w:color w:val="000000"/>
          <w:szCs w:val="22"/>
          <w:lang w:val="da-DK"/>
        </w:rPr>
        <w:t>) og prednison (60 mg/m</w:t>
      </w:r>
      <w:r w:rsidRPr="00B76822">
        <w:rPr>
          <w:color w:val="000000"/>
          <w:szCs w:val="22"/>
          <w:vertAlign w:val="superscript"/>
          <w:lang w:val="da-DK"/>
        </w:rPr>
        <w:t>2</w:t>
      </w:r>
      <w:r w:rsidRPr="00B76822">
        <w:rPr>
          <w:color w:val="000000"/>
          <w:szCs w:val="22"/>
          <w:lang w:val="da-DK"/>
        </w:rPr>
        <w:t>) gives gennem munden på dag 1, 2, 3 og 4 i den første uge af hver behandlingscyklus.</w:t>
      </w:r>
    </w:p>
    <w:p w14:paraId="5318458D" w14:textId="77777777" w:rsidR="00496D32" w:rsidRPr="00B76822" w:rsidRDefault="00496D32" w:rsidP="0010145D">
      <w:pPr>
        <w:rPr>
          <w:color w:val="000000"/>
          <w:szCs w:val="22"/>
          <w:lang w:val="da-DK"/>
        </w:rPr>
      </w:pPr>
    </w:p>
    <w:p w14:paraId="5318458E" w14:textId="77777777" w:rsidR="00CB0405" w:rsidRPr="00B76822" w:rsidRDefault="00CB0405" w:rsidP="0010145D">
      <w:pPr>
        <w:rPr>
          <w:color w:val="000000"/>
          <w:szCs w:val="22"/>
          <w:lang w:val="da-DK"/>
        </w:rPr>
      </w:pPr>
      <w:r w:rsidRPr="00B76822">
        <w:rPr>
          <w:szCs w:val="22"/>
          <w:lang w:val="da-DK"/>
        </w:rPr>
        <w:t xml:space="preserve">Hvis du ikke er blevet behandlet for </w:t>
      </w:r>
      <w:r w:rsidRPr="00B76822">
        <w:rPr>
          <w:color w:val="000000"/>
          <w:szCs w:val="22"/>
          <w:lang w:val="da-DK"/>
        </w:rPr>
        <w:t>myelomatose tidligere</w:t>
      </w:r>
      <w:r w:rsidRPr="00B76822">
        <w:rPr>
          <w:szCs w:val="22"/>
          <w:lang w:val="da-DK"/>
        </w:rPr>
        <w:t xml:space="preserve">, og </w:t>
      </w:r>
      <w:r w:rsidRPr="00B76822">
        <w:rPr>
          <w:b/>
          <w:szCs w:val="22"/>
          <w:lang w:val="da-DK"/>
        </w:rPr>
        <w:t>du er</w:t>
      </w:r>
      <w:r w:rsidRPr="00B76822">
        <w:rPr>
          <w:szCs w:val="22"/>
          <w:lang w:val="da-DK"/>
        </w:rPr>
        <w:t xml:space="preserve"> </w:t>
      </w:r>
      <w:r w:rsidRPr="00B76822">
        <w:rPr>
          <w:color w:val="000000"/>
          <w:szCs w:val="22"/>
          <w:lang w:val="da-DK"/>
        </w:rPr>
        <w:t xml:space="preserve">egnet til at få transplantation med blodstamceller, vil du få </w:t>
      </w:r>
      <w:r w:rsidR="000D4063" w:rsidRPr="00B76822">
        <w:rPr>
          <w:szCs w:val="22"/>
          <w:lang w:val="da-DK"/>
        </w:rPr>
        <w:t xml:space="preserve">Bortezomib Accord </w:t>
      </w:r>
      <w:r w:rsidRPr="00B76822">
        <w:rPr>
          <w:color w:val="000000"/>
          <w:szCs w:val="22"/>
          <w:lang w:val="da-DK"/>
        </w:rPr>
        <w:t>intravenøst</w:t>
      </w:r>
      <w:r w:rsidR="00BF505D">
        <w:rPr>
          <w:color w:val="000000"/>
          <w:szCs w:val="22"/>
          <w:lang w:val="da-DK"/>
        </w:rPr>
        <w:t xml:space="preserve"> </w:t>
      </w:r>
      <w:r w:rsidR="00BF505D" w:rsidRPr="00BF505D">
        <w:rPr>
          <w:color w:val="000000"/>
          <w:szCs w:val="22"/>
          <w:lang w:val="da-DK"/>
        </w:rPr>
        <w:t>(i en blodåre)</w:t>
      </w:r>
      <w:r w:rsidRPr="00B76822">
        <w:rPr>
          <w:color w:val="000000"/>
          <w:szCs w:val="22"/>
          <w:lang w:val="da-DK"/>
        </w:rPr>
        <w:t xml:space="preserve"> eller subkutant </w:t>
      </w:r>
      <w:r w:rsidR="00BF505D" w:rsidRPr="00BF505D">
        <w:rPr>
          <w:color w:val="000000"/>
          <w:szCs w:val="22"/>
          <w:lang w:val="da-DK"/>
        </w:rPr>
        <w:t>(under huden)</w:t>
      </w:r>
      <w:r w:rsidR="00BF505D">
        <w:rPr>
          <w:color w:val="000000"/>
          <w:szCs w:val="22"/>
          <w:lang w:val="da-DK"/>
        </w:rPr>
        <w:t xml:space="preserve"> </w:t>
      </w:r>
      <w:r w:rsidRPr="00B76822">
        <w:rPr>
          <w:color w:val="000000"/>
          <w:szCs w:val="22"/>
          <w:lang w:val="da-DK"/>
        </w:rPr>
        <w:lastRenderedPageBreak/>
        <w:t>samtidig med lægemidlerne dexamethason, eller dexamethason og thalidomid, som induktionsbehandling.</w:t>
      </w:r>
    </w:p>
    <w:p w14:paraId="5318458F" w14:textId="77777777" w:rsidR="00CB0405" w:rsidRPr="00B76822" w:rsidRDefault="00CB0405" w:rsidP="0010145D">
      <w:pPr>
        <w:rPr>
          <w:szCs w:val="22"/>
          <w:lang w:val="da-DK"/>
        </w:rPr>
      </w:pPr>
    </w:p>
    <w:p w14:paraId="53184590" w14:textId="77777777" w:rsidR="00496D32" w:rsidRPr="00B76822" w:rsidRDefault="00496D32" w:rsidP="0010145D">
      <w:pPr>
        <w:rPr>
          <w:szCs w:val="22"/>
          <w:lang w:val="da-DK"/>
        </w:rPr>
      </w:pPr>
      <w:r w:rsidRPr="00B76822">
        <w:rPr>
          <w:szCs w:val="22"/>
          <w:lang w:val="da-DK"/>
        </w:rPr>
        <w:t xml:space="preserve">Når </w:t>
      </w:r>
      <w:r w:rsidR="000D4063" w:rsidRPr="00B76822">
        <w:rPr>
          <w:szCs w:val="22"/>
          <w:lang w:val="da-DK"/>
        </w:rPr>
        <w:t xml:space="preserve">Bortezomib Accord </w:t>
      </w:r>
      <w:r w:rsidRPr="00B76822">
        <w:rPr>
          <w:szCs w:val="22"/>
          <w:lang w:val="da-DK"/>
        </w:rPr>
        <w:t xml:space="preserve">gives sammen med dexamethason, </w:t>
      </w:r>
      <w:r w:rsidR="00B802EE" w:rsidRPr="00B76822">
        <w:rPr>
          <w:szCs w:val="22"/>
          <w:lang w:val="da-DK"/>
        </w:rPr>
        <w:t xml:space="preserve">får du </w:t>
      </w:r>
      <w:r w:rsidR="000D4063" w:rsidRPr="00B76822">
        <w:rPr>
          <w:szCs w:val="22"/>
          <w:lang w:val="da-DK"/>
        </w:rPr>
        <w:t xml:space="preserve">Bortezomib Accord </w:t>
      </w:r>
      <w:r w:rsidR="00B802EE" w:rsidRPr="00B76822">
        <w:rPr>
          <w:szCs w:val="22"/>
          <w:lang w:val="da-DK"/>
        </w:rPr>
        <w:t xml:space="preserve">intravenøst </w:t>
      </w:r>
      <w:r w:rsidR="00BF505D" w:rsidRPr="00BF505D">
        <w:rPr>
          <w:szCs w:val="22"/>
          <w:lang w:val="da-DK"/>
        </w:rPr>
        <w:t xml:space="preserve">(i en blodåre) </w:t>
      </w:r>
      <w:r w:rsidR="00B802EE" w:rsidRPr="00B76822">
        <w:rPr>
          <w:szCs w:val="22"/>
          <w:lang w:val="da-DK"/>
        </w:rPr>
        <w:t xml:space="preserve">eller subkutant </w:t>
      </w:r>
      <w:r w:rsidR="00BF505D" w:rsidRPr="00BF505D">
        <w:rPr>
          <w:szCs w:val="22"/>
          <w:lang w:val="da-DK"/>
        </w:rPr>
        <w:t xml:space="preserve">(under huden) </w:t>
      </w:r>
      <w:r w:rsidR="00B802EE" w:rsidRPr="00B76822">
        <w:rPr>
          <w:szCs w:val="22"/>
          <w:lang w:val="da-DK"/>
        </w:rPr>
        <w:t xml:space="preserve">som </w:t>
      </w:r>
      <w:r w:rsidRPr="00B76822">
        <w:rPr>
          <w:szCs w:val="22"/>
          <w:lang w:val="da-DK"/>
        </w:rPr>
        <w:t xml:space="preserve">en </w:t>
      </w:r>
      <w:r w:rsidR="00B802EE" w:rsidRPr="00B76822">
        <w:rPr>
          <w:szCs w:val="22"/>
          <w:lang w:val="da-DK"/>
        </w:rPr>
        <w:t xml:space="preserve">21-dages </w:t>
      </w:r>
      <w:r w:rsidRPr="00B76822">
        <w:rPr>
          <w:szCs w:val="22"/>
          <w:lang w:val="da-DK"/>
        </w:rPr>
        <w:t>behandlingscyklus</w:t>
      </w:r>
      <w:r w:rsidR="00B802EE" w:rsidRPr="00B76822">
        <w:rPr>
          <w:szCs w:val="22"/>
          <w:lang w:val="da-DK"/>
        </w:rPr>
        <w:t>, og d</w:t>
      </w:r>
      <w:r w:rsidRPr="00B76822">
        <w:rPr>
          <w:szCs w:val="22"/>
          <w:lang w:val="da-DK"/>
        </w:rPr>
        <w:t>examethason 40 mg gives gennem munden på dag 1, 2, 3</w:t>
      </w:r>
      <w:r w:rsidR="00B802EE" w:rsidRPr="00B76822">
        <w:rPr>
          <w:szCs w:val="22"/>
          <w:lang w:val="da-DK"/>
        </w:rPr>
        <w:t>,</w:t>
      </w:r>
      <w:r w:rsidRPr="00B76822">
        <w:rPr>
          <w:szCs w:val="22"/>
          <w:lang w:val="da-DK"/>
        </w:rPr>
        <w:t xml:space="preserve"> 4</w:t>
      </w:r>
      <w:r w:rsidR="00B802EE" w:rsidRPr="00B76822">
        <w:rPr>
          <w:szCs w:val="22"/>
          <w:lang w:val="da-DK"/>
        </w:rPr>
        <w:t>,</w:t>
      </w:r>
      <w:r w:rsidRPr="00B76822">
        <w:rPr>
          <w:szCs w:val="22"/>
          <w:lang w:val="da-DK"/>
        </w:rPr>
        <w:t xml:space="preserve"> 8, 9, 10 og 11 i hver </w:t>
      </w:r>
      <w:r w:rsidR="000D4063" w:rsidRPr="00B76822">
        <w:rPr>
          <w:szCs w:val="22"/>
          <w:lang w:val="da-DK"/>
        </w:rPr>
        <w:t xml:space="preserve">Bortezomib Accord </w:t>
      </w:r>
      <w:r w:rsidRPr="00B76822">
        <w:rPr>
          <w:szCs w:val="22"/>
          <w:lang w:val="da-DK"/>
        </w:rPr>
        <w:t>21-dages behandlingscyklus.</w:t>
      </w:r>
    </w:p>
    <w:p w14:paraId="53184591" w14:textId="77777777" w:rsidR="00496D32" w:rsidRPr="00B76822" w:rsidRDefault="00496D32" w:rsidP="0010145D">
      <w:pPr>
        <w:tabs>
          <w:tab w:val="clear" w:pos="567"/>
        </w:tabs>
        <w:rPr>
          <w:szCs w:val="22"/>
          <w:lang w:val="da-DK"/>
        </w:rPr>
      </w:pPr>
      <w:r w:rsidRPr="00B76822">
        <w:rPr>
          <w:szCs w:val="22"/>
          <w:lang w:val="da-DK"/>
        </w:rPr>
        <w:t>Du vil få 4 cyklusser (12 ugers behandling).</w:t>
      </w:r>
    </w:p>
    <w:p w14:paraId="53184592" w14:textId="77777777" w:rsidR="00496D32" w:rsidRPr="00B76822" w:rsidRDefault="00496D32" w:rsidP="0010145D">
      <w:pPr>
        <w:rPr>
          <w:szCs w:val="22"/>
          <w:lang w:val="da-DK"/>
        </w:rPr>
      </w:pPr>
    </w:p>
    <w:p w14:paraId="53184593" w14:textId="77777777" w:rsidR="00B802EE" w:rsidRPr="00B76822" w:rsidRDefault="00496D32" w:rsidP="0010145D">
      <w:pPr>
        <w:rPr>
          <w:szCs w:val="22"/>
          <w:lang w:val="da-DK"/>
        </w:rPr>
      </w:pPr>
      <w:r w:rsidRPr="00B76822">
        <w:rPr>
          <w:szCs w:val="22"/>
          <w:lang w:val="da-DK"/>
        </w:rPr>
        <w:t xml:space="preserve">Når </w:t>
      </w:r>
      <w:r w:rsidR="000D4063" w:rsidRPr="00B76822">
        <w:rPr>
          <w:szCs w:val="22"/>
          <w:lang w:val="da-DK"/>
        </w:rPr>
        <w:t xml:space="preserve">Bortezomib Accord </w:t>
      </w:r>
      <w:r w:rsidRPr="00B76822">
        <w:rPr>
          <w:szCs w:val="22"/>
          <w:lang w:val="da-DK"/>
        </w:rPr>
        <w:t>gives sammen med thalidomid og dexamethason</w:t>
      </w:r>
      <w:r w:rsidR="000904FE" w:rsidRPr="00B76822">
        <w:rPr>
          <w:szCs w:val="22"/>
          <w:lang w:val="da-DK"/>
        </w:rPr>
        <w:t>,</w:t>
      </w:r>
      <w:r w:rsidRPr="00B76822">
        <w:rPr>
          <w:szCs w:val="22"/>
          <w:lang w:val="da-DK"/>
        </w:rPr>
        <w:t xml:space="preserve"> er varigheden af en behandlingscyklus 28 dage (4 uger).</w:t>
      </w:r>
    </w:p>
    <w:p w14:paraId="53184594" w14:textId="77777777" w:rsidR="00496D32" w:rsidRPr="00B76822" w:rsidRDefault="00496D32" w:rsidP="0010145D">
      <w:pPr>
        <w:rPr>
          <w:szCs w:val="22"/>
          <w:lang w:val="da-DK"/>
        </w:rPr>
      </w:pPr>
      <w:r w:rsidRPr="00B76822">
        <w:rPr>
          <w:szCs w:val="22"/>
          <w:lang w:val="da-DK"/>
        </w:rPr>
        <w:t>Dexamethason gives i en dosis på 40 mg gennem munden på dag 1, 2, 3</w:t>
      </w:r>
      <w:r w:rsidR="000904FE" w:rsidRPr="00B76822">
        <w:rPr>
          <w:szCs w:val="22"/>
          <w:lang w:val="da-DK"/>
        </w:rPr>
        <w:t>,</w:t>
      </w:r>
      <w:r w:rsidRPr="00B76822">
        <w:rPr>
          <w:szCs w:val="22"/>
          <w:lang w:val="da-DK"/>
        </w:rPr>
        <w:t xml:space="preserve"> 4</w:t>
      </w:r>
      <w:r w:rsidR="000904FE" w:rsidRPr="00B76822">
        <w:rPr>
          <w:szCs w:val="22"/>
          <w:lang w:val="da-DK"/>
        </w:rPr>
        <w:t>,</w:t>
      </w:r>
      <w:r w:rsidRPr="00B76822">
        <w:rPr>
          <w:szCs w:val="22"/>
          <w:lang w:val="da-DK"/>
        </w:rPr>
        <w:t xml:space="preserve"> 8, 9, 10 og 11 i </w:t>
      </w:r>
      <w:r w:rsidR="00B802EE" w:rsidRPr="00B76822">
        <w:rPr>
          <w:szCs w:val="22"/>
          <w:lang w:val="da-DK"/>
        </w:rPr>
        <w:t>den 28</w:t>
      </w:r>
      <w:r w:rsidR="00A46E6F" w:rsidRPr="00B76822">
        <w:rPr>
          <w:szCs w:val="22"/>
          <w:lang w:val="da-DK"/>
        </w:rPr>
        <w:noBreakHyphen/>
      </w:r>
      <w:r w:rsidR="00B802EE" w:rsidRPr="00B76822">
        <w:rPr>
          <w:szCs w:val="22"/>
          <w:lang w:val="da-DK"/>
        </w:rPr>
        <w:t xml:space="preserve">dages </w:t>
      </w:r>
      <w:r w:rsidR="000D4063" w:rsidRPr="00B76822">
        <w:rPr>
          <w:szCs w:val="22"/>
          <w:lang w:val="da-DK"/>
        </w:rPr>
        <w:t>Bortezomib Accord</w:t>
      </w:r>
      <w:r w:rsidR="00D338A4" w:rsidRPr="00B76822">
        <w:rPr>
          <w:szCs w:val="22"/>
          <w:lang w:val="da-DK"/>
        </w:rPr>
        <w:t>-</w:t>
      </w:r>
      <w:r w:rsidRPr="00B76822">
        <w:rPr>
          <w:szCs w:val="22"/>
          <w:lang w:val="da-DK"/>
        </w:rPr>
        <w:t>behandlingscyklus</w:t>
      </w:r>
      <w:r w:rsidR="000904FE" w:rsidRPr="00B76822">
        <w:rPr>
          <w:szCs w:val="22"/>
          <w:lang w:val="da-DK"/>
        </w:rPr>
        <w:t xml:space="preserve">, og </w:t>
      </w:r>
      <w:r w:rsidR="00B802EE" w:rsidRPr="00B76822">
        <w:rPr>
          <w:szCs w:val="22"/>
          <w:lang w:val="da-DK"/>
        </w:rPr>
        <w:t>t</w:t>
      </w:r>
      <w:r w:rsidRPr="00B76822">
        <w:rPr>
          <w:szCs w:val="22"/>
          <w:lang w:val="da-DK"/>
        </w:rPr>
        <w:t xml:space="preserve">halidomid gives dagligt gennem munden i en dosis på 50 mg frem til dag 14 i den første cyklus, og hvis du tolererer </w:t>
      </w:r>
      <w:r w:rsidR="00B802EE" w:rsidRPr="00B76822">
        <w:rPr>
          <w:szCs w:val="22"/>
          <w:lang w:val="da-DK"/>
        </w:rPr>
        <w:t>thalidomid</w:t>
      </w:r>
      <w:r w:rsidRPr="00B76822">
        <w:rPr>
          <w:szCs w:val="22"/>
          <w:lang w:val="da-DK"/>
        </w:rPr>
        <w:t>dosen, øges den til 100 mg på dag 15</w:t>
      </w:r>
      <w:r w:rsidRPr="00B76822">
        <w:rPr>
          <w:szCs w:val="22"/>
          <w:lang w:val="da-DK"/>
        </w:rPr>
        <w:noBreakHyphen/>
        <w:t>28 og kan derefter øges igen til 200 mg dagligt</w:t>
      </w:r>
      <w:r w:rsidR="00B802EE" w:rsidRPr="00B76822">
        <w:rPr>
          <w:szCs w:val="22"/>
          <w:lang w:val="da-DK"/>
        </w:rPr>
        <w:t xml:space="preserve"> fra og med den anden cyklus</w:t>
      </w:r>
      <w:r w:rsidRPr="00B76822">
        <w:rPr>
          <w:szCs w:val="22"/>
          <w:lang w:val="da-DK"/>
        </w:rPr>
        <w:t>. Du kan få op til 6 cyklusser (24 ugers behandling).</w:t>
      </w:r>
    </w:p>
    <w:p w14:paraId="53184595" w14:textId="77777777" w:rsidR="00E136C2" w:rsidRPr="00B76822" w:rsidRDefault="00E136C2" w:rsidP="0010145D">
      <w:pPr>
        <w:rPr>
          <w:szCs w:val="22"/>
          <w:lang w:val="da-DK"/>
        </w:rPr>
      </w:pPr>
    </w:p>
    <w:p w14:paraId="53184596" w14:textId="77777777" w:rsidR="00E136C2" w:rsidRPr="00B76822" w:rsidRDefault="00E136C2" w:rsidP="0010145D">
      <w:pPr>
        <w:rPr>
          <w:i/>
          <w:iCs/>
          <w:szCs w:val="22"/>
          <w:lang w:val="da-DK"/>
        </w:rPr>
      </w:pPr>
      <w:r w:rsidRPr="00B76822">
        <w:rPr>
          <w:i/>
          <w:iCs/>
          <w:szCs w:val="22"/>
          <w:lang w:val="da-DK"/>
        </w:rPr>
        <w:t>Tidligere ubehandlet mantle-celle-lymfom</w:t>
      </w:r>
    </w:p>
    <w:p w14:paraId="53184597" w14:textId="77777777" w:rsidR="00514013" w:rsidRDefault="00E136C2" w:rsidP="0010145D">
      <w:pPr>
        <w:rPr>
          <w:szCs w:val="22"/>
          <w:lang w:val="da-DK"/>
        </w:rPr>
      </w:pPr>
      <w:r w:rsidRPr="00B76822">
        <w:rPr>
          <w:szCs w:val="22"/>
          <w:lang w:val="da-DK"/>
        </w:rPr>
        <w:t xml:space="preserve">Hvis du ikke tidligere er blevet behandlet for mantle-celle-lymfom, vil du få </w:t>
      </w:r>
      <w:r w:rsidR="000D4063" w:rsidRPr="00B76822">
        <w:rPr>
          <w:szCs w:val="22"/>
          <w:lang w:val="da-DK"/>
        </w:rPr>
        <w:t xml:space="preserve">Bortezomib Accord </w:t>
      </w:r>
      <w:r w:rsidRPr="00B76822">
        <w:rPr>
          <w:szCs w:val="22"/>
          <w:lang w:val="da-DK"/>
        </w:rPr>
        <w:t>intravenøst</w:t>
      </w:r>
      <w:r w:rsidR="00BF505D">
        <w:rPr>
          <w:szCs w:val="22"/>
          <w:lang w:val="da-DK"/>
        </w:rPr>
        <w:t xml:space="preserve"> </w:t>
      </w:r>
      <w:r w:rsidR="00BF505D" w:rsidRPr="00BF505D">
        <w:rPr>
          <w:szCs w:val="22"/>
          <w:lang w:val="da-DK"/>
        </w:rPr>
        <w:t>(i en blodåre)</w:t>
      </w:r>
      <w:r w:rsidRPr="00B76822">
        <w:rPr>
          <w:szCs w:val="22"/>
          <w:lang w:val="da-DK"/>
        </w:rPr>
        <w:t xml:space="preserve"> </w:t>
      </w:r>
      <w:r w:rsidR="00FB12EC" w:rsidRPr="00B76822">
        <w:rPr>
          <w:szCs w:val="22"/>
          <w:lang w:val="da-DK"/>
        </w:rPr>
        <w:t xml:space="preserve">eller subkutant </w:t>
      </w:r>
      <w:r w:rsidR="00BF505D" w:rsidRPr="00BF505D">
        <w:rPr>
          <w:szCs w:val="22"/>
          <w:lang w:val="da-DK"/>
        </w:rPr>
        <w:t xml:space="preserve">(under huden) </w:t>
      </w:r>
      <w:r w:rsidRPr="00B76822">
        <w:rPr>
          <w:szCs w:val="22"/>
          <w:lang w:val="da-DK"/>
        </w:rPr>
        <w:t xml:space="preserve">sammen med lægemidlerne rituximab, cyclophosphamid, doxorubicin og prednison. </w:t>
      </w:r>
    </w:p>
    <w:p w14:paraId="53184598" w14:textId="77777777" w:rsidR="00E136C2" w:rsidRPr="00B76822" w:rsidRDefault="000D4063" w:rsidP="0010145D">
      <w:pPr>
        <w:rPr>
          <w:szCs w:val="22"/>
          <w:lang w:val="da-DK"/>
        </w:rPr>
      </w:pPr>
      <w:r w:rsidRPr="00B76822">
        <w:rPr>
          <w:szCs w:val="22"/>
          <w:lang w:val="da-DK"/>
        </w:rPr>
        <w:t xml:space="preserve">Bortezomib Accord </w:t>
      </w:r>
      <w:r w:rsidR="00E136C2" w:rsidRPr="00B76822">
        <w:rPr>
          <w:szCs w:val="22"/>
          <w:lang w:val="da-DK"/>
        </w:rPr>
        <w:t>gives intravenøst</w:t>
      </w:r>
      <w:r w:rsidR="00BF505D">
        <w:rPr>
          <w:szCs w:val="22"/>
          <w:lang w:val="da-DK"/>
        </w:rPr>
        <w:t xml:space="preserve"> </w:t>
      </w:r>
      <w:r w:rsidR="00BF505D" w:rsidRPr="00BF505D">
        <w:rPr>
          <w:szCs w:val="22"/>
          <w:lang w:val="da-DK"/>
        </w:rPr>
        <w:t>(i en blodåre)</w:t>
      </w:r>
      <w:r w:rsidR="00E136C2" w:rsidRPr="00B76822">
        <w:rPr>
          <w:szCs w:val="22"/>
          <w:lang w:val="da-DK"/>
        </w:rPr>
        <w:t xml:space="preserve"> </w:t>
      </w:r>
      <w:r w:rsidR="00FB12EC" w:rsidRPr="00B76822">
        <w:rPr>
          <w:szCs w:val="22"/>
          <w:lang w:val="da-DK"/>
        </w:rPr>
        <w:t xml:space="preserve">eller subkutant </w:t>
      </w:r>
      <w:r w:rsidR="00BF505D" w:rsidRPr="00BF505D">
        <w:rPr>
          <w:szCs w:val="22"/>
          <w:lang w:val="da-DK"/>
        </w:rPr>
        <w:t xml:space="preserve">(under huden) </w:t>
      </w:r>
      <w:r w:rsidR="00E136C2" w:rsidRPr="00B76822">
        <w:rPr>
          <w:szCs w:val="22"/>
          <w:lang w:val="da-DK"/>
        </w:rPr>
        <w:t>på dag 1, 4, 8 og 11, fulgt af en ‘hvileperiode’ uden behandling. Varigheden af en behandlingscyklus er 21 dage (3 uger). Du kan få op til 8 cyklusser (24 ugers behandling).</w:t>
      </w:r>
    </w:p>
    <w:p w14:paraId="53184599" w14:textId="77777777" w:rsidR="00E136C2" w:rsidRPr="00B76822" w:rsidRDefault="00E136C2" w:rsidP="0010145D">
      <w:pPr>
        <w:rPr>
          <w:szCs w:val="22"/>
          <w:lang w:val="da-DK"/>
        </w:rPr>
      </w:pPr>
      <w:r w:rsidRPr="00B76822">
        <w:rPr>
          <w:szCs w:val="22"/>
          <w:lang w:val="da-DK"/>
        </w:rPr>
        <w:t xml:space="preserve">Følgende lægemidler gives som intravenøse infusioner på dag 1 </w:t>
      </w:r>
      <w:r w:rsidR="00613099" w:rsidRPr="00B76822">
        <w:rPr>
          <w:szCs w:val="22"/>
          <w:lang w:val="da-DK"/>
        </w:rPr>
        <w:t>i</w:t>
      </w:r>
      <w:r w:rsidRPr="00B76822">
        <w:rPr>
          <w:szCs w:val="22"/>
          <w:lang w:val="da-DK"/>
        </w:rPr>
        <w:t xml:space="preserve"> hver 21-ugers behandlingscyklus med </w:t>
      </w:r>
      <w:r w:rsidR="000D4063" w:rsidRPr="00B76822">
        <w:rPr>
          <w:szCs w:val="22"/>
          <w:lang w:val="da-DK"/>
        </w:rPr>
        <w:t>Bortezomib Accord</w:t>
      </w:r>
      <w:r w:rsidRPr="00B76822">
        <w:rPr>
          <w:szCs w:val="22"/>
          <w:lang w:val="da-DK"/>
        </w:rPr>
        <w:t>:</w:t>
      </w:r>
    </w:p>
    <w:p w14:paraId="5318459A" w14:textId="77777777" w:rsidR="00E136C2" w:rsidRPr="00B76822" w:rsidRDefault="00E136C2" w:rsidP="0010145D">
      <w:pPr>
        <w:rPr>
          <w:szCs w:val="22"/>
          <w:lang w:val="da-DK"/>
        </w:rPr>
      </w:pPr>
      <w:r w:rsidRPr="00B76822">
        <w:rPr>
          <w:szCs w:val="22"/>
          <w:lang w:val="da-DK"/>
        </w:rPr>
        <w:t>Rituximab 375 mg/m</w:t>
      </w:r>
      <w:r w:rsidRPr="00B76822">
        <w:rPr>
          <w:szCs w:val="22"/>
          <w:vertAlign w:val="superscript"/>
          <w:lang w:val="da-DK"/>
        </w:rPr>
        <w:t>2</w:t>
      </w:r>
      <w:r w:rsidRPr="00B76822">
        <w:rPr>
          <w:szCs w:val="22"/>
          <w:lang w:val="da-DK"/>
        </w:rPr>
        <w:t>, cyclophosphamid 750 mg/m</w:t>
      </w:r>
      <w:r w:rsidRPr="00B76822">
        <w:rPr>
          <w:szCs w:val="22"/>
          <w:vertAlign w:val="superscript"/>
          <w:lang w:val="da-DK"/>
        </w:rPr>
        <w:t>2</w:t>
      </w:r>
      <w:r w:rsidRPr="00B76822">
        <w:rPr>
          <w:szCs w:val="22"/>
          <w:lang w:val="da-DK"/>
        </w:rPr>
        <w:t xml:space="preserve"> og doxorubicin 50 mg/m</w:t>
      </w:r>
      <w:r w:rsidRPr="00B76822">
        <w:rPr>
          <w:szCs w:val="22"/>
          <w:vertAlign w:val="superscript"/>
          <w:lang w:val="da-DK"/>
        </w:rPr>
        <w:t>2</w:t>
      </w:r>
      <w:r w:rsidRPr="00B76822">
        <w:rPr>
          <w:szCs w:val="22"/>
          <w:lang w:val="da-DK"/>
        </w:rPr>
        <w:t>.</w:t>
      </w:r>
    </w:p>
    <w:p w14:paraId="5318459B" w14:textId="77777777" w:rsidR="00E136C2" w:rsidRPr="00B76822" w:rsidRDefault="00E136C2" w:rsidP="0010145D">
      <w:pPr>
        <w:rPr>
          <w:szCs w:val="22"/>
          <w:lang w:val="da-DK"/>
        </w:rPr>
      </w:pPr>
      <w:r w:rsidRPr="00B76822">
        <w:rPr>
          <w:szCs w:val="22"/>
          <w:lang w:val="da-DK"/>
        </w:rPr>
        <w:t>Prednison gives oralt 100 mg/m</w:t>
      </w:r>
      <w:r w:rsidRPr="00B76822">
        <w:rPr>
          <w:szCs w:val="22"/>
          <w:vertAlign w:val="superscript"/>
          <w:lang w:val="da-DK"/>
        </w:rPr>
        <w:t>2</w:t>
      </w:r>
      <w:r w:rsidRPr="00B76822">
        <w:rPr>
          <w:szCs w:val="22"/>
          <w:lang w:val="da-DK"/>
        </w:rPr>
        <w:t xml:space="preserve"> på dag 1, 2, 3, 4 og 5 </w:t>
      </w:r>
      <w:r w:rsidR="00613099" w:rsidRPr="00B76822">
        <w:rPr>
          <w:szCs w:val="22"/>
          <w:lang w:val="da-DK"/>
        </w:rPr>
        <w:t>i</w:t>
      </w:r>
      <w:r w:rsidRPr="00B76822">
        <w:rPr>
          <w:szCs w:val="22"/>
          <w:lang w:val="da-DK"/>
        </w:rPr>
        <w:t xml:space="preserve"> </w:t>
      </w:r>
      <w:r w:rsidR="000D4063" w:rsidRPr="00B76822">
        <w:rPr>
          <w:szCs w:val="22"/>
          <w:lang w:val="da-DK"/>
        </w:rPr>
        <w:t>Bortezomib Accord</w:t>
      </w:r>
      <w:r w:rsidRPr="00B76822">
        <w:rPr>
          <w:szCs w:val="22"/>
          <w:lang w:val="da-DK"/>
        </w:rPr>
        <w:t>-behandlingscyklussen.</w:t>
      </w:r>
    </w:p>
    <w:p w14:paraId="5318459C" w14:textId="77777777" w:rsidR="00E136C2" w:rsidRPr="00B76822" w:rsidRDefault="00E136C2" w:rsidP="0010145D">
      <w:pPr>
        <w:rPr>
          <w:szCs w:val="22"/>
          <w:lang w:val="da-DK"/>
        </w:rPr>
      </w:pPr>
    </w:p>
    <w:p w14:paraId="5318459D" w14:textId="77777777" w:rsidR="00496D32" w:rsidRPr="00B76822" w:rsidRDefault="00496D32" w:rsidP="0010145D">
      <w:pPr>
        <w:keepNext/>
        <w:rPr>
          <w:b/>
          <w:bCs/>
          <w:color w:val="000000"/>
          <w:szCs w:val="22"/>
          <w:lang w:val="da-DK"/>
        </w:rPr>
      </w:pPr>
      <w:r w:rsidRPr="00B76822">
        <w:rPr>
          <w:b/>
          <w:bCs/>
          <w:color w:val="000000"/>
          <w:szCs w:val="22"/>
          <w:lang w:val="da-DK"/>
        </w:rPr>
        <w:t xml:space="preserve">Hvordan </w:t>
      </w:r>
      <w:r w:rsidR="000D4063" w:rsidRPr="00B76822">
        <w:rPr>
          <w:b/>
          <w:szCs w:val="22"/>
          <w:lang w:val="da-DK"/>
        </w:rPr>
        <w:t>Bortezomib Accord</w:t>
      </w:r>
      <w:r w:rsidR="000D4063" w:rsidRPr="00B76822">
        <w:rPr>
          <w:szCs w:val="22"/>
          <w:lang w:val="da-DK"/>
        </w:rPr>
        <w:t xml:space="preserve"> </w:t>
      </w:r>
      <w:r w:rsidRPr="00B76822">
        <w:rPr>
          <w:b/>
          <w:bCs/>
          <w:color w:val="000000"/>
          <w:szCs w:val="22"/>
          <w:lang w:val="da-DK"/>
        </w:rPr>
        <w:t>gives</w:t>
      </w:r>
    </w:p>
    <w:p w14:paraId="5318459E" w14:textId="77777777" w:rsidR="00496D32" w:rsidRPr="00B76822" w:rsidRDefault="00496D32" w:rsidP="0010145D">
      <w:pPr>
        <w:rPr>
          <w:color w:val="000000"/>
          <w:szCs w:val="22"/>
          <w:lang w:val="da-DK"/>
        </w:rPr>
      </w:pPr>
      <w:r w:rsidRPr="00B76822">
        <w:rPr>
          <w:color w:val="000000"/>
          <w:szCs w:val="22"/>
          <w:lang w:val="da-DK"/>
        </w:rPr>
        <w:t xml:space="preserve">Dette lægemiddel er til intravenøs </w:t>
      </w:r>
      <w:r w:rsidR="00BF505D" w:rsidRPr="00BF505D">
        <w:rPr>
          <w:color w:val="000000"/>
          <w:szCs w:val="22"/>
          <w:lang w:val="da-DK"/>
        </w:rPr>
        <w:t xml:space="preserve">(i en blodåre) </w:t>
      </w:r>
      <w:r w:rsidRPr="00B76822">
        <w:rPr>
          <w:color w:val="000000"/>
          <w:szCs w:val="22"/>
          <w:lang w:val="da-DK"/>
        </w:rPr>
        <w:t xml:space="preserve">eller subkutan </w:t>
      </w:r>
      <w:r w:rsidR="00BF505D" w:rsidRPr="00BF505D">
        <w:rPr>
          <w:color w:val="000000"/>
          <w:szCs w:val="22"/>
          <w:lang w:val="da-DK"/>
        </w:rPr>
        <w:t xml:space="preserve">(under huden) </w:t>
      </w:r>
      <w:r w:rsidRPr="00B76822">
        <w:rPr>
          <w:color w:val="000000"/>
          <w:szCs w:val="22"/>
          <w:lang w:val="da-DK"/>
        </w:rPr>
        <w:t xml:space="preserve">anvendelse. </w:t>
      </w:r>
      <w:r w:rsidR="000D4063" w:rsidRPr="00B76822">
        <w:rPr>
          <w:szCs w:val="22"/>
          <w:lang w:val="da-DK"/>
        </w:rPr>
        <w:t xml:space="preserve">Bortezomib Accord </w:t>
      </w:r>
      <w:r w:rsidRPr="00B76822">
        <w:rPr>
          <w:color w:val="000000"/>
          <w:szCs w:val="22"/>
          <w:lang w:val="da-DK"/>
        </w:rPr>
        <w:t xml:space="preserve">vil blive givet af </w:t>
      </w:r>
      <w:r w:rsidR="00BF505D">
        <w:rPr>
          <w:color w:val="000000"/>
          <w:szCs w:val="22"/>
          <w:lang w:val="da-DK"/>
        </w:rPr>
        <w:t xml:space="preserve">en </w:t>
      </w:r>
      <w:r w:rsidRPr="00B76822">
        <w:rPr>
          <w:color w:val="000000"/>
          <w:szCs w:val="22"/>
          <w:lang w:val="da-DK"/>
        </w:rPr>
        <w:t>sundhedsperson, som har erfaring med behandling med cytostatika</w:t>
      </w:r>
      <w:r w:rsidR="00BF505D">
        <w:rPr>
          <w:color w:val="000000"/>
          <w:szCs w:val="22"/>
          <w:lang w:val="da-DK"/>
        </w:rPr>
        <w:t xml:space="preserve"> </w:t>
      </w:r>
      <w:r w:rsidR="00BF505D" w:rsidRPr="00BF505D">
        <w:rPr>
          <w:color w:val="000000"/>
          <w:szCs w:val="22"/>
          <w:lang w:val="da-DK"/>
        </w:rPr>
        <w:t>(kræftlægemidler)</w:t>
      </w:r>
      <w:r w:rsidRPr="00B76822">
        <w:rPr>
          <w:color w:val="000000"/>
          <w:szCs w:val="22"/>
          <w:lang w:val="da-DK"/>
        </w:rPr>
        <w:t>.</w:t>
      </w:r>
    </w:p>
    <w:p w14:paraId="5318459F" w14:textId="77777777" w:rsidR="00496D32" w:rsidRPr="00B76822" w:rsidRDefault="000D4063" w:rsidP="0010145D">
      <w:pPr>
        <w:rPr>
          <w:color w:val="000000"/>
          <w:szCs w:val="22"/>
          <w:lang w:val="da-DK"/>
        </w:rPr>
      </w:pPr>
      <w:r w:rsidRPr="00B76822">
        <w:rPr>
          <w:szCs w:val="22"/>
          <w:lang w:val="da-DK"/>
        </w:rPr>
        <w:t xml:space="preserve">Bortezomib Accord </w:t>
      </w:r>
      <w:r w:rsidR="00496D32" w:rsidRPr="00B76822">
        <w:rPr>
          <w:color w:val="000000"/>
          <w:szCs w:val="22"/>
          <w:lang w:val="da-DK"/>
        </w:rPr>
        <w:t xml:space="preserve">pulver skal opløses, før det gives. Dette vil blive gjort af </w:t>
      </w:r>
      <w:r w:rsidR="00BF505D">
        <w:rPr>
          <w:color w:val="000000"/>
          <w:szCs w:val="22"/>
          <w:lang w:val="da-DK"/>
        </w:rPr>
        <w:t xml:space="preserve">en </w:t>
      </w:r>
      <w:r w:rsidR="00496D32" w:rsidRPr="00B76822">
        <w:rPr>
          <w:color w:val="000000"/>
          <w:szCs w:val="22"/>
          <w:lang w:val="da-DK"/>
        </w:rPr>
        <w:t>sundhedsperson. Opløsningen bliver derefter indsprøjtet i en vene eller under huden over 3</w:t>
      </w:r>
      <w:r w:rsidR="00496D32" w:rsidRPr="00B76822">
        <w:rPr>
          <w:color w:val="000000"/>
          <w:szCs w:val="22"/>
          <w:lang w:val="da-DK"/>
        </w:rPr>
        <w:noBreakHyphen/>
        <w:t>5 sekunder. Injektionen under huden gives enten i lårene eller maven.</w:t>
      </w:r>
    </w:p>
    <w:p w14:paraId="531845A0" w14:textId="77777777" w:rsidR="00496D32" w:rsidRPr="00B76822" w:rsidRDefault="00496D32" w:rsidP="0010145D">
      <w:pPr>
        <w:jc w:val="both"/>
        <w:rPr>
          <w:b/>
          <w:color w:val="000000"/>
          <w:szCs w:val="22"/>
          <w:lang w:val="da-DK"/>
        </w:rPr>
      </w:pPr>
    </w:p>
    <w:p w14:paraId="531845A1" w14:textId="77777777" w:rsidR="00496D32" w:rsidRPr="00B76822" w:rsidRDefault="00496D32" w:rsidP="0010145D">
      <w:pPr>
        <w:keepNext/>
        <w:rPr>
          <w:b/>
          <w:szCs w:val="22"/>
          <w:lang w:val="da-DK"/>
        </w:rPr>
      </w:pPr>
      <w:r w:rsidRPr="00B76822">
        <w:rPr>
          <w:b/>
          <w:szCs w:val="22"/>
          <w:lang w:val="da-DK"/>
        </w:rPr>
        <w:t xml:space="preserve">Hvis du har </w:t>
      </w:r>
      <w:r w:rsidR="00BF505D">
        <w:rPr>
          <w:b/>
          <w:szCs w:val="22"/>
          <w:lang w:val="da-DK"/>
        </w:rPr>
        <w:t>fået</w:t>
      </w:r>
      <w:r w:rsidRPr="00B76822">
        <w:rPr>
          <w:b/>
          <w:szCs w:val="22"/>
          <w:lang w:val="da-DK"/>
        </w:rPr>
        <w:t xml:space="preserve"> for meget </w:t>
      </w:r>
      <w:r w:rsidR="000D4063" w:rsidRPr="00B76822">
        <w:rPr>
          <w:b/>
          <w:szCs w:val="22"/>
          <w:lang w:val="da-DK"/>
        </w:rPr>
        <w:t>Bortezomib Accord</w:t>
      </w:r>
    </w:p>
    <w:p w14:paraId="531845A2" w14:textId="77777777" w:rsidR="00496D32" w:rsidRPr="00A07DFF" w:rsidRDefault="00496D32" w:rsidP="0010145D">
      <w:pPr>
        <w:outlineLvl w:val="0"/>
        <w:rPr>
          <w:szCs w:val="22"/>
          <w:lang w:val="da-DK"/>
        </w:rPr>
      </w:pPr>
      <w:r w:rsidRPr="00B75112">
        <w:rPr>
          <w:szCs w:val="22"/>
          <w:lang w:val="da-DK"/>
        </w:rPr>
        <w:t xml:space="preserve">Da dette lægemiddel gives af din læge eller sygeplejerske, er det </w:t>
      </w:r>
      <w:r w:rsidR="00B85B82" w:rsidRPr="00B75112">
        <w:rPr>
          <w:szCs w:val="22"/>
          <w:lang w:val="da-DK"/>
        </w:rPr>
        <w:t xml:space="preserve">ikke </w:t>
      </w:r>
      <w:r w:rsidRPr="00B75112">
        <w:rPr>
          <w:szCs w:val="22"/>
          <w:lang w:val="da-DK"/>
        </w:rPr>
        <w:t>sandsynligt at du vil blive givet for meget. Skulle overdosering mod al forventning ske, vil din læge</w:t>
      </w:r>
      <w:r w:rsidRPr="00A07DFF">
        <w:rPr>
          <w:szCs w:val="22"/>
          <w:lang w:val="da-DK"/>
        </w:rPr>
        <w:t xml:space="preserve"> overvåge dig for tegn på </w:t>
      </w:r>
      <w:r w:rsidR="00F375B2" w:rsidRPr="003200C4">
        <w:rPr>
          <w:szCs w:val="22"/>
          <w:lang w:val="da-DK"/>
        </w:rPr>
        <w:t>bivirkninger</w:t>
      </w:r>
      <w:r w:rsidRPr="00A07DFF">
        <w:rPr>
          <w:szCs w:val="22"/>
          <w:lang w:val="da-DK"/>
        </w:rPr>
        <w:t>.</w:t>
      </w:r>
    </w:p>
    <w:p w14:paraId="531845A3" w14:textId="77777777" w:rsidR="00496D32" w:rsidRPr="005E1C81" w:rsidRDefault="00496D32" w:rsidP="0010145D">
      <w:pPr>
        <w:jc w:val="both"/>
        <w:rPr>
          <w:b/>
          <w:color w:val="000000"/>
          <w:szCs w:val="22"/>
          <w:lang w:val="da-DK"/>
        </w:rPr>
      </w:pPr>
    </w:p>
    <w:p w14:paraId="531845A4" w14:textId="77777777" w:rsidR="000D0BA7" w:rsidRPr="00F40601" w:rsidRDefault="000D0BA7" w:rsidP="0010145D">
      <w:pPr>
        <w:jc w:val="both"/>
        <w:rPr>
          <w:b/>
          <w:color w:val="000000"/>
          <w:szCs w:val="22"/>
          <w:lang w:val="da-DK"/>
        </w:rPr>
      </w:pPr>
    </w:p>
    <w:p w14:paraId="531845A5" w14:textId="77777777" w:rsidR="00496D32" w:rsidRPr="00B76822" w:rsidRDefault="00496D32" w:rsidP="0010145D">
      <w:pPr>
        <w:keepNext/>
        <w:rPr>
          <w:b/>
          <w:color w:val="000000"/>
          <w:szCs w:val="22"/>
          <w:lang w:val="da-DK"/>
        </w:rPr>
      </w:pPr>
      <w:r w:rsidRPr="00B76822">
        <w:rPr>
          <w:b/>
          <w:color w:val="000000"/>
          <w:szCs w:val="22"/>
          <w:lang w:val="da-DK"/>
        </w:rPr>
        <w:t>4.</w:t>
      </w:r>
      <w:r w:rsidRPr="00B76822">
        <w:rPr>
          <w:b/>
          <w:color w:val="000000"/>
          <w:szCs w:val="22"/>
          <w:lang w:val="da-DK"/>
        </w:rPr>
        <w:tab/>
        <w:t>Bivirkninger</w:t>
      </w:r>
    </w:p>
    <w:p w14:paraId="531845A6" w14:textId="77777777" w:rsidR="00496D32" w:rsidRPr="00B76822" w:rsidRDefault="00496D32" w:rsidP="0010145D">
      <w:pPr>
        <w:keepNext/>
        <w:rPr>
          <w:color w:val="000000"/>
          <w:szCs w:val="22"/>
          <w:lang w:val="da-DK"/>
        </w:rPr>
      </w:pPr>
    </w:p>
    <w:p w14:paraId="531845A7" w14:textId="77777777" w:rsidR="00496D32" w:rsidRPr="00B76822" w:rsidRDefault="00496D32" w:rsidP="0010145D">
      <w:pPr>
        <w:rPr>
          <w:color w:val="000000"/>
          <w:szCs w:val="22"/>
          <w:lang w:val="da-DK"/>
        </w:rPr>
      </w:pPr>
      <w:r w:rsidRPr="00B76822">
        <w:rPr>
          <w:color w:val="000000"/>
          <w:szCs w:val="22"/>
          <w:lang w:val="da-DK"/>
        </w:rPr>
        <w:t xml:space="preserve">Dette lægemiddel kan som </w:t>
      </w:r>
      <w:r w:rsidR="000F36D1" w:rsidRPr="003200C4">
        <w:rPr>
          <w:szCs w:val="22"/>
          <w:lang w:val="da-DK"/>
        </w:rPr>
        <w:t>alle andre lægemidler</w:t>
      </w:r>
      <w:r w:rsidRPr="00B76822">
        <w:rPr>
          <w:color w:val="000000"/>
          <w:szCs w:val="22"/>
          <w:lang w:val="da-DK"/>
        </w:rPr>
        <w:t xml:space="preserve"> give bivirkninger, men ikke alle får bivirkninger. Nogle af bivirkningerne kan være alvorlige.</w:t>
      </w:r>
    </w:p>
    <w:p w14:paraId="531845A8" w14:textId="77777777" w:rsidR="00496D32" w:rsidRPr="00B76822" w:rsidRDefault="00496D32" w:rsidP="0010145D">
      <w:pPr>
        <w:rPr>
          <w:b/>
          <w:bCs/>
          <w:color w:val="000000"/>
          <w:szCs w:val="22"/>
          <w:lang w:val="da-DK"/>
        </w:rPr>
      </w:pPr>
    </w:p>
    <w:p w14:paraId="531845A9" w14:textId="77777777" w:rsidR="00496D32" w:rsidRPr="00B76822" w:rsidRDefault="00496D32" w:rsidP="0010145D">
      <w:pPr>
        <w:keepNext/>
        <w:tabs>
          <w:tab w:val="clear" w:pos="567"/>
        </w:tabs>
        <w:rPr>
          <w:bCs/>
          <w:szCs w:val="22"/>
          <w:lang w:val="da-DK"/>
        </w:rPr>
      </w:pPr>
      <w:r w:rsidRPr="00B76822">
        <w:rPr>
          <w:bCs/>
          <w:szCs w:val="22"/>
          <w:lang w:val="da-DK"/>
        </w:rPr>
        <w:t xml:space="preserve">Hvis du </w:t>
      </w:r>
      <w:r w:rsidR="00FB12EC" w:rsidRPr="00B76822">
        <w:rPr>
          <w:bCs/>
          <w:szCs w:val="22"/>
          <w:lang w:val="da-DK"/>
        </w:rPr>
        <w:t xml:space="preserve">får </w:t>
      </w:r>
      <w:r w:rsidR="000D4063" w:rsidRPr="00B76822">
        <w:rPr>
          <w:szCs w:val="22"/>
          <w:lang w:val="da-DK"/>
        </w:rPr>
        <w:t xml:space="preserve">Bortezomib Accord </w:t>
      </w:r>
      <w:r w:rsidR="00FB12EC" w:rsidRPr="00B76822">
        <w:rPr>
          <w:bCs/>
          <w:szCs w:val="22"/>
          <w:lang w:val="da-DK"/>
        </w:rPr>
        <w:t xml:space="preserve">for </w:t>
      </w:r>
      <w:r w:rsidR="00DA42C0" w:rsidRPr="00B76822">
        <w:rPr>
          <w:bCs/>
          <w:szCs w:val="22"/>
          <w:lang w:val="da-DK"/>
        </w:rPr>
        <w:t xml:space="preserve">myelomatose </w:t>
      </w:r>
      <w:r w:rsidR="00FB12EC" w:rsidRPr="00B76822">
        <w:rPr>
          <w:bCs/>
          <w:szCs w:val="22"/>
          <w:lang w:val="da-DK"/>
        </w:rPr>
        <w:t xml:space="preserve">eller mantle-celle-lymfom, skal du straks kontakte din læge, hvis du </w:t>
      </w:r>
      <w:r w:rsidRPr="00B76822">
        <w:rPr>
          <w:bCs/>
          <w:szCs w:val="22"/>
          <w:lang w:val="da-DK"/>
        </w:rPr>
        <w:t>oplever nogle af nedenstående bivirkninger:</w:t>
      </w:r>
    </w:p>
    <w:p w14:paraId="531845AA" w14:textId="77777777" w:rsidR="00496D32" w:rsidRPr="00B76822" w:rsidRDefault="00496D32" w:rsidP="0010145D">
      <w:pPr>
        <w:ind w:left="567" w:hanging="567"/>
        <w:rPr>
          <w:szCs w:val="22"/>
          <w:lang w:val="da-DK"/>
        </w:rPr>
      </w:pPr>
      <w:r w:rsidRPr="00B76822">
        <w:rPr>
          <w:szCs w:val="22"/>
          <w:lang w:val="da-DK"/>
        </w:rPr>
        <w:t>-</w:t>
      </w:r>
      <w:r w:rsidRPr="00B76822">
        <w:rPr>
          <w:szCs w:val="22"/>
          <w:lang w:val="da-DK"/>
        </w:rPr>
        <w:tab/>
        <w:t>muskelkramper, muskelsvaghed</w:t>
      </w:r>
    </w:p>
    <w:p w14:paraId="531845AB" w14:textId="77777777" w:rsidR="00496D32" w:rsidRPr="00B76822" w:rsidRDefault="00496D32" w:rsidP="0010145D">
      <w:pPr>
        <w:ind w:left="567" w:hanging="567"/>
        <w:rPr>
          <w:szCs w:val="22"/>
          <w:lang w:val="da-DK"/>
        </w:rPr>
      </w:pPr>
      <w:r w:rsidRPr="00B76822">
        <w:rPr>
          <w:szCs w:val="22"/>
          <w:lang w:val="da-DK"/>
        </w:rPr>
        <w:t>-</w:t>
      </w:r>
      <w:r w:rsidRPr="00B76822">
        <w:rPr>
          <w:szCs w:val="22"/>
          <w:lang w:val="da-DK"/>
        </w:rPr>
        <w:tab/>
        <w:t>forvirring, synstab eller -forstyrrelser, blindhed, krampeanfald, hovedpiner</w:t>
      </w:r>
    </w:p>
    <w:p w14:paraId="531845AC" w14:textId="77777777" w:rsidR="00496D32" w:rsidRPr="00B76822" w:rsidRDefault="00496D32" w:rsidP="0010145D">
      <w:pPr>
        <w:ind w:left="567" w:hanging="567"/>
        <w:rPr>
          <w:szCs w:val="22"/>
          <w:lang w:val="da-DK"/>
        </w:rPr>
      </w:pPr>
      <w:r w:rsidRPr="00B76822">
        <w:rPr>
          <w:szCs w:val="22"/>
          <w:lang w:val="da-DK"/>
        </w:rPr>
        <w:t>-</w:t>
      </w:r>
      <w:r w:rsidRPr="00B76822">
        <w:rPr>
          <w:szCs w:val="22"/>
          <w:lang w:val="da-DK"/>
        </w:rPr>
        <w:tab/>
        <w:t>åndenød, hævede fødder eller ændringer i din hjerterytme, højt blodtryk, træthed, besvimelse</w:t>
      </w:r>
    </w:p>
    <w:p w14:paraId="531845AD" w14:textId="77777777" w:rsidR="00496D32" w:rsidRPr="00B76822" w:rsidRDefault="00496D32" w:rsidP="0010145D">
      <w:pPr>
        <w:rPr>
          <w:szCs w:val="22"/>
          <w:lang w:val="da-DK"/>
        </w:rPr>
      </w:pPr>
      <w:r w:rsidRPr="00B76822">
        <w:rPr>
          <w:szCs w:val="22"/>
          <w:lang w:val="da-DK"/>
        </w:rPr>
        <w:t>-</w:t>
      </w:r>
      <w:r w:rsidRPr="00B76822">
        <w:rPr>
          <w:szCs w:val="22"/>
          <w:lang w:val="da-DK"/>
        </w:rPr>
        <w:tab/>
        <w:t>hoste og vejrtrækningsbesvær eller trykken for brystet.</w:t>
      </w:r>
    </w:p>
    <w:p w14:paraId="531845AE" w14:textId="77777777" w:rsidR="00496D32" w:rsidRPr="00B76822" w:rsidRDefault="00496D32" w:rsidP="0010145D">
      <w:pPr>
        <w:rPr>
          <w:szCs w:val="22"/>
          <w:lang w:val="da-DK"/>
        </w:rPr>
      </w:pPr>
    </w:p>
    <w:p w14:paraId="531845AF" w14:textId="77777777" w:rsidR="00496D32" w:rsidRPr="00B76822" w:rsidRDefault="00496D32" w:rsidP="0010145D">
      <w:pPr>
        <w:rPr>
          <w:color w:val="000000"/>
          <w:szCs w:val="22"/>
          <w:lang w:val="da-DK"/>
        </w:rPr>
      </w:pPr>
      <w:r w:rsidRPr="00B76822">
        <w:rPr>
          <w:color w:val="000000"/>
          <w:szCs w:val="22"/>
          <w:lang w:val="da-DK"/>
        </w:rPr>
        <w:t xml:space="preserve">Behandlingen med </w:t>
      </w:r>
      <w:r w:rsidR="000D4063" w:rsidRPr="00B76822">
        <w:rPr>
          <w:szCs w:val="22"/>
          <w:lang w:val="da-DK"/>
        </w:rPr>
        <w:t xml:space="preserve">Bortezomib Accord </w:t>
      </w:r>
      <w:r w:rsidRPr="00B76822">
        <w:rPr>
          <w:color w:val="000000"/>
          <w:szCs w:val="22"/>
          <w:lang w:val="da-DK"/>
        </w:rPr>
        <w:t xml:space="preserve">kan meget ofte forårsage et fald i antal af røde og hvide blodlegemer samt blodplader i blodet. Du vil derfor få taget regelmæssige blodprøver før og under din </w:t>
      </w:r>
      <w:r w:rsidRPr="00B76822">
        <w:rPr>
          <w:color w:val="000000"/>
          <w:szCs w:val="22"/>
          <w:lang w:val="da-DK"/>
        </w:rPr>
        <w:lastRenderedPageBreak/>
        <w:t xml:space="preserve">behandling med </w:t>
      </w:r>
      <w:r w:rsidR="000D4063" w:rsidRPr="00B76822">
        <w:rPr>
          <w:szCs w:val="22"/>
          <w:lang w:val="da-DK"/>
        </w:rPr>
        <w:t xml:space="preserve">Bortezomib Accord </w:t>
      </w:r>
      <w:r w:rsidRPr="00B76822">
        <w:rPr>
          <w:color w:val="000000"/>
          <w:szCs w:val="22"/>
          <w:lang w:val="da-DK"/>
        </w:rPr>
        <w:t>for at kontrollere niveauet af dine blodlegemer. Du kan opleve et fald i antallet af:</w:t>
      </w:r>
    </w:p>
    <w:p w14:paraId="531845B0"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blodplader, hvilket kan gøre dig mere tilbøjelig til at få blå mærker eller til at bløde uden påviselig skade (f.eks. blødning fra tarmene, maven, munden og gummerne, blødning i hjernen eller blødning fra leveren).</w:t>
      </w:r>
    </w:p>
    <w:p w14:paraId="531845B1"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røde blodlegemer, hvilket kan forårsage blodmangel med symptomer som træthed og bleghed.</w:t>
      </w:r>
    </w:p>
    <w:p w14:paraId="531845B2"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hvide blodlegemer, hvilket kan gøre dig mere tilbøjelig til at få infektioner eller influenzalignende symptomer.</w:t>
      </w:r>
    </w:p>
    <w:p w14:paraId="531845B3" w14:textId="77777777" w:rsidR="00FB12EC" w:rsidRPr="00B76822" w:rsidRDefault="00FB12EC" w:rsidP="0010145D">
      <w:pPr>
        <w:rPr>
          <w:color w:val="000000"/>
          <w:szCs w:val="22"/>
          <w:lang w:val="da-DK"/>
        </w:rPr>
      </w:pPr>
    </w:p>
    <w:p w14:paraId="531845B4" w14:textId="77777777" w:rsidR="00FB12EC" w:rsidRPr="00B76822" w:rsidRDefault="00FB12EC" w:rsidP="0010145D">
      <w:pPr>
        <w:rPr>
          <w:color w:val="000000"/>
          <w:szCs w:val="22"/>
          <w:lang w:val="da-DK"/>
        </w:rPr>
      </w:pPr>
      <w:r w:rsidRPr="00B76822">
        <w:rPr>
          <w:color w:val="000000"/>
          <w:szCs w:val="22"/>
          <w:lang w:val="da-DK"/>
        </w:rPr>
        <w:t xml:space="preserve">De bivirkninger, du kan </w:t>
      </w:r>
      <w:r w:rsidR="00B4383A" w:rsidRPr="00B76822">
        <w:rPr>
          <w:color w:val="000000"/>
          <w:szCs w:val="22"/>
          <w:lang w:val="da-DK"/>
        </w:rPr>
        <w:t>opleve</w:t>
      </w:r>
      <w:r w:rsidRPr="00B76822">
        <w:rPr>
          <w:color w:val="000000"/>
          <w:szCs w:val="22"/>
          <w:lang w:val="da-DK"/>
        </w:rPr>
        <w:t xml:space="preserve">, hvis du </w:t>
      </w:r>
      <w:r w:rsidR="00B4383A" w:rsidRPr="00B76822">
        <w:rPr>
          <w:color w:val="000000"/>
          <w:szCs w:val="22"/>
          <w:lang w:val="da-DK"/>
        </w:rPr>
        <w:t>får</w:t>
      </w:r>
      <w:r w:rsidRPr="00B76822">
        <w:rPr>
          <w:color w:val="000000"/>
          <w:szCs w:val="22"/>
          <w:lang w:val="da-DK"/>
        </w:rPr>
        <w:t xml:space="preserve"> </w:t>
      </w:r>
      <w:r w:rsidR="000D4063" w:rsidRPr="00B76822">
        <w:rPr>
          <w:szCs w:val="22"/>
          <w:lang w:val="da-DK"/>
        </w:rPr>
        <w:t xml:space="preserve">Bortezomib Accord </w:t>
      </w:r>
      <w:r w:rsidR="00CA7B7F" w:rsidRPr="00B76822">
        <w:rPr>
          <w:color w:val="000000"/>
          <w:szCs w:val="22"/>
          <w:lang w:val="da-DK"/>
        </w:rPr>
        <w:t>til</w:t>
      </w:r>
      <w:r w:rsidRPr="00B76822">
        <w:rPr>
          <w:color w:val="000000"/>
          <w:szCs w:val="22"/>
          <w:lang w:val="da-DK"/>
        </w:rPr>
        <w:t xml:space="preserve"> behandling af </w:t>
      </w:r>
      <w:r w:rsidR="00DA42C0" w:rsidRPr="00B76822">
        <w:rPr>
          <w:color w:val="000000"/>
          <w:szCs w:val="22"/>
          <w:lang w:val="da-DK"/>
        </w:rPr>
        <w:t>myelomatose</w:t>
      </w:r>
      <w:r w:rsidRPr="00B76822">
        <w:rPr>
          <w:color w:val="000000"/>
          <w:szCs w:val="22"/>
          <w:lang w:val="da-DK"/>
        </w:rPr>
        <w:t xml:space="preserve">, </w:t>
      </w:r>
      <w:r w:rsidR="00B4383A" w:rsidRPr="00B76822">
        <w:rPr>
          <w:color w:val="000000"/>
          <w:szCs w:val="22"/>
          <w:lang w:val="da-DK"/>
        </w:rPr>
        <w:t xml:space="preserve">er </w:t>
      </w:r>
      <w:r w:rsidRPr="00B76822">
        <w:rPr>
          <w:color w:val="000000"/>
          <w:szCs w:val="22"/>
          <w:lang w:val="da-DK"/>
        </w:rPr>
        <w:t>angivet nedenfor:</w:t>
      </w:r>
    </w:p>
    <w:p w14:paraId="531845B5" w14:textId="77777777" w:rsidR="00FB12EC" w:rsidRPr="00B76822" w:rsidRDefault="00FB12EC" w:rsidP="0010145D">
      <w:pPr>
        <w:rPr>
          <w:color w:val="000000"/>
          <w:szCs w:val="22"/>
          <w:lang w:val="da-DK"/>
        </w:rPr>
      </w:pPr>
    </w:p>
    <w:p w14:paraId="531845B6" w14:textId="77777777" w:rsidR="00496D32" w:rsidRPr="00B76822" w:rsidRDefault="00496D32" w:rsidP="0010145D">
      <w:pPr>
        <w:pStyle w:val="CommentText"/>
        <w:keepNext/>
        <w:tabs>
          <w:tab w:val="clear" w:pos="567"/>
        </w:tabs>
        <w:spacing w:line="240" w:lineRule="auto"/>
        <w:rPr>
          <w:rFonts w:eastAsia="SimSun"/>
          <w:b/>
          <w:color w:val="000000"/>
          <w:sz w:val="22"/>
          <w:szCs w:val="22"/>
          <w:lang w:val="da-DK" w:eastAsia="zh-CN"/>
        </w:rPr>
      </w:pPr>
      <w:r w:rsidRPr="00B76822">
        <w:rPr>
          <w:b/>
          <w:bCs/>
          <w:color w:val="000000"/>
          <w:sz w:val="22"/>
          <w:szCs w:val="22"/>
          <w:lang w:val="da-DK"/>
        </w:rPr>
        <w:t>Meget almindelige bivirkninger (kan f</w:t>
      </w:r>
      <w:r w:rsidRPr="00B76822">
        <w:rPr>
          <w:b/>
          <w:color w:val="000000"/>
          <w:sz w:val="22"/>
          <w:szCs w:val="22"/>
          <w:lang w:val="da-DK"/>
        </w:rPr>
        <w:t>orekomme hos flere end 1 ud af 10 patienter)</w:t>
      </w:r>
    </w:p>
    <w:p w14:paraId="531845B7" w14:textId="77777777" w:rsidR="00496D32" w:rsidRPr="00B76822" w:rsidRDefault="00496D32" w:rsidP="00F7418A">
      <w:pPr>
        <w:numPr>
          <w:ilvl w:val="3"/>
          <w:numId w:val="33"/>
        </w:numPr>
        <w:ind w:left="567" w:hanging="567"/>
        <w:rPr>
          <w:color w:val="000000"/>
          <w:szCs w:val="22"/>
          <w:lang w:val="da-DK"/>
        </w:rPr>
      </w:pPr>
      <w:r w:rsidRPr="00B76822">
        <w:rPr>
          <w:color w:val="000000"/>
          <w:szCs w:val="22"/>
          <w:lang w:val="da-DK"/>
        </w:rPr>
        <w:t>Følsomhed, følelsesløshed, prikken eller en brændende følelse i huden eller smerter i hænder eller fødder pga. nerveskade</w:t>
      </w:r>
    </w:p>
    <w:p w14:paraId="531845B8" w14:textId="77777777" w:rsidR="00496D32" w:rsidRPr="00B76822" w:rsidRDefault="00BF505D" w:rsidP="00F7418A">
      <w:pPr>
        <w:numPr>
          <w:ilvl w:val="3"/>
          <w:numId w:val="33"/>
        </w:numPr>
        <w:ind w:left="567" w:hanging="567"/>
        <w:rPr>
          <w:color w:val="000000"/>
          <w:szCs w:val="22"/>
          <w:lang w:val="da-DK"/>
        </w:rPr>
      </w:pPr>
      <w:r w:rsidRPr="00BF505D">
        <w:rPr>
          <w:color w:val="000000"/>
          <w:szCs w:val="22"/>
          <w:lang w:val="da-DK"/>
        </w:rPr>
        <w:t>Nedsættelse</w:t>
      </w:r>
      <w:r w:rsidR="00496D32" w:rsidRPr="00B76822">
        <w:rPr>
          <w:color w:val="000000"/>
          <w:szCs w:val="22"/>
          <w:lang w:val="da-DK"/>
        </w:rPr>
        <w:t xml:space="preserve"> i antallet af røde blodlegemer eller hvide blodlegemer (se ovenfor)</w:t>
      </w:r>
    </w:p>
    <w:p w14:paraId="531845B9" w14:textId="77777777" w:rsidR="00496D32" w:rsidRPr="00B76822" w:rsidRDefault="00496D32" w:rsidP="00F7418A">
      <w:pPr>
        <w:numPr>
          <w:ilvl w:val="3"/>
          <w:numId w:val="33"/>
        </w:numPr>
        <w:ind w:left="567" w:hanging="567"/>
        <w:rPr>
          <w:color w:val="000000"/>
          <w:szCs w:val="22"/>
          <w:lang w:val="da-DK"/>
        </w:rPr>
      </w:pPr>
      <w:r w:rsidRPr="00B76822">
        <w:rPr>
          <w:color w:val="000000"/>
          <w:szCs w:val="22"/>
          <w:lang w:val="da-DK"/>
        </w:rPr>
        <w:t>Feber</w:t>
      </w:r>
    </w:p>
    <w:p w14:paraId="531845BA" w14:textId="77777777" w:rsidR="00496D32" w:rsidRPr="00B76822" w:rsidRDefault="00496D32" w:rsidP="00F7418A">
      <w:pPr>
        <w:numPr>
          <w:ilvl w:val="3"/>
          <w:numId w:val="33"/>
        </w:numPr>
        <w:ind w:left="567" w:hanging="567"/>
        <w:rPr>
          <w:color w:val="000000"/>
          <w:szCs w:val="22"/>
          <w:lang w:val="da-DK"/>
        </w:rPr>
      </w:pPr>
      <w:r w:rsidRPr="00B76822">
        <w:rPr>
          <w:color w:val="000000"/>
          <w:szCs w:val="22"/>
          <w:lang w:val="da-DK"/>
        </w:rPr>
        <w:t>Kvalme og opkastning, nedsat appetit</w:t>
      </w:r>
    </w:p>
    <w:p w14:paraId="531845BB" w14:textId="77777777" w:rsidR="00496D32" w:rsidRPr="00B76822" w:rsidRDefault="00496D32" w:rsidP="00F7418A">
      <w:pPr>
        <w:numPr>
          <w:ilvl w:val="3"/>
          <w:numId w:val="33"/>
        </w:numPr>
        <w:ind w:left="567" w:hanging="567"/>
        <w:rPr>
          <w:color w:val="000000"/>
          <w:szCs w:val="22"/>
          <w:lang w:val="da-DK"/>
        </w:rPr>
      </w:pPr>
      <w:r w:rsidRPr="00B76822">
        <w:rPr>
          <w:color w:val="000000"/>
          <w:szCs w:val="22"/>
          <w:lang w:val="da-DK"/>
        </w:rPr>
        <w:t>Forstoppelse med eller uden oppustethed (kan være alvorlig)</w:t>
      </w:r>
    </w:p>
    <w:p w14:paraId="531845BC" w14:textId="77777777" w:rsidR="00496D32" w:rsidRPr="00B76822" w:rsidRDefault="00496D32" w:rsidP="00F7418A">
      <w:pPr>
        <w:numPr>
          <w:ilvl w:val="3"/>
          <w:numId w:val="33"/>
        </w:numPr>
        <w:ind w:left="567" w:hanging="567"/>
        <w:rPr>
          <w:color w:val="000000"/>
          <w:szCs w:val="22"/>
          <w:lang w:val="da-DK"/>
        </w:rPr>
      </w:pPr>
      <w:r w:rsidRPr="00B76822">
        <w:rPr>
          <w:color w:val="000000"/>
          <w:szCs w:val="22"/>
          <w:lang w:val="da-DK"/>
        </w:rPr>
        <w:t>Dia</w:t>
      </w:r>
      <w:r w:rsidR="00BF505D">
        <w:rPr>
          <w:color w:val="000000"/>
          <w:szCs w:val="22"/>
          <w:lang w:val="da-DK"/>
        </w:rPr>
        <w:t>r</w:t>
      </w:r>
      <w:r w:rsidRPr="00B76822">
        <w:rPr>
          <w:color w:val="000000"/>
          <w:szCs w:val="22"/>
          <w:lang w:val="da-DK"/>
        </w:rPr>
        <w:t>ré. Hvis du har diar</w:t>
      </w:r>
      <w:r w:rsidR="00BF505D">
        <w:rPr>
          <w:color w:val="000000"/>
          <w:szCs w:val="22"/>
          <w:lang w:val="da-DK"/>
        </w:rPr>
        <w:t>r</w:t>
      </w:r>
      <w:r w:rsidRPr="00B76822">
        <w:rPr>
          <w:color w:val="000000"/>
          <w:szCs w:val="22"/>
          <w:lang w:val="da-DK"/>
        </w:rPr>
        <w:t xml:space="preserve">é, er det vigtigt, at du drikker mere vand, end du plejer. Lægen kan give dig </w:t>
      </w:r>
      <w:r w:rsidR="00BF505D" w:rsidRPr="00BF505D">
        <w:rPr>
          <w:color w:val="000000"/>
          <w:szCs w:val="22"/>
          <w:lang w:val="da-DK"/>
        </w:rPr>
        <w:t>et andet lægemiddel</w:t>
      </w:r>
      <w:r w:rsidRPr="00B76822">
        <w:rPr>
          <w:color w:val="000000"/>
          <w:szCs w:val="22"/>
          <w:lang w:val="da-DK"/>
        </w:rPr>
        <w:t xml:space="preserve"> til at kontrollere diar</w:t>
      </w:r>
      <w:r w:rsidR="00BF505D">
        <w:rPr>
          <w:color w:val="000000"/>
          <w:szCs w:val="22"/>
          <w:lang w:val="da-DK"/>
        </w:rPr>
        <w:t>r</w:t>
      </w:r>
      <w:r w:rsidRPr="00B76822">
        <w:rPr>
          <w:color w:val="000000"/>
          <w:szCs w:val="22"/>
          <w:lang w:val="da-DK"/>
        </w:rPr>
        <w:t>éen med</w:t>
      </w:r>
    </w:p>
    <w:p w14:paraId="531845BD" w14:textId="77777777" w:rsidR="00496D32" w:rsidRPr="00B76822" w:rsidRDefault="00496D32" w:rsidP="00F7418A">
      <w:pPr>
        <w:numPr>
          <w:ilvl w:val="3"/>
          <w:numId w:val="33"/>
        </w:numPr>
        <w:ind w:left="567" w:hanging="567"/>
        <w:rPr>
          <w:color w:val="000000"/>
          <w:szCs w:val="22"/>
          <w:lang w:val="da-DK"/>
        </w:rPr>
      </w:pPr>
      <w:r w:rsidRPr="00B76822">
        <w:rPr>
          <w:color w:val="000000"/>
          <w:szCs w:val="22"/>
          <w:lang w:val="da-DK"/>
        </w:rPr>
        <w:t>Træthed, svaghed</w:t>
      </w:r>
    </w:p>
    <w:p w14:paraId="531845BE" w14:textId="77777777" w:rsidR="00496D32" w:rsidRPr="00B76822" w:rsidRDefault="00496D32" w:rsidP="00F7418A">
      <w:pPr>
        <w:numPr>
          <w:ilvl w:val="3"/>
          <w:numId w:val="33"/>
        </w:numPr>
        <w:ind w:left="567" w:hanging="567"/>
        <w:rPr>
          <w:color w:val="000000"/>
          <w:szCs w:val="22"/>
          <w:lang w:val="da-DK"/>
        </w:rPr>
      </w:pPr>
      <w:r w:rsidRPr="00B76822">
        <w:rPr>
          <w:color w:val="000000"/>
          <w:szCs w:val="22"/>
          <w:lang w:val="da-DK"/>
        </w:rPr>
        <w:t>Muskelsmerter, smerter i knogler</w:t>
      </w:r>
    </w:p>
    <w:p w14:paraId="531845BF" w14:textId="77777777" w:rsidR="00496D32" w:rsidRPr="00B76822" w:rsidRDefault="00496D32" w:rsidP="0010145D">
      <w:pPr>
        <w:ind w:left="480" w:hanging="480"/>
        <w:rPr>
          <w:color w:val="000000"/>
          <w:szCs w:val="22"/>
          <w:lang w:val="da-DK"/>
        </w:rPr>
      </w:pPr>
    </w:p>
    <w:p w14:paraId="531845C0" w14:textId="77777777" w:rsidR="00496D32" w:rsidRPr="00B76822" w:rsidRDefault="00496D32" w:rsidP="0010145D">
      <w:pPr>
        <w:keepNext/>
        <w:rPr>
          <w:b/>
          <w:bCs/>
          <w:color w:val="000000"/>
          <w:szCs w:val="22"/>
          <w:lang w:val="da-DK"/>
        </w:rPr>
      </w:pPr>
      <w:r w:rsidRPr="00B76822">
        <w:rPr>
          <w:b/>
          <w:bCs/>
          <w:color w:val="000000"/>
          <w:szCs w:val="22"/>
          <w:lang w:val="da-DK"/>
        </w:rPr>
        <w:t>Almindelige bivirkninger (kan f</w:t>
      </w:r>
      <w:r w:rsidRPr="00B76822">
        <w:rPr>
          <w:b/>
          <w:color w:val="000000"/>
          <w:szCs w:val="22"/>
          <w:lang w:val="da-DK"/>
        </w:rPr>
        <w:t>orekomme hos op til 1 ud af 10 patienter)</w:t>
      </w:r>
    </w:p>
    <w:p w14:paraId="531845C1"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Lavt blodtryk, pludseligt blodtryksfald i stående stilling, som kan medføre besvimelse</w:t>
      </w:r>
    </w:p>
    <w:p w14:paraId="531845C2"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Højt blodtryk</w:t>
      </w:r>
    </w:p>
    <w:p w14:paraId="531845C3"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Nedsat nyrefunktion</w:t>
      </w:r>
    </w:p>
    <w:p w14:paraId="531845C4"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Hovedpine</w:t>
      </w:r>
    </w:p>
    <w:p w14:paraId="531845C5"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 xml:space="preserve">Generel </w:t>
      </w:r>
      <w:r w:rsidR="00BF505D" w:rsidRPr="00BF505D">
        <w:rPr>
          <w:color w:val="000000"/>
          <w:szCs w:val="22"/>
          <w:lang w:val="da-DK"/>
        </w:rPr>
        <w:t>utilpashed</w:t>
      </w:r>
      <w:r w:rsidRPr="00B76822">
        <w:rPr>
          <w:color w:val="000000"/>
          <w:szCs w:val="22"/>
          <w:lang w:val="da-DK"/>
        </w:rPr>
        <w:t>, smerter, svimmelhed, ør i hovedet, en følelse af afkræftelse eller bevidsthedstab</w:t>
      </w:r>
    </w:p>
    <w:p w14:paraId="531845C6"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Kulderystelser</w:t>
      </w:r>
    </w:p>
    <w:p w14:paraId="531845C7"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 xml:space="preserve">Infektioner </w:t>
      </w:r>
      <w:r w:rsidR="00BF505D">
        <w:rPr>
          <w:color w:val="000000"/>
          <w:szCs w:val="22"/>
          <w:lang w:val="da-DK"/>
        </w:rPr>
        <w:t>herunder</w:t>
      </w:r>
      <w:r w:rsidRPr="00B76822">
        <w:rPr>
          <w:color w:val="000000"/>
          <w:szCs w:val="22"/>
          <w:lang w:val="da-DK"/>
        </w:rPr>
        <w:t xml:space="preserve"> lungebetændelse, luftvejsinfektioner, bronkitis, svampeinfektioner, hoste med slim, influenzalignende sygdom</w:t>
      </w:r>
    </w:p>
    <w:p w14:paraId="531845C8"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 xml:space="preserve">Helvedesild (lokaliseret, </w:t>
      </w:r>
      <w:r w:rsidR="00BF505D">
        <w:rPr>
          <w:color w:val="000000"/>
          <w:szCs w:val="22"/>
          <w:lang w:val="da-DK"/>
        </w:rPr>
        <w:t>herunder</w:t>
      </w:r>
      <w:r w:rsidRPr="00B76822">
        <w:rPr>
          <w:color w:val="000000"/>
          <w:szCs w:val="22"/>
          <w:lang w:val="da-DK"/>
        </w:rPr>
        <w:t xml:space="preserve"> omkring øjnene eller spredt over kroppen)</w:t>
      </w:r>
    </w:p>
    <w:p w14:paraId="531845C9"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Brystsmerter eller stakåndehed ved fysisk udfoldelse</w:t>
      </w:r>
    </w:p>
    <w:p w14:paraId="531845CA"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Forskellige typer udslæt</w:t>
      </w:r>
    </w:p>
    <w:p w14:paraId="531845CB"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Hudkløe, buler i huden eller tør hud</w:t>
      </w:r>
    </w:p>
    <w:p w14:paraId="531845CC"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Ansigtsrødmen eller bittesmå sprængte blodkar</w:t>
      </w:r>
    </w:p>
    <w:p w14:paraId="531845CD"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Rødmen af huden</w:t>
      </w:r>
    </w:p>
    <w:p w14:paraId="531845CE" w14:textId="77777777" w:rsidR="00496D32" w:rsidRPr="00B76822" w:rsidRDefault="00BF505D" w:rsidP="00F7418A">
      <w:pPr>
        <w:numPr>
          <w:ilvl w:val="3"/>
          <w:numId w:val="35"/>
        </w:numPr>
        <w:ind w:left="567" w:hanging="567"/>
        <w:rPr>
          <w:color w:val="000000"/>
          <w:szCs w:val="22"/>
          <w:lang w:val="da-DK"/>
        </w:rPr>
      </w:pPr>
      <w:r w:rsidRPr="00BF505D">
        <w:rPr>
          <w:color w:val="000000"/>
          <w:szCs w:val="22"/>
          <w:lang w:val="da-DK"/>
        </w:rPr>
        <w:t>Væskemangel</w:t>
      </w:r>
    </w:p>
    <w:p w14:paraId="531845CF"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Halsbrand, oppustethed, ræben, luft i tarmene, mavesmerter, blødning fra mave eller tarm</w:t>
      </w:r>
    </w:p>
    <w:p w14:paraId="531845D0"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Leverskader</w:t>
      </w:r>
    </w:p>
    <w:p w14:paraId="531845D1"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Øm mund eller læber, tør mund, sår i munden eller smerter</w:t>
      </w:r>
      <w:r w:rsidR="00BF505D">
        <w:rPr>
          <w:color w:val="000000"/>
          <w:szCs w:val="22"/>
          <w:lang w:val="da-DK"/>
        </w:rPr>
        <w:t xml:space="preserve"> </w:t>
      </w:r>
      <w:r w:rsidR="00BF505D" w:rsidRPr="00BF505D">
        <w:rPr>
          <w:color w:val="000000"/>
          <w:szCs w:val="22"/>
          <w:lang w:val="da-DK"/>
        </w:rPr>
        <w:t>i svælget</w:t>
      </w:r>
    </w:p>
    <w:p w14:paraId="531845D2"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Vægttab, tab af smagssans</w:t>
      </w:r>
    </w:p>
    <w:p w14:paraId="531845D3"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 xml:space="preserve">Muskelkramper, muskelspasmer, muskelsvaghed, smerter i </w:t>
      </w:r>
      <w:r w:rsidR="00BF505D" w:rsidRPr="00BF505D">
        <w:rPr>
          <w:color w:val="000000"/>
          <w:szCs w:val="22"/>
          <w:lang w:val="da-DK"/>
        </w:rPr>
        <w:t>arme og ben</w:t>
      </w:r>
    </w:p>
    <w:p w14:paraId="531845D4"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Sløret syn</w:t>
      </w:r>
    </w:p>
    <w:p w14:paraId="531845D5"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Infektion i øjets yderste lag og i indersiden af øjenlåget (conjunctivitis)</w:t>
      </w:r>
    </w:p>
    <w:p w14:paraId="531845D6"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Næseblod</w:t>
      </w:r>
    </w:p>
    <w:p w14:paraId="531845D7"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Besvær eller problemer med at sove, svedeture eller angst, humørsvingninger, nedsat humør, rastløshed eller ophidselse, ændringer i sindstilstand, desorientering</w:t>
      </w:r>
    </w:p>
    <w:p w14:paraId="531845D8" w14:textId="77777777" w:rsidR="00496D32" w:rsidRPr="00B76822" w:rsidRDefault="00496D32" w:rsidP="00F7418A">
      <w:pPr>
        <w:numPr>
          <w:ilvl w:val="3"/>
          <w:numId w:val="35"/>
        </w:numPr>
        <w:ind w:left="567" w:hanging="567"/>
        <w:rPr>
          <w:color w:val="000000"/>
          <w:szCs w:val="22"/>
          <w:lang w:val="da-DK"/>
        </w:rPr>
      </w:pPr>
      <w:r w:rsidRPr="00B76822">
        <w:rPr>
          <w:color w:val="000000"/>
          <w:szCs w:val="22"/>
          <w:lang w:val="da-DK"/>
        </w:rPr>
        <w:t xml:space="preserve">Hævelser på kroppen, </w:t>
      </w:r>
      <w:r w:rsidR="00BF505D">
        <w:rPr>
          <w:color w:val="000000"/>
          <w:szCs w:val="22"/>
          <w:lang w:val="da-DK"/>
        </w:rPr>
        <w:t>herunder</w:t>
      </w:r>
      <w:r w:rsidRPr="00B76822">
        <w:rPr>
          <w:color w:val="000000"/>
          <w:szCs w:val="22"/>
          <w:lang w:val="da-DK"/>
        </w:rPr>
        <w:t xml:space="preserve"> omkring øjnene og andre steder på kroppen</w:t>
      </w:r>
    </w:p>
    <w:p w14:paraId="531845D9" w14:textId="77777777" w:rsidR="00496D32" w:rsidRPr="00B76822" w:rsidRDefault="00496D32" w:rsidP="0010145D">
      <w:pPr>
        <w:rPr>
          <w:color w:val="000000"/>
          <w:szCs w:val="22"/>
          <w:lang w:val="da-DK"/>
        </w:rPr>
      </w:pPr>
    </w:p>
    <w:p w14:paraId="531845DA" w14:textId="77777777" w:rsidR="00496D32" w:rsidRPr="00B76822" w:rsidRDefault="00496D32" w:rsidP="0010145D">
      <w:pPr>
        <w:keepNext/>
        <w:rPr>
          <w:bCs/>
          <w:color w:val="000000"/>
          <w:szCs w:val="22"/>
          <w:lang w:val="da-DK"/>
        </w:rPr>
      </w:pPr>
      <w:r w:rsidRPr="00B76822">
        <w:rPr>
          <w:b/>
          <w:bCs/>
          <w:color w:val="000000"/>
          <w:szCs w:val="22"/>
          <w:lang w:val="da-DK"/>
        </w:rPr>
        <w:t>Ikke almindelige bivirkninger (kan f</w:t>
      </w:r>
      <w:r w:rsidRPr="00B76822">
        <w:rPr>
          <w:b/>
          <w:color w:val="000000"/>
          <w:szCs w:val="22"/>
          <w:lang w:val="da-DK"/>
        </w:rPr>
        <w:t>orekomme hos op til 1 ud af 100 patienter)</w:t>
      </w:r>
    </w:p>
    <w:p w14:paraId="531845DB"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 xml:space="preserve">Hjertesvigt, hjerteanfald, brystsmerter, ubehag i brystet, øget eller nedsat </w:t>
      </w:r>
      <w:r w:rsidR="00BF505D">
        <w:rPr>
          <w:color w:val="000000"/>
          <w:szCs w:val="22"/>
          <w:lang w:val="da-DK"/>
        </w:rPr>
        <w:t>puls</w:t>
      </w:r>
    </w:p>
    <w:p w14:paraId="531845DC"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Nyresvigt</w:t>
      </w:r>
    </w:p>
    <w:p w14:paraId="531845DD"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Betændelse i en vene</w:t>
      </w:r>
      <w:r w:rsidR="00BF505D">
        <w:rPr>
          <w:color w:val="000000"/>
          <w:szCs w:val="22"/>
          <w:lang w:val="da-DK"/>
        </w:rPr>
        <w:t xml:space="preserve"> </w:t>
      </w:r>
      <w:r w:rsidR="00BF505D" w:rsidRPr="00BF505D">
        <w:rPr>
          <w:color w:val="000000"/>
          <w:szCs w:val="22"/>
          <w:lang w:val="da-DK"/>
        </w:rPr>
        <w:t>(blodåre)</w:t>
      </w:r>
      <w:r w:rsidRPr="00B76822">
        <w:rPr>
          <w:color w:val="000000"/>
          <w:szCs w:val="22"/>
          <w:lang w:val="da-DK"/>
        </w:rPr>
        <w:t>, blodpropper i vener eller lunger</w:t>
      </w:r>
    </w:p>
    <w:p w14:paraId="531845DE"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Problemer med blodets størknen</w:t>
      </w:r>
    </w:p>
    <w:p w14:paraId="531845DF"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lastRenderedPageBreak/>
        <w:t>Nedsat cirkulation</w:t>
      </w:r>
    </w:p>
    <w:p w14:paraId="531845E0"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Betændelse i hjertesækken eller væske omkring hjertet</w:t>
      </w:r>
    </w:p>
    <w:p w14:paraId="531845E1"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Infektioner, herunder urinvejsinfektioner, influenza, herpes virus</w:t>
      </w:r>
      <w:r w:rsidR="00D56B96">
        <w:rPr>
          <w:color w:val="000000"/>
          <w:szCs w:val="22"/>
          <w:lang w:val="da-DK"/>
        </w:rPr>
        <w:t>-</w:t>
      </w:r>
      <w:r w:rsidRPr="00B76822">
        <w:rPr>
          <w:color w:val="000000"/>
          <w:szCs w:val="22"/>
          <w:lang w:val="da-DK"/>
        </w:rPr>
        <w:t>infektioner, øreinfektion og cellulitis</w:t>
      </w:r>
    </w:p>
    <w:p w14:paraId="531845E2"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Blod i afføringen eller blødning fra slimhinder, f.eks. i munden eller skeden</w:t>
      </w:r>
    </w:p>
    <w:p w14:paraId="531845E3"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Blodkarsygdomme, som rammer hjernen</w:t>
      </w:r>
    </w:p>
    <w:p w14:paraId="531845E4"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Lammelse, krampeanfald, fald, bevægelsesforstyrrelser, unormale eller forandringer i eller nedsatte sanser (føle-, høre-, smags- eller lugtesans), opmærksomhedsforstyrrelser, skælven, spjætten</w:t>
      </w:r>
    </w:p>
    <w:p w14:paraId="531845E5" w14:textId="77777777" w:rsidR="00496D32" w:rsidRPr="00B76822" w:rsidRDefault="00496D32" w:rsidP="00F7418A">
      <w:pPr>
        <w:numPr>
          <w:ilvl w:val="3"/>
          <w:numId w:val="37"/>
        </w:numPr>
        <w:autoSpaceDE w:val="0"/>
        <w:autoSpaceDN w:val="0"/>
        <w:adjustRightInd w:val="0"/>
        <w:ind w:left="567" w:hanging="567"/>
        <w:rPr>
          <w:szCs w:val="22"/>
          <w:lang w:val="da-DK"/>
        </w:rPr>
      </w:pPr>
      <w:r w:rsidRPr="00B76822">
        <w:rPr>
          <w:szCs w:val="22"/>
          <w:lang w:val="da-DK"/>
        </w:rPr>
        <w:t>Leddegigt, herunder betændelsestilstand i leddene i fingre, tæer og kæben</w:t>
      </w:r>
    </w:p>
    <w:p w14:paraId="531845E6"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Sygdomme, der påvirker lungerne og forhindrer kroppen i at få nok ilt. Nogle af disse sygdomme indebærer vejrtrækningsbesvær, kortåndethed, kortåndethed uden fysiske udfoldelser, overfladisk eller besværet vejrtrækning eller stop i vejrtrækningen, hvæsende vejrtrækning</w:t>
      </w:r>
    </w:p>
    <w:p w14:paraId="531845E7"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Hikke, taleforstyrrelser</w:t>
      </w:r>
    </w:p>
    <w:p w14:paraId="531845E8"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Øget eller nedsat urinproduktion (pga. nyreskade), smerter ved vandladning og blod/protein i urinen, væskeophobning</w:t>
      </w:r>
    </w:p>
    <w:p w14:paraId="531845E9" w14:textId="77777777" w:rsidR="00496D32" w:rsidRPr="00B76822" w:rsidRDefault="00496D32" w:rsidP="00F7418A">
      <w:pPr>
        <w:numPr>
          <w:ilvl w:val="3"/>
          <w:numId w:val="37"/>
        </w:numPr>
        <w:ind w:left="567" w:hanging="567"/>
        <w:rPr>
          <w:szCs w:val="22"/>
          <w:lang w:val="da-DK"/>
        </w:rPr>
      </w:pPr>
      <w:r w:rsidRPr="00B76822">
        <w:rPr>
          <w:szCs w:val="22"/>
          <w:lang w:val="da-DK"/>
        </w:rPr>
        <w:t>Forandringer i bevidsthedsniveau, forvirring, nedsat eller tab af hukommelse</w:t>
      </w:r>
    </w:p>
    <w:p w14:paraId="531845EA" w14:textId="77777777" w:rsidR="00496D32" w:rsidRPr="00B76822" w:rsidRDefault="00496D32" w:rsidP="00F7418A">
      <w:pPr>
        <w:numPr>
          <w:ilvl w:val="3"/>
          <w:numId w:val="37"/>
        </w:numPr>
        <w:ind w:left="567" w:hanging="567"/>
        <w:rPr>
          <w:color w:val="000000"/>
          <w:szCs w:val="22"/>
          <w:lang w:val="da-DK"/>
        </w:rPr>
      </w:pPr>
      <w:r w:rsidRPr="00B76822">
        <w:rPr>
          <w:szCs w:val="22"/>
          <w:lang w:val="da-DK"/>
        </w:rPr>
        <w:t>Overfølsomhed</w:t>
      </w:r>
    </w:p>
    <w:p w14:paraId="531845EB"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Tab af hørelse, døvhed eller ringen for ørene, ubehag i ørerne</w:t>
      </w:r>
    </w:p>
    <w:p w14:paraId="531845EC"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Hormonelle uregelmæssigheder, som kan påvirke salt- og vandoptagelsen</w:t>
      </w:r>
    </w:p>
    <w:p w14:paraId="531845ED"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Overaktiv skjoldbruskkirtel</w:t>
      </w:r>
    </w:p>
    <w:p w14:paraId="531845EE"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Manglende evne til at danne tilstrækkeligt insulin eller resistens mod normale insulinniveauer</w:t>
      </w:r>
    </w:p>
    <w:p w14:paraId="531845EF"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 xml:space="preserve">Irriterede eller betændte øjne, meget våde øjne, smerter i øjnene, tørre øjne, øjeninfektioner, </w:t>
      </w:r>
      <w:r w:rsidR="00941FFB" w:rsidRPr="008F2069">
        <w:rPr>
          <w:szCs w:val="22"/>
          <w:lang w:val="da-DK"/>
        </w:rPr>
        <w:t xml:space="preserve">haglkorn (en knude i øjenlåget), røde og hævede øjenlåg, </w:t>
      </w:r>
      <w:r w:rsidRPr="00B76822">
        <w:rPr>
          <w:color w:val="000000"/>
          <w:szCs w:val="22"/>
          <w:lang w:val="da-DK"/>
        </w:rPr>
        <w:t>udflåd fra øjnene, påvirkning af synet, blødning fra øjnene</w:t>
      </w:r>
    </w:p>
    <w:p w14:paraId="531845F0"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Hævede lymfekirtler</w:t>
      </w:r>
    </w:p>
    <w:p w14:paraId="531845F1"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Stivhed i led og muskler, følelse af tunghed, smerter i skridtet</w:t>
      </w:r>
    </w:p>
    <w:p w14:paraId="531845F2"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Hårtab og unormal hårstruktur</w:t>
      </w:r>
    </w:p>
    <w:p w14:paraId="531845F3"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Allergiske reaktioner</w:t>
      </w:r>
    </w:p>
    <w:p w14:paraId="531845F4"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 xml:space="preserve">Rødmen </w:t>
      </w:r>
      <w:r w:rsidR="008F12D5" w:rsidRPr="00B76822">
        <w:rPr>
          <w:color w:val="000000"/>
          <w:szCs w:val="22"/>
          <w:lang w:val="da-DK"/>
        </w:rPr>
        <w:t>eller</w:t>
      </w:r>
      <w:r w:rsidRPr="00B76822">
        <w:rPr>
          <w:color w:val="000000"/>
          <w:szCs w:val="22"/>
          <w:lang w:val="da-DK"/>
        </w:rPr>
        <w:t xml:space="preserve"> smerte på injektionsstedet</w:t>
      </w:r>
    </w:p>
    <w:p w14:paraId="531845F5" w14:textId="77777777" w:rsidR="00496D32" w:rsidRPr="00B76822" w:rsidRDefault="00496D32" w:rsidP="00F7418A">
      <w:pPr>
        <w:numPr>
          <w:ilvl w:val="3"/>
          <w:numId w:val="37"/>
        </w:numPr>
        <w:ind w:left="567" w:hanging="567"/>
        <w:rPr>
          <w:color w:val="000000"/>
          <w:szCs w:val="22"/>
          <w:lang w:val="da-DK"/>
        </w:rPr>
      </w:pPr>
      <w:r w:rsidRPr="00B76822">
        <w:rPr>
          <w:color w:val="000000"/>
          <w:szCs w:val="22"/>
          <w:lang w:val="da-DK"/>
        </w:rPr>
        <w:t>Smerter i munden</w:t>
      </w:r>
    </w:p>
    <w:p w14:paraId="531845F6" w14:textId="77777777" w:rsidR="00496D32" w:rsidRPr="00B76822" w:rsidRDefault="00496D32" w:rsidP="00F7418A">
      <w:pPr>
        <w:numPr>
          <w:ilvl w:val="3"/>
          <w:numId w:val="37"/>
        </w:numPr>
        <w:ind w:left="567" w:hanging="567"/>
        <w:rPr>
          <w:szCs w:val="22"/>
          <w:lang w:val="da-DK"/>
        </w:rPr>
      </w:pPr>
      <w:r w:rsidRPr="00B76822">
        <w:rPr>
          <w:szCs w:val="22"/>
          <w:lang w:val="da-DK"/>
        </w:rPr>
        <w:t xml:space="preserve">Infektioner eller betændelse i munden, sår i mund, spiserør, mave og tarm, somme tider forbundet med smerter eller blødning, </w:t>
      </w:r>
      <w:r w:rsidR="006E3B39" w:rsidRPr="00B76822">
        <w:rPr>
          <w:szCs w:val="22"/>
          <w:lang w:val="da-DK"/>
        </w:rPr>
        <w:t>nedsat</w:t>
      </w:r>
      <w:r w:rsidRPr="00B76822">
        <w:rPr>
          <w:color w:val="000000"/>
          <w:szCs w:val="22"/>
          <w:lang w:val="da-DK"/>
        </w:rPr>
        <w:t xml:space="preserve"> tarm</w:t>
      </w:r>
      <w:r w:rsidR="006E3B39" w:rsidRPr="00B76822">
        <w:rPr>
          <w:color w:val="000000"/>
          <w:szCs w:val="22"/>
          <w:lang w:val="da-DK"/>
        </w:rPr>
        <w:t>bevægelse</w:t>
      </w:r>
      <w:r w:rsidRPr="00B76822">
        <w:rPr>
          <w:color w:val="000000"/>
          <w:szCs w:val="22"/>
          <w:lang w:val="da-DK"/>
        </w:rPr>
        <w:t xml:space="preserve"> (herunder </w:t>
      </w:r>
      <w:r w:rsidR="006E3B39" w:rsidRPr="003200C4">
        <w:rPr>
          <w:szCs w:val="22"/>
          <w:lang w:val="da-DK"/>
        </w:rPr>
        <w:t>blokering</w:t>
      </w:r>
      <w:r w:rsidRPr="00B76822">
        <w:rPr>
          <w:color w:val="000000"/>
          <w:szCs w:val="22"/>
          <w:lang w:val="da-DK"/>
        </w:rPr>
        <w:t xml:space="preserve">), </w:t>
      </w:r>
      <w:r w:rsidRPr="00B76822">
        <w:rPr>
          <w:szCs w:val="22"/>
          <w:lang w:val="da-DK"/>
        </w:rPr>
        <w:t>ubehag i maveregionen eller spiserøret, synkebesvær, opkastning af blod</w:t>
      </w:r>
    </w:p>
    <w:p w14:paraId="531845F7" w14:textId="77777777" w:rsidR="00496D32" w:rsidRPr="00B76822" w:rsidRDefault="00496D32" w:rsidP="00F7418A">
      <w:pPr>
        <w:numPr>
          <w:ilvl w:val="3"/>
          <w:numId w:val="37"/>
        </w:numPr>
        <w:ind w:left="567" w:hanging="567"/>
        <w:rPr>
          <w:szCs w:val="22"/>
          <w:lang w:val="da-DK"/>
        </w:rPr>
      </w:pPr>
      <w:r w:rsidRPr="00B76822">
        <w:rPr>
          <w:szCs w:val="22"/>
          <w:lang w:val="da-DK"/>
        </w:rPr>
        <w:t>Hudinfektioner</w:t>
      </w:r>
    </w:p>
    <w:p w14:paraId="531845F8" w14:textId="77777777" w:rsidR="00496D32" w:rsidRPr="00B76822" w:rsidRDefault="00496D32" w:rsidP="00F7418A">
      <w:pPr>
        <w:numPr>
          <w:ilvl w:val="3"/>
          <w:numId w:val="37"/>
        </w:numPr>
        <w:ind w:left="567" w:hanging="567"/>
        <w:rPr>
          <w:szCs w:val="22"/>
          <w:lang w:val="da-DK"/>
        </w:rPr>
      </w:pPr>
      <w:r w:rsidRPr="00B76822">
        <w:rPr>
          <w:szCs w:val="22"/>
          <w:lang w:val="da-DK"/>
        </w:rPr>
        <w:t>Bakterie- og virusinfektioner</w:t>
      </w:r>
    </w:p>
    <w:p w14:paraId="531845F9" w14:textId="77777777" w:rsidR="00496D32" w:rsidRPr="00B76822" w:rsidRDefault="00496D32" w:rsidP="00F7418A">
      <w:pPr>
        <w:numPr>
          <w:ilvl w:val="3"/>
          <w:numId w:val="37"/>
        </w:numPr>
        <w:ind w:left="567" w:hanging="567"/>
        <w:rPr>
          <w:szCs w:val="22"/>
          <w:lang w:val="da-DK"/>
        </w:rPr>
      </w:pPr>
      <w:r w:rsidRPr="00B76822">
        <w:rPr>
          <w:szCs w:val="22"/>
          <w:lang w:val="da-DK"/>
        </w:rPr>
        <w:t>Tandinfektion</w:t>
      </w:r>
    </w:p>
    <w:p w14:paraId="531845FA" w14:textId="77777777" w:rsidR="00496D32" w:rsidRPr="00B76822" w:rsidRDefault="00496D32" w:rsidP="00F7418A">
      <w:pPr>
        <w:numPr>
          <w:ilvl w:val="3"/>
          <w:numId w:val="37"/>
        </w:numPr>
        <w:ind w:left="567" w:hanging="567"/>
        <w:rPr>
          <w:szCs w:val="22"/>
          <w:lang w:val="da-DK"/>
        </w:rPr>
      </w:pPr>
      <w:r w:rsidRPr="00B76822">
        <w:rPr>
          <w:szCs w:val="22"/>
          <w:lang w:val="da-DK"/>
        </w:rPr>
        <w:t>Betændelse i bugspytkirtlen, tilstoppelse af galdegangen</w:t>
      </w:r>
    </w:p>
    <w:p w14:paraId="531845FB" w14:textId="77777777" w:rsidR="00496D32" w:rsidRPr="00B76822" w:rsidRDefault="00496D32" w:rsidP="00F7418A">
      <w:pPr>
        <w:numPr>
          <w:ilvl w:val="3"/>
          <w:numId w:val="37"/>
        </w:numPr>
        <w:ind w:left="567" w:hanging="567"/>
        <w:rPr>
          <w:szCs w:val="22"/>
          <w:lang w:val="da-DK"/>
        </w:rPr>
      </w:pPr>
      <w:r w:rsidRPr="00B76822">
        <w:rPr>
          <w:color w:val="000000"/>
          <w:szCs w:val="22"/>
          <w:lang w:val="da-DK"/>
        </w:rPr>
        <w:t>S</w:t>
      </w:r>
      <w:r w:rsidRPr="00B76822">
        <w:rPr>
          <w:szCs w:val="22"/>
          <w:lang w:val="da-DK"/>
        </w:rPr>
        <w:t>merter i kønsorganerne, problemer med rejsning af penis</w:t>
      </w:r>
    </w:p>
    <w:p w14:paraId="531845FC" w14:textId="77777777" w:rsidR="00496D32" w:rsidRPr="00B76822" w:rsidRDefault="00496D32" w:rsidP="00F7418A">
      <w:pPr>
        <w:numPr>
          <w:ilvl w:val="3"/>
          <w:numId w:val="37"/>
        </w:numPr>
        <w:autoSpaceDE w:val="0"/>
        <w:autoSpaceDN w:val="0"/>
        <w:adjustRightInd w:val="0"/>
        <w:ind w:left="567" w:hanging="567"/>
        <w:rPr>
          <w:szCs w:val="22"/>
          <w:lang w:val="da-DK"/>
        </w:rPr>
      </w:pPr>
      <w:r w:rsidRPr="00B76822">
        <w:rPr>
          <w:szCs w:val="22"/>
          <w:lang w:val="da-DK"/>
        </w:rPr>
        <w:t>Vægtøgning</w:t>
      </w:r>
    </w:p>
    <w:p w14:paraId="531845FD" w14:textId="77777777" w:rsidR="00496D32" w:rsidRPr="00B76822" w:rsidRDefault="00496D32" w:rsidP="00F7418A">
      <w:pPr>
        <w:numPr>
          <w:ilvl w:val="3"/>
          <w:numId w:val="37"/>
        </w:numPr>
        <w:autoSpaceDE w:val="0"/>
        <w:autoSpaceDN w:val="0"/>
        <w:adjustRightInd w:val="0"/>
        <w:ind w:left="567" w:hanging="567"/>
        <w:rPr>
          <w:szCs w:val="22"/>
          <w:lang w:val="da-DK"/>
        </w:rPr>
      </w:pPr>
      <w:r w:rsidRPr="00B76822">
        <w:rPr>
          <w:szCs w:val="22"/>
          <w:lang w:val="da-DK"/>
        </w:rPr>
        <w:t>Tørst</w:t>
      </w:r>
    </w:p>
    <w:p w14:paraId="531845FE" w14:textId="77777777" w:rsidR="00496D32" w:rsidRPr="00B76822" w:rsidRDefault="00496D32" w:rsidP="00F7418A">
      <w:pPr>
        <w:numPr>
          <w:ilvl w:val="3"/>
          <w:numId w:val="37"/>
        </w:numPr>
        <w:autoSpaceDE w:val="0"/>
        <w:autoSpaceDN w:val="0"/>
        <w:adjustRightInd w:val="0"/>
        <w:ind w:left="567" w:hanging="567"/>
        <w:rPr>
          <w:szCs w:val="22"/>
          <w:lang w:val="da-DK"/>
        </w:rPr>
      </w:pPr>
      <w:r w:rsidRPr="00B76822">
        <w:rPr>
          <w:szCs w:val="22"/>
          <w:lang w:val="da-DK"/>
        </w:rPr>
        <w:t>Leverbetændelse</w:t>
      </w:r>
    </w:p>
    <w:p w14:paraId="531845FF" w14:textId="77777777" w:rsidR="00496D32" w:rsidRPr="00B76822" w:rsidRDefault="00496D32" w:rsidP="00F7418A">
      <w:pPr>
        <w:numPr>
          <w:ilvl w:val="3"/>
          <w:numId w:val="37"/>
        </w:numPr>
        <w:autoSpaceDE w:val="0"/>
        <w:autoSpaceDN w:val="0"/>
        <w:adjustRightInd w:val="0"/>
        <w:ind w:left="567" w:hanging="567"/>
        <w:rPr>
          <w:szCs w:val="22"/>
          <w:lang w:val="da-DK"/>
        </w:rPr>
      </w:pPr>
      <w:r w:rsidRPr="00B76822">
        <w:rPr>
          <w:szCs w:val="22"/>
          <w:lang w:val="da-DK"/>
        </w:rPr>
        <w:t>Forstyrrelser forbundet med injektionsstedet eller -udstyret</w:t>
      </w:r>
    </w:p>
    <w:p w14:paraId="53184600" w14:textId="77777777" w:rsidR="00496D32" w:rsidRPr="00B76822" w:rsidRDefault="00496D32" w:rsidP="00F7418A">
      <w:pPr>
        <w:numPr>
          <w:ilvl w:val="3"/>
          <w:numId w:val="37"/>
        </w:numPr>
        <w:autoSpaceDE w:val="0"/>
        <w:autoSpaceDN w:val="0"/>
        <w:adjustRightInd w:val="0"/>
        <w:ind w:left="567" w:hanging="567"/>
        <w:rPr>
          <w:szCs w:val="22"/>
          <w:lang w:val="da-DK"/>
        </w:rPr>
      </w:pPr>
      <w:r w:rsidRPr="00B76822">
        <w:rPr>
          <w:szCs w:val="22"/>
          <w:lang w:val="da-DK"/>
        </w:rPr>
        <w:t>Hudreaktioner og hudsygdomme (som kan være alvorlige og livstruende), hudsår</w:t>
      </w:r>
    </w:p>
    <w:p w14:paraId="53184601" w14:textId="77777777" w:rsidR="00496D32" w:rsidRPr="00B76822" w:rsidRDefault="00496D32" w:rsidP="00F7418A">
      <w:pPr>
        <w:numPr>
          <w:ilvl w:val="3"/>
          <w:numId w:val="37"/>
        </w:numPr>
        <w:autoSpaceDE w:val="0"/>
        <w:autoSpaceDN w:val="0"/>
        <w:adjustRightInd w:val="0"/>
        <w:ind w:left="567" w:hanging="567"/>
        <w:rPr>
          <w:color w:val="000000"/>
          <w:szCs w:val="22"/>
          <w:lang w:val="da-DK"/>
        </w:rPr>
      </w:pPr>
      <w:r w:rsidRPr="00B76822">
        <w:rPr>
          <w:color w:val="000000"/>
          <w:szCs w:val="22"/>
          <w:lang w:val="da-DK"/>
        </w:rPr>
        <w:t>Blodudtrædninger, fald og skader</w:t>
      </w:r>
    </w:p>
    <w:p w14:paraId="53184602" w14:textId="77777777" w:rsidR="00496D32" w:rsidRPr="00B76822" w:rsidRDefault="00496D32" w:rsidP="00F7418A">
      <w:pPr>
        <w:numPr>
          <w:ilvl w:val="3"/>
          <w:numId w:val="37"/>
        </w:numPr>
        <w:autoSpaceDE w:val="0"/>
        <w:autoSpaceDN w:val="0"/>
        <w:adjustRightInd w:val="0"/>
        <w:ind w:left="567" w:hanging="567"/>
        <w:rPr>
          <w:bCs/>
          <w:color w:val="000000"/>
          <w:szCs w:val="22"/>
          <w:lang w:val="da-DK"/>
        </w:rPr>
      </w:pPr>
      <w:r w:rsidRPr="00B76822">
        <w:rPr>
          <w:bCs/>
          <w:color w:val="000000"/>
          <w:szCs w:val="22"/>
          <w:lang w:val="da-DK"/>
        </w:rPr>
        <w:t>Betændelse eller blødning i blodkarrene</w:t>
      </w:r>
      <w:r w:rsidR="00BF505D">
        <w:rPr>
          <w:bCs/>
          <w:color w:val="000000"/>
          <w:szCs w:val="22"/>
          <w:lang w:val="da-DK"/>
        </w:rPr>
        <w:t>, der</w:t>
      </w:r>
      <w:r w:rsidRPr="00B76822">
        <w:rPr>
          <w:bCs/>
          <w:color w:val="000000"/>
          <w:szCs w:val="22"/>
          <w:lang w:val="da-DK"/>
        </w:rPr>
        <w:t xml:space="preserve"> kan vise sig som små rødlige eller lilla prikker (sædvanligvis på benene) eller store blå mærker under huden eller vævet.</w:t>
      </w:r>
    </w:p>
    <w:p w14:paraId="53184603" w14:textId="77777777" w:rsidR="00496D32" w:rsidRPr="00B76822" w:rsidRDefault="00496D32" w:rsidP="00F7418A">
      <w:pPr>
        <w:numPr>
          <w:ilvl w:val="3"/>
          <w:numId w:val="37"/>
        </w:numPr>
        <w:autoSpaceDE w:val="0"/>
        <w:autoSpaceDN w:val="0"/>
        <w:adjustRightInd w:val="0"/>
        <w:ind w:left="567" w:hanging="567"/>
        <w:rPr>
          <w:bCs/>
          <w:color w:val="000000"/>
          <w:szCs w:val="22"/>
          <w:lang w:val="da-DK"/>
        </w:rPr>
      </w:pPr>
      <w:r w:rsidRPr="00B76822">
        <w:rPr>
          <w:szCs w:val="22"/>
          <w:lang w:val="da-DK"/>
        </w:rPr>
        <w:t>Godartede cyster</w:t>
      </w:r>
    </w:p>
    <w:p w14:paraId="53184604" w14:textId="77777777" w:rsidR="00496D32" w:rsidRPr="00B76822" w:rsidRDefault="00496D32" w:rsidP="00F7418A">
      <w:pPr>
        <w:numPr>
          <w:ilvl w:val="3"/>
          <w:numId w:val="37"/>
        </w:numPr>
        <w:ind w:left="567" w:hanging="567"/>
        <w:rPr>
          <w:color w:val="000000"/>
          <w:szCs w:val="22"/>
          <w:lang w:val="da-DK"/>
        </w:rPr>
      </w:pPr>
      <w:r w:rsidRPr="00B76822">
        <w:rPr>
          <w:bCs/>
          <w:color w:val="000000"/>
          <w:szCs w:val="22"/>
          <w:lang w:val="da-DK"/>
        </w:rPr>
        <w:t>En alvorlig, reversibel tilstand i hjernen, der omfatter krampeanfald, højt blodtryk, hovedpine, træthed, konfusion, blindhed eller andre synsproblemer.</w:t>
      </w:r>
    </w:p>
    <w:p w14:paraId="53184605" w14:textId="77777777" w:rsidR="00496D32" w:rsidRPr="00B76822" w:rsidRDefault="00496D32" w:rsidP="0010145D">
      <w:pPr>
        <w:rPr>
          <w:color w:val="000000"/>
          <w:szCs w:val="22"/>
          <w:lang w:val="da-DK"/>
        </w:rPr>
      </w:pPr>
    </w:p>
    <w:p w14:paraId="53184606" w14:textId="77777777" w:rsidR="00496D32" w:rsidRPr="00B76822" w:rsidRDefault="00496D32" w:rsidP="0010145D">
      <w:pPr>
        <w:keepNext/>
        <w:rPr>
          <w:b/>
          <w:bCs/>
          <w:color w:val="000000"/>
          <w:szCs w:val="22"/>
          <w:lang w:val="da-DK"/>
        </w:rPr>
      </w:pPr>
      <w:r w:rsidRPr="00B76822">
        <w:rPr>
          <w:b/>
          <w:bCs/>
          <w:color w:val="000000"/>
          <w:szCs w:val="22"/>
          <w:lang w:val="da-DK"/>
        </w:rPr>
        <w:t>Sjældne bivirkninger (kan f</w:t>
      </w:r>
      <w:r w:rsidRPr="00B76822">
        <w:rPr>
          <w:b/>
          <w:color w:val="000000"/>
          <w:szCs w:val="22"/>
          <w:lang w:val="da-DK"/>
        </w:rPr>
        <w:t>orekomme hos op til 1 ud af 1.000 patienter)</w:t>
      </w:r>
    </w:p>
    <w:p w14:paraId="53184607" w14:textId="77777777" w:rsidR="00496D32" w:rsidRDefault="00496D32" w:rsidP="00F7418A">
      <w:pPr>
        <w:numPr>
          <w:ilvl w:val="3"/>
          <w:numId w:val="39"/>
        </w:numPr>
        <w:ind w:left="567" w:hanging="567"/>
        <w:rPr>
          <w:szCs w:val="22"/>
          <w:lang w:val="da-DK"/>
        </w:rPr>
      </w:pPr>
      <w:r w:rsidRPr="00B76822">
        <w:rPr>
          <w:szCs w:val="22"/>
          <w:lang w:val="da-DK"/>
        </w:rPr>
        <w:t>Hjerteproblemer inklusive hjerteanfald, angina pectoris</w:t>
      </w:r>
    </w:p>
    <w:p w14:paraId="53184608" w14:textId="77777777" w:rsidR="00226837" w:rsidRPr="00B76822" w:rsidRDefault="00226837" w:rsidP="00F7418A">
      <w:pPr>
        <w:numPr>
          <w:ilvl w:val="3"/>
          <w:numId w:val="39"/>
        </w:numPr>
        <w:ind w:left="567" w:hanging="567"/>
        <w:rPr>
          <w:szCs w:val="22"/>
          <w:lang w:val="da-DK"/>
        </w:rPr>
      </w:pPr>
      <w:r>
        <w:rPr>
          <w:szCs w:val="22"/>
          <w:lang w:val="da-DK"/>
        </w:rPr>
        <w:t xml:space="preserve">Alvorlig </w:t>
      </w:r>
      <w:r w:rsidRPr="00226837">
        <w:rPr>
          <w:szCs w:val="22"/>
          <w:lang w:val="da-DK"/>
        </w:rPr>
        <w:t>nervebetændelse, som kan medføre lammelser og vejrtrækningsbesvær (Guillain</w:t>
      </w:r>
      <w:r w:rsidRPr="00226837">
        <w:rPr>
          <w:szCs w:val="22"/>
          <w:lang w:val="da-DK"/>
        </w:rPr>
        <w:noBreakHyphen/>
        <w:t>Barrés syndrom)</w:t>
      </w:r>
    </w:p>
    <w:p w14:paraId="53184609" w14:textId="77777777" w:rsidR="00496D32" w:rsidRPr="00226837" w:rsidRDefault="00BF505D" w:rsidP="00F7418A">
      <w:pPr>
        <w:numPr>
          <w:ilvl w:val="3"/>
          <w:numId w:val="39"/>
        </w:numPr>
        <w:ind w:left="567" w:hanging="567"/>
        <w:rPr>
          <w:szCs w:val="22"/>
          <w:lang w:val="da-DK"/>
        </w:rPr>
      </w:pPr>
      <w:r w:rsidRPr="00BF505D">
        <w:rPr>
          <w:szCs w:val="22"/>
          <w:lang w:val="da-DK"/>
        </w:rPr>
        <w:t>Rødmen</w:t>
      </w:r>
    </w:p>
    <w:p w14:paraId="5318460A"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Misfarvning af blodkarrene</w:t>
      </w:r>
    </w:p>
    <w:p w14:paraId="5318460B"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lastRenderedPageBreak/>
        <w:t>Betændelse i rygmarvsnerven</w:t>
      </w:r>
    </w:p>
    <w:p w14:paraId="5318460C"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Øreproblemer, blødning fra øre</w:t>
      </w:r>
    </w:p>
    <w:p w14:paraId="5318460D" w14:textId="77777777" w:rsidR="00496D32" w:rsidRPr="00B76822" w:rsidRDefault="00496D32" w:rsidP="00F7418A">
      <w:pPr>
        <w:numPr>
          <w:ilvl w:val="3"/>
          <w:numId w:val="39"/>
        </w:numPr>
        <w:ind w:left="567" w:hanging="567"/>
        <w:rPr>
          <w:szCs w:val="22"/>
          <w:lang w:val="da-DK"/>
        </w:rPr>
      </w:pPr>
      <w:r w:rsidRPr="00B76822">
        <w:rPr>
          <w:szCs w:val="22"/>
          <w:lang w:val="da-DK"/>
        </w:rPr>
        <w:t>Nedsat funktion af skjoldbruskkirtlen</w:t>
      </w:r>
    </w:p>
    <w:p w14:paraId="5318460E"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 xml:space="preserve">Budd–Chiaris syndrom (de kliniske symptomer </w:t>
      </w:r>
      <w:r w:rsidR="00BF505D" w:rsidRPr="00BF505D">
        <w:rPr>
          <w:szCs w:val="22"/>
          <w:lang w:val="da-DK"/>
        </w:rPr>
        <w:t>forårsaget af</w:t>
      </w:r>
      <w:r w:rsidRPr="00B76822">
        <w:rPr>
          <w:szCs w:val="22"/>
          <w:lang w:val="da-DK"/>
        </w:rPr>
        <w:t xml:space="preserve"> blokering af lever</w:t>
      </w:r>
      <w:r w:rsidR="00BF505D">
        <w:rPr>
          <w:szCs w:val="22"/>
          <w:lang w:val="da-DK"/>
        </w:rPr>
        <w:t xml:space="preserve">ens </w:t>
      </w:r>
      <w:r w:rsidRPr="00B76822">
        <w:rPr>
          <w:szCs w:val="22"/>
          <w:lang w:val="da-DK"/>
        </w:rPr>
        <w:t>vener)</w:t>
      </w:r>
    </w:p>
    <w:p w14:paraId="5318460F"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Forandringer i eller unormalt afføringsmønster</w:t>
      </w:r>
    </w:p>
    <w:p w14:paraId="53184610"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Blødning i hjernen</w:t>
      </w:r>
    </w:p>
    <w:p w14:paraId="53184611"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bCs/>
          <w:color w:val="000000"/>
          <w:szCs w:val="22"/>
          <w:lang w:val="da-DK"/>
        </w:rPr>
        <w:t>G</w:t>
      </w:r>
      <w:r w:rsidRPr="00B76822">
        <w:rPr>
          <w:szCs w:val="22"/>
          <w:lang w:val="da-DK"/>
        </w:rPr>
        <w:t>ulfarvning af øjne og hud (gulsot)</w:t>
      </w:r>
    </w:p>
    <w:p w14:paraId="53184612"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 xml:space="preserve">Alvorlig allergisk reaktion (anafylaktisk </w:t>
      </w:r>
      <w:r w:rsidR="00BF505D">
        <w:rPr>
          <w:szCs w:val="22"/>
          <w:lang w:val="da-DK"/>
        </w:rPr>
        <w:t>chok</w:t>
      </w:r>
      <w:r w:rsidRPr="00B76822">
        <w:rPr>
          <w:szCs w:val="22"/>
          <w:lang w:val="da-DK"/>
        </w:rPr>
        <w:t>). Tegnene på en sådan reaktion kan være vejrtrækningsbesvær, smerter i/trykken for brystet og/eller svimmelhed/</w:t>
      </w:r>
      <w:r w:rsidR="00BF505D" w:rsidRPr="00BF505D">
        <w:rPr>
          <w:szCs w:val="22"/>
          <w:lang w:val="da-DK"/>
        </w:rPr>
        <w:t>besvimelse</w:t>
      </w:r>
      <w:r w:rsidRPr="00B76822">
        <w:rPr>
          <w:szCs w:val="22"/>
          <w:lang w:val="da-DK"/>
        </w:rPr>
        <w:t>, voldsom kløe i huden eller hævede områder på huden, hævelser i ansigt, læber, tunge og/eller svælg, der kan give synkebesvær, kollaps</w:t>
      </w:r>
    </w:p>
    <w:p w14:paraId="53184613"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Sygdom i brysterne</w:t>
      </w:r>
    </w:p>
    <w:p w14:paraId="53184614" w14:textId="77777777" w:rsidR="00496D32" w:rsidRPr="00B76822" w:rsidRDefault="00496D32" w:rsidP="00F7418A">
      <w:pPr>
        <w:numPr>
          <w:ilvl w:val="3"/>
          <w:numId w:val="39"/>
        </w:numPr>
        <w:autoSpaceDE w:val="0"/>
        <w:autoSpaceDN w:val="0"/>
        <w:adjustRightInd w:val="0"/>
        <w:ind w:left="567" w:hanging="567"/>
        <w:rPr>
          <w:bCs/>
          <w:color w:val="000000"/>
          <w:szCs w:val="22"/>
          <w:lang w:val="da-DK"/>
        </w:rPr>
      </w:pPr>
      <w:r w:rsidRPr="00B76822">
        <w:rPr>
          <w:bCs/>
          <w:color w:val="000000"/>
          <w:szCs w:val="22"/>
          <w:lang w:val="da-DK"/>
        </w:rPr>
        <w:t>Vaginale rifter</w:t>
      </w:r>
    </w:p>
    <w:p w14:paraId="53184615"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color w:val="000000"/>
          <w:szCs w:val="22"/>
          <w:lang w:val="da-DK"/>
        </w:rPr>
        <w:t>Hævelse af kønsorganerne</w:t>
      </w:r>
    </w:p>
    <w:p w14:paraId="53184616" w14:textId="77777777" w:rsidR="00496D32" w:rsidRPr="00B76822" w:rsidRDefault="00496D32" w:rsidP="00F7418A">
      <w:pPr>
        <w:numPr>
          <w:ilvl w:val="3"/>
          <w:numId w:val="39"/>
        </w:numPr>
        <w:autoSpaceDE w:val="0"/>
        <w:autoSpaceDN w:val="0"/>
        <w:adjustRightInd w:val="0"/>
        <w:ind w:left="567" w:hanging="567"/>
        <w:rPr>
          <w:strike/>
          <w:szCs w:val="22"/>
          <w:lang w:val="da-DK"/>
        </w:rPr>
      </w:pPr>
      <w:r w:rsidRPr="00B76822">
        <w:rPr>
          <w:szCs w:val="22"/>
          <w:lang w:val="da-DK"/>
        </w:rPr>
        <w:t>Kan ikke tåle at drikke alkohol</w:t>
      </w:r>
    </w:p>
    <w:p w14:paraId="53184617"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Hensygnen eller tab af kropsmasse</w:t>
      </w:r>
    </w:p>
    <w:p w14:paraId="53184618"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color w:val="000000"/>
          <w:szCs w:val="22"/>
          <w:lang w:val="da-DK"/>
        </w:rPr>
        <w:t>Øget appetit</w:t>
      </w:r>
    </w:p>
    <w:p w14:paraId="53184619"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Fistler</w:t>
      </w:r>
    </w:p>
    <w:p w14:paraId="5318461A"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Ledeffusion</w:t>
      </w:r>
    </w:p>
    <w:p w14:paraId="5318461B"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Cyster i ledkapslerne (synoviale cyster)</w:t>
      </w:r>
    </w:p>
    <w:p w14:paraId="5318461C"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bCs/>
          <w:color w:val="000000"/>
          <w:szCs w:val="22"/>
          <w:lang w:val="da-DK"/>
        </w:rPr>
        <w:t>Brud på knogle eller brusk</w:t>
      </w:r>
    </w:p>
    <w:p w14:paraId="5318461D"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Henfald af muskelfibre med følgetilstande</w:t>
      </w:r>
    </w:p>
    <w:p w14:paraId="5318461E"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Hævelse af leveren, blødning fra leveren</w:t>
      </w:r>
    </w:p>
    <w:p w14:paraId="5318461F"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Nyrekræft</w:t>
      </w:r>
    </w:p>
    <w:p w14:paraId="53184620"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Psoriasislignende hudsygdom</w:t>
      </w:r>
    </w:p>
    <w:p w14:paraId="53184621"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szCs w:val="22"/>
          <w:lang w:val="da-DK"/>
        </w:rPr>
        <w:t>Hudkræft</w:t>
      </w:r>
    </w:p>
    <w:p w14:paraId="53184622" w14:textId="77777777" w:rsidR="00496D32" w:rsidRPr="00B76822" w:rsidRDefault="00496D32" w:rsidP="00F7418A">
      <w:pPr>
        <w:numPr>
          <w:ilvl w:val="3"/>
          <w:numId w:val="39"/>
        </w:numPr>
        <w:autoSpaceDE w:val="0"/>
        <w:autoSpaceDN w:val="0"/>
        <w:adjustRightInd w:val="0"/>
        <w:ind w:left="567" w:hanging="567"/>
        <w:rPr>
          <w:szCs w:val="22"/>
          <w:lang w:val="da-DK"/>
        </w:rPr>
      </w:pPr>
      <w:r w:rsidRPr="00B76822">
        <w:rPr>
          <w:color w:val="000000"/>
          <w:szCs w:val="22"/>
          <w:lang w:val="da-DK"/>
        </w:rPr>
        <w:t>Bleg hud</w:t>
      </w:r>
    </w:p>
    <w:p w14:paraId="53184623" w14:textId="77777777" w:rsidR="00496D32" w:rsidRPr="008F2069" w:rsidRDefault="00496D32" w:rsidP="00F7418A">
      <w:pPr>
        <w:numPr>
          <w:ilvl w:val="3"/>
          <w:numId w:val="39"/>
        </w:numPr>
        <w:autoSpaceDE w:val="0"/>
        <w:autoSpaceDN w:val="0"/>
        <w:adjustRightInd w:val="0"/>
        <w:ind w:left="567" w:hanging="567"/>
        <w:rPr>
          <w:strike/>
          <w:szCs w:val="22"/>
          <w:lang w:val="da-DK"/>
        </w:rPr>
      </w:pPr>
      <w:r w:rsidRPr="00B76822">
        <w:rPr>
          <w:szCs w:val="22"/>
          <w:lang w:val="da-DK"/>
        </w:rPr>
        <w:t>Øget antal blodplader eller plasmaceller (en type hvide celler) i blodet</w:t>
      </w:r>
    </w:p>
    <w:p w14:paraId="53184624" w14:textId="77777777" w:rsidR="00941FFB" w:rsidRPr="003200C4" w:rsidRDefault="00941FFB" w:rsidP="00941FFB">
      <w:pPr>
        <w:numPr>
          <w:ilvl w:val="3"/>
          <w:numId w:val="39"/>
        </w:numPr>
        <w:autoSpaceDE w:val="0"/>
        <w:autoSpaceDN w:val="0"/>
        <w:adjustRightInd w:val="0"/>
        <w:ind w:left="567" w:hanging="567"/>
        <w:rPr>
          <w:strike/>
          <w:szCs w:val="22"/>
          <w:lang w:val="sv-SE"/>
        </w:rPr>
      </w:pPr>
      <w:r w:rsidRPr="008F2069">
        <w:rPr>
          <w:szCs w:val="22"/>
          <w:lang w:val="sv-SE"/>
        </w:rPr>
        <w:t>Blodprop i små blodkar (trombotisk mikroangiopati)</w:t>
      </w:r>
    </w:p>
    <w:p w14:paraId="53184625" w14:textId="77777777" w:rsidR="00496D32" w:rsidRPr="00B76822" w:rsidRDefault="00496D32" w:rsidP="00F7418A">
      <w:pPr>
        <w:numPr>
          <w:ilvl w:val="3"/>
          <w:numId w:val="39"/>
        </w:numPr>
        <w:ind w:left="567" w:hanging="567"/>
        <w:rPr>
          <w:bCs/>
          <w:color w:val="000000"/>
          <w:szCs w:val="22"/>
          <w:lang w:val="da-DK"/>
        </w:rPr>
      </w:pPr>
      <w:r w:rsidRPr="00B76822">
        <w:rPr>
          <w:szCs w:val="22"/>
          <w:lang w:val="da-DK"/>
        </w:rPr>
        <w:t>Unormal reaktion på blodtransfusioner</w:t>
      </w:r>
    </w:p>
    <w:p w14:paraId="53184626"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Delvist eller totalt synstab</w:t>
      </w:r>
    </w:p>
    <w:p w14:paraId="53184627"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Nedsat sexlyst</w:t>
      </w:r>
    </w:p>
    <w:p w14:paraId="53184628"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Savlen</w:t>
      </w:r>
    </w:p>
    <w:p w14:paraId="53184629"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Udstående øjne</w:t>
      </w:r>
    </w:p>
    <w:p w14:paraId="5318462A"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Følsomhed over for lys</w:t>
      </w:r>
    </w:p>
    <w:p w14:paraId="5318462B"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Hurtig vejrtrækning</w:t>
      </w:r>
    </w:p>
    <w:p w14:paraId="5318462C"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Smerter i endetarmen</w:t>
      </w:r>
    </w:p>
    <w:p w14:paraId="5318462D"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Galdesten</w:t>
      </w:r>
    </w:p>
    <w:p w14:paraId="5318462E"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Brok</w:t>
      </w:r>
    </w:p>
    <w:p w14:paraId="5318462F" w14:textId="77777777" w:rsidR="00496D32" w:rsidRPr="00B76822" w:rsidRDefault="00496D32" w:rsidP="00F7418A">
      <w:pPr>
        <w:numPr>
          <w:ilvl w:val="3"/>
          <w:numId w:val="39"/>
        </w:numPr>
        <w:ind w:left="567" w:hanging="567"/>
        <w:rPr>
          <w:bCs/>
          <w:color w:val="000000"/>
          <w:szCs w:val="22"/>
          <w:lang w:val="da-DK"/>
        </w:rPr>
      </w:pPr>
      <w:r w:rsidRPr="00B76822">
        <w:rPr>
          <w:bCs/>
          <w:color w:val="000000"/>
          <w:szCs w:val="22"/>
          <w:lang w:val="da-DK"/>
        </w:rPr>
        <w:t>Skader</w:t>
      </w:r>
    </w:p>
    <w:p w14:paraId="53184630" w14:textId="77777777" w:rsidR="00496D32" w:rsidRPr="00B76822" w:rsidRDefault="00496D32" w:rsidP="00F7418A">
      <w:pPr>
        <w:numPr>
          <w:ilvl w:val="3"/>
          <w:numId w:val="39"/>
        </w:numPr>
        <w:ind w:left="567" w:hanging="567"/>
        <w:rPr>
          <w:color w:val="000000"/>
          <w:szCs w:val="22"/>
          <w:lang w:val="da-DK"/>
        </w:rPr>
      </w:pPr>
      <w:r w:rsidRPr="00B76822">
        <w:rPr>
          <w:color w:val="000000"/>
          <w:szCs w:val="22"/>
          <w:lang w:val="da-DK"/>
        </w:rPr>
        <w:t>Skrøbelige eller svage negle</w:t>
      </w:r>
    </w:p>
    <w:p w14:paraId="53184631" w14:textId="77777777" w:rsidR="00496D32" w:rsidRPr="00B76822" w:rsidRDefault="00496D32" w:rsidP="00F7418A">
      <w:pPr>
        <w:numPr>
          <w:ilvl w:val="3"/>
          <w:numId w:val="39"/>
        </w:numPr>
        <w:ind w:left="567" w:hanging="567"/>
        <w:rPr>
          <w:color w:val="000000"/>
          <w:szCs w:val="22"/>
          <w:lang w:val="da-DK"/>
        </w:rPr>
      </w:pPr>
      <w:r w:rsidRPr="00B76822">
        <w:rPr>
          <w:color w:val="000000"/>
          <w:szCs w:val="22"/>
          <w:lang w:val="da-DK"/>
        </w:rPr>
        <w:t>Unormal aflejring af protein i vigtige organer</w:t>
      </w:r>
    </w:p>
    <w:p w14:paraId="53184632" w14:textId="77777777" w:rsidR="00496D32" w:rsidRPr="00B76822" w:rsidRDefault="00496D32" w:rsidP="00F7418A">
      <w:pPr>
        <w:numPr>
          <w:ilvl w:val="3"/>
          <w:numId w:val="39"/>
        </w:numPr>
        <w:ind w:left="567" w:hanging="567"/>
        <w:rPr>
          <w:color w:val="000000"/>
          <w:szCs w:val="22"/>
          <w:lang w:val="da-DK"/>
        </w:rPr>
      </w:pPr>
      <w:r w:rsidRPr="00B76822">
        <w:rPr>
          <w:color w:val="000000"/>
          <w:szCs w:val="22"/>
          <w:lang w:val="da-DK"/>
        </w:rPr>
        <w:t>Koma</w:t>
      </w:r>
    </w:p>
    <w:p w14:paraId="53184633" w14:textId="77777777" w:rsidR="00496D32" w:rsidRPr="00B76822" w:rsidRDefault="00496D32" w:rsidP="00F7418A">
      <w:pPr>
        <w:numPr>
          <w:ilvl w:val="3"/>
          <w:numId w:val="39"/>
        </w:numPr>
        <w:ind w:left="567" w:hanging="567"/>
        <w:rPr>
          <w:color w:val="000000"/>
          <w:szCs w:val="22"/>
          <w:lang w:val="da-DK"/>
        </w:rPr>
      </w:pPr>
      <w:r w:rsidRPr="00B76822">
        <w:rPr>
          <w:color w:val="000000"/>
          <w:szCs w:val="22"/>
          <w:lang w:val="da-DK"/>
        </w:rPr>
        <w:t>Sår i tarmene</w:t>
      </w:r>
    </w:p>
    <w:p w14:paraId="53184634" w14:textId="77777777" w:rsidR="00496D32" w:rsidRPr="00B76822" w:rsidRDefault="00496D32" w:rsidP="00F7418A">
      <w:pPr>
        <w:numPr>
          <w:ilvl w:val="3"/>
          <w:numId w:val="39"/>
        </w:numPr>
        <w:ind w:left="567" w:hanging="567"/>
        <w:rPr>
          <w:color w:val="000000"/>
          <w:szCs w:val="22"/>
          <w:lang w:val="da-DK"/>
        </w:rPr>
      </w:pPr>
      <w:r w:rsidRPr="00B76822">
        <w:rPr>
          <w:color w:val="000000"/>
          <w:szCs w:val="22"/>
          <w:lang w:val="da-DK"/>
        </w:rPr>
        <w:t>Svigt af flere organer</w:t>
      </w:r>
    </w:p>
    <w:p w14:paraId="53184635" w14:textId="77777777" w:rsidR="00496D32" w:rsidRPr="00B76822" w:rsidRDefault="00496D32" w:rsidP="00F7418A">
      <w:pPr>
        <w:numPr>
          <w:ilvl w:val="3"/>
          <w:numId w:val="39"/>
        </w:numPr>
        <w:ind w:left="567" w:hanging="567"/>
        <w:rPr>
          <w:bCs/>
          <w:color w:val="000000"/>
          <w:szCs w:val="22"/>
          <w:lang w:val="da-DK"/>
        </w:rPr>
      </w:pPr>
      <w:r w:rsidRPr="00B76822">
        <w:rPr>
          <w:color w:val="000000"/>
          <w:szCs w:val="22"/>
          <w:lang w:val="da-DK"/>
        </w:rPr>
        <w:t>Død</w:t>
      </w:r>
    </w:p>
    <w:p w14:paraId="53184636" w14:textId="77777777" w:rsidR="00496D32" w:rsidRPr="00B76822" w:rsidRDefault="00496D32" w:rsidP="0010145D">
      <w:pPr>
        <w:rPr>
          <w:color w:val="000000"/>
          <w:szCs w:val="22"/>
          <w:lang w:val="da-DK"/>
        </w:rPr>
      </w:pPr>
    </w:p>
    <w:p w14:paraId="53184637" w14:textId="77777777" w:rsidR="00FB12EC" w:rsidRPr="00B76822" w:rsidRDefault="00FB12EC" w:rsidP="0010145D">
      <w:pPr>
        <w:rPr>
          <w:color w:val="000000"/>
          <w:szCs w:val="22"/>
          <w:lang w:val="da-DK"/>
        </w:rPr>
      </w:pPr>
      <w:r w:rsidRPr="00B76822">
        <w:rPr>
          <w:color w:val="000000"/>
          <w:szCs w:val="22"/>
          <w:lang w:val="da-DK"/>
        </w:rPr>
        <w:t xml:space="preserve">De bivirkninger, du kan opleve, hvis du får </w:t>
      </w:r>
      <w:r w:rsidR="000D4063" w:rsidRPr="00B76822">
        <w:rPr>
          <w:szCs w:val="22"/>
          <w:lang w:val="da-DK"/>
        </w:rPr>
        <w:t xml:space="preserve">Bortezomib Accord </w:t>
      </w:r>
      <w:r w:rsidRPr="00B76822">
        <w:rPr>
          <w:color w:val="000000"/>
          <w:szCs w:val="22"/>
          <w:lang w:val="da-DK"/>
        </w:rPr>
        <w:t xml:space="preserve">sammen med andre lægemidler </w:t>
      </w:r>
      <w:r w:rsidR="00CA7B7F" w:rsidRPr="00B76822">
        <w:rPr>
          <w:color w:val="000000"/>
          <w:szCs w:val="22"/>
          <w:lang w:val="da-DK"/>
        </w:rPr>
        <w:t>til</w:t>
      </w:r>
      <w:r w:rsidRPr="00B76822">
        <w:rPr>
          <w:color w:val="000000"/>
          <w:szCs w:val="22"/>
          <w:lang w:val="da-DK"/>
        </w:rPr>
        <w:t xml:space="preserve"> behandling af mantle-celle-lymfom, </w:t>
      </w:r>
      <w:r w:rsidR="00B4383A" w:rsidRPr="00B76822">
        <w:rPr>
          <w:color w:val="000000"/>
          <w:szCs w:val="22"/>
          <w:lang w:val="da-DK"/>
        </w:rPr>
        <w:t xml:space="preserve">er </w:t>
      </w:r>
      <w:r w:rsidRPr="00B76822">
        <w:rPr>
          <w:color w:val="000000"/>
          <w:szCs w:val="22"/>
          <w:lang w:val="da-DK"/>
        </w:rPr>
        <w:t>angivet nedenfor:</w:t>
      </w:r>
    </w:p>
    <w:p w14:paraId="53184638" w14:textId="77777777" w:rsidR="00FB12EC" w:rsidRPr="00B76822" w:rsidRDefault="00FB12EC" w:rsidP="0010145D">
      <w:pPr>
        <w:rPr>
          <w:color w:val="000000"/>
          <w:szCs w:val="22"/>
          <w:lang w:val="da-DK"/>
        </w:rPr>
      </w:pPr>
    </w:p>
    <w:p w14:paraId="53184639" w14:textId="77777777" w:rsidR="00FB12EC" w:rsidRPr="00B76822" w:rsidRDefault="00FB12EC" w:rsidP="0010145D">
      <w:pPr>
        <w:rPr>
          <w:b/>
          <w:color w:val="000000"/>
          <w:szCs w:val="22"/>
          <w:lang w:val="da-DK"/>
        </w:rPr>
      </w:pPr>
      <w:r w:rsidRPr="00B76822">
        <w:rPr>
          <w:b/>
          <w:color w:val="000000"/>
          <w:szCs w:val="22"/>
          <w:lang w:val="da-DK"/>
        </w:rPr>
        <w:t xml:space="preserve">Meget almindelige bivirkninger (kan forekomme hos flere end 1 ud af 10 </w:t>
      </w:r>
      <w:r w:rsidR="00941FFB">
        <w:rPr>
          <w:b/>
          <w:color w:val="000000"/>
          <w:szCs w:val="22"/>
          <w:lang w:val="da-DK"/>
        </w:rPr>
        <w:t>patienter</w:t>
      </w:r>
      <w:r w:rsidRPr="00B76822">
        <w:rPr>
          <w:b/>
          <w:color w:val="000000"/>
          <w:szCs w:val="22"/>
          <w:lang w:val="da-DK"/>
        </w:rPr>
        <w:t>)</w:t>
      </w:r>
    </w:p>
    <w:p w14:paraId="5318463A" w14:textId="77777777" w:rsidR="00FB12EC" w:rsidRPr="00B76822" w:rsidRDefault="006E3B39" w:rsidP="00F7418A">
      <w:pPr>
        <w:numPr>
          <w:ilvl w:val="3"/>
          <w:numId w:val="41"/>
        </w:numPr>
        <w:ind w:left="567" w:hanging="567"/>
        <w:rPr>
          <w:color w:val="000000"/>
          <w:szCs w:val="22"/>
          <w:lang w:val="da-DK"/>
        </w:rPr>
      </w:pPr>
      <w:r w:rsidRPr="00B76822">
        <w:rPr>
          <w:color w:val="000000"/>
          <w:szCs w:val="22"/>
          <w:lang w:val="da-DK"/>
        </w:rPr>
        <w:t>Lungebetændelse</w:t>
      </w:r>
    </w:p>
    <w:p w14:paraId="5318463B"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t>Appetit</w:t>
      </w:r>
      <w:r w:rsidR="006E3B39" w:rsidRPr="00B76822">
        <w:rPr>
          <w:color w:val="000000"/>
          <w:szCs w:val="22"/>
          <w:lang w:val="da-DK"/>
        </w:rPr>
        <w:t>løshed</w:t>
      </w:r>
    </w:p>
    <w:p w14:paraId="5318463C" w14:textId="77777777" w:rsidR="00FB12EC" w:rsidRPr="00B76822" w:rsidRDefault="006E3B39" w:rsidP="00F7418A">
      <w:pPr>
        <w:numPr>
          <w:ilvl w:val="3"/>
          <w:numId w:val="41"/>
        </w:numPr>
        <w:ind w:left="567" w:hanging="567"/>
        <w:rPr>
          <w:color w:val="000000"/>
          <w:szCs w:val="22"/>
          <w:lang w:val="da-DK"/>
        </w:rPr>
      </w:pPr>
      <w:r w:rsidRPr="00B76822">
        <w:rPr>
          <w:color w:val="000000"/>
          <w:szCs w:val="22"/>
          <w:lang w:val="da-DK"/>
        </w:rPr>
        <w:t>Øget f</w:t>
      </w:r>
      <w:r w:rsidR="00FB12EC" w:rsidRPr="00B76822">
        <w:rPr>
          <w:color w:val="000000"/>
          <w:szCs w:val="22"/>
          <w:lang w:val="da-DK"/>
        </w:rPr>
        <w:t>ølsomhed, følelsesløshed, prikken eller en brændende følelse i huden eller smerter i hænder eller fødder pga. nerveskade</w:t>
      </w:r>
    </w:p>
    <w:p w14:paraId="5318463D"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t>Kvalme og opkastning</w:t>
      </w:r>
    </w:p>
    <w:p w14:paraId="5318463E"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t>Diarré</w:t>
      </w:r>
    </w:p>
    <w:p w14:paraId="5318463F"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t>Mundsår</w:t>
      </w:r>
    </w:p>
    <w:p w14:paraId="53184640"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lastRenderedPageBreak/>
        <w:t>Forstoppelse</w:t>
      </w:r>
    </w:p>
    <w:p w14:paraId="53184641"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t xml:space="preserve">Muskelsmerter, </w:t>
      </w:r>
      <w:r w:rsidR="006E3B39" w:rsidRPr="00B76822">
        <w:rPr>
          <w:color w:val="000000"/>
          <w:szCs w:val="22"/>
          <w:lang w:val="da-DK"/>
        </w:rPr>
        <w:t>knogle</w:t>
      </w:r>
      <w:r w:rsidRPr="00B76822">
        <w:rPr>
          <w:color w:val="000000"/>
          <w:szCs w:val="22"/>
          <w:lang w:val="da-DK"/>
        </w:rPr>
        <w:t>smerter</w:t>
      </w:r>
    </w:p>
    <w:p w14:paraId="53184642"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t>Hårtab og unormal hårstruktur</w:t>
      </w:r>
    </w:p>
    <w:p w14:paraId="53184643"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t>Træthed, svaghed</w:t>
      </w:r>
    </w:p>
    <w:p w14:paraId="53184644" w14:textId="77777777" w:rsidR="00FB12EC" w:rsidRPr="00B76822" w:rsidRDefault="00FB12EC" w:rsidP="00F7418A">
      <w:pPr>
        <w:numPr>
          <w:ilvl w:val="3"/>
          <w:numId w:val="41"/>
        </w:numPr>
        <w:ind w:left="567" w:hanging="567"/>
        <w:rPr>
          <w:color w:val="000000"/>
          <w:szCs w:val="22"/>
          <w:lang w:val="da-DK"/>
        </w:rPr>
      </w:pPr>
      <w:r w:rsidRPr="00B76822">
        <w:rPr>
          <w:color w:val="000000"/>
          <w:szCs w:val="22"/>
          <w:lang w:val="da-DK"/>
        </w:rPr>
        <w:t>Feber</w:t>
      </w:r>
    </w:p>
    <w:p w14:paraId="53184645" w14:textId="77777777" w:rsidR="00FB12EC" w:rsidRPr="00B76822" w:rsidRDefault="00FB12EC" w:rsidP="0010145D">
      <w:pPr>
        <w:rPr>
          <w:color w:val="000000"/>
          <w:szCs w:val="22"/>
          <w:lang w:val="da-DK"/>
        </w:rPr>
      </w:pPr>
    </w:p>
    <w:p w14:paraId="53184646" w14:textId="77777777" w:rsidR="00FB12EC" w:rsidRPr="00B76822" w:rsidRDefault="00FB12EC" w:rsidP="0010145D">
      <w:pPr>
        <w:rPr>
          <w:b/>
          <w:color w:val="000000"/>
          <w:szCs w:val="22"/>
          <w:lang w:val="da-DK"/>
        </w:rPr>
      </w:pPr>
      <w:r w:rsidRPr="00B76822">
        <w:rPr>
          <w:b/>
          <w:color w:val="000000"/>
          <w:szCs w:val="22"/>
          <w:lang w:val="da-DK"/>
        </w:rPr>
        <w:t xml:space="preserve">Almindelige bivirkninger (kan forekomme hos op til 1 ud af 10 </w:t>
      </w:r>
      <w:r w:rsidR="00941FFB">
        <w:rPr>
          <w:b/>
          <w:color w:val="000000"/>
          <w:szCs w:val="22"/>
          <w:lang w:val="da-DK"/>
        </w:rPr>
        <w:t>patienter</w:t>
      </w:r>
      <w:r w:rsidRPr="00B76822">
        <w:rPr>
          <w:b/>
          <w:color w:val="000000"/>
          <w:szCs w:val="22"/>
          <w:lang w:val="da-DK"/>
        </w:rPr>
        <w:t>)</w:t>
      </w:r>
    </w:p>
    <w:p w14:paraId="53184647"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 xml:space="preserve">Helvedesild (lokaliseret, </w:t>
      </w:r>
      <w:r w:rsidR="00BF505D">
        <w:rPr>
          <w:color w:val="000000"/>
          <w:szCs w:val="22"/>
          <w:lang w:val="da-DK"/>
        </w:rPr>
        <w:t>herunder</w:t>
      </w:r>
      <w:r w:rsidRPr="00B76822">
        <w:rPr>
          <w:color w:val="000000"/>
          <w:szCs w:val="22"/>
          <w:lang w:val="da-DK"/>
        </w:rPr>
        <w:t xml:space="preserve"> omkring øjnene</w:t>
      </w:r>
      <w:r w:rsidR="001D66DC" w:rsidRPr="00B76822">
        <w:rPr>
          <w:color w:val="000000"/>
          <w:szCs w:val="22"/>
          <w:lang w:val="da-DK"/>
        </w:rPr>
        <w:t>,</w:t>
      </w:r>
      <w:r w:rsidRPr="00B76822">
        <w:rPr>
          <w:color w:val="000000"/>
          <w:szCs w:val="22"/>
          <w:lang w:val="da-DK"/>
        </w:rPr>
        <w:t xml:space="preserve"> eller spredt over kroppen)</w:t>
      </w:r>
    </w:p>
    <w:p w14:paraId="53184648" w14:textId="77777777" w:rsidR="00FB12EC" w:rsidRPr="00B76822" w:rsidRDefault="00B4383A" w:rsidP="00F7418A">
      <w:pPr>
        <w:numPr>
          <w:ilvl w:val="3"/>
          <w:numId w:val="43"/>
        </w:numPr>
        <w:ind w:left="567" w:hanging="567"/>
        <w:rPr>
          <w:color w:val="000000"/>
          <w:szCs w:val="22"/>
          <w:lang w:val="da-DK"/>
        </w:rPr>
      </w:pPr>
      <w:r w:rsidRPr="00B76822">
        <w:rPr>
          <w:color w:val="000000"/>
          <w:szCs w:val="22"/>
          <w:lang w:val="da-DK"/>
        </w:rPr>
        <w:t>Herpes-virus</w:t>
      </w:r>
      <w:r w:rsidR="00FB12EC" w:rsidRPr="00B76822">
        <w:rPr>
          <w:color w:val="000000"/>
          <w:szCs w:val="22"/>
          <w:lang w:val="da-DK"/>
        </w:rPr>
        <w:t>infektioner</w:t>
      </w:r>
    </w:p>
    <w:p w14:paraId="53184649"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Bakterie- og virusinfektioner</w:t>
      </w:r>
    </w:p>
    <w:p w14:paraId="5318464A"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Luftvejsinfektioner, bronkitis, hoste med slim, influenza-lignende sygdom</w:t>
      </w:r>
    </w:p>
    <w:p w14:paraId="5318464B"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Svampeinfektioner</w:t>
      </w:r>
    </w:p>
    <w:p w14:paraId="5318464C"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Overfølsomhed (allergisk reaktion)</w:t>
      </w:r>
    </w:p>
    <w:p w14:paraId="5318464D"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 xml:space="preserve">Manglende evne til at danne tilstrækkeligt insulin eller </w:t>
      </w:r>
      <w:r w:rsidR="006E3B39" w:rsidRPr="00B76822">
        <w:rPr>
          <w:color w:val="000000"/>
          <w:szCs w:val="22"/>
          <w:lang w:val="da-DK"/>
        </w:rPr>
        <w:t>nedsat følsomhed (</w:t>
      </w:r>
      <w:r w:rsidRPr="00B76822">
        <w:rPr>
          <w:color w:val="000000"/>
          <w:szCs w:val="22"/>
          <w:lang w:val="da-DK"/>
        </w:rPr>
        <w:t>resistens</w:t>
      </w:r>
      <w:r w:rsidR="006E3B39" w:rsidRPr="00B76822">
        <w:rPr>
          <w:color w:val="000000"/>
          <w:szCs w:val="22"/>
          <w:lang w:val="da-DK"/>
        </w:rPr>
        <w:t>) for insulin ved</w:t>
      </w:r>
      <w:r w:rsidRPr="00B76822">
        <w:rPr>
          <w:color w:val="000000"/>
          <w:szCs w:val="22"/>
          <w:lang w:val="da-DK"/>
        </w:rPr>
        <w:t xml:space="preserve"> normale insulinniveauer</w:t>
      </w:r>
    </w:p>
    <w:p w14:paraId="5318464E"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Væskeansamlinger</w:t>
      </w:r>
    </w:p>
    <w:p w14:paraId="5318464F"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Besvær eller problemer med at sove</w:t>
      </w:r>
    </w:p>
    <w:p w14:paraId="53184650"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Bevidsthedstab</w:t>
      </w:r>
    </w:p>
    <w:p w14:paraId="53184651"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Ændret bevidsthedsniveau, forvirring</w:t>
      </w:r>
    </w:p>
    <w:p w14:paraId="53184652"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Svimmelhed</w:t>
      </w:r>
    </w:p>
    <w:p w14:paraId="53184653" w14:textId="77777777" w:rsidR="00FB12EC" w:rsidRPr="00B76822" w:rsidRDefault="006E3B39" w:rsidP="00F7418A">
      <w:pPr>
        <w:numPr>
          <w:ilvl w:val="3"/>
          <w:numId w:val="43"/>
        </w:numPr>
        <w:ind w:left="567" w:hanging="567"/>
        <w:rPr>
          <w:color w:val="000000"/>
          <w:szCs w:val="22"/>
          <w:lang w:val="da-DK"/>
        </w:rPr>
      </w:pPr>
      <w:r w:rsidRPr="00B76822">
        <w:rPr>
          <w:color w:val="000000"/>
          <w:szCs w:val="22"/>
          <w:lang w:val="da-DK"/>
        </w:rPr>
        <w:t>Hurtigere</w:t>
      </w:r>
      <w:r w:rsidR="00FB12EC" w:rsidRPr="00B76822">
        <w:rPr>
          <w:color w:val="000000"/>
          <w:szCs w:val="22"/>
          <w:lang w:val="da-DK"/>
        </w:rPr>
        <w:t xml:space="preserve"> </w:t>
      </w:r>
      <w:r w:rsidR="00BF505D">
        <w:rPr>
          <w:color w:val="000000"/>
          <w:szCs w:val="22"/>
          <w:lang w:val="da-DK"/>
        </w:rPr>
        <w:t>puls</w:t>
      </w:r>
      <w:r w:rsidR="00FB12EC" w:rsidRPr="00B76822">
        <w:rPr>
          <w:color w:val="000000"/>
          <w:szCs w:val="22"/>
          <w:lang w:val="da-DK"/>
        </w:rPr>
        <w:t>, højt blodtryk, sved</w:t>
      </w:r>
      <w:r w:rsidRPr="00B76822">
        <w:rPr>
          <w:color w:val="000000"/>
          <w:szCs w:val="22"/>
          <w:lang w:val="da-DK"/>
        </w:rPr>
        <w:t>tendens</w:t>
      </w:r>
    </w:p>
    <w:p w14:paraId="53184654"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Unormalt syn, sløret syn</w:t>
      </w:r>
    </w:p>
    <w:p w14:paraId="53184655"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Hjertesvigt, hjerteanfald, brystsmerter, ubehag i brystet, øget eller nedsat hjerterytme</w:t>
      </w:r>
      <w:r w:rsidR="001D66DC" w:rsidRPr="00B76822">
        <w:rPr>
          <w:color w:val="000000"/>
          <w:szCs w:val="22"/>
          <w:lang w:val="da-DK"/>
        </w:rPr>
        <w:t xml:space="preserve"> (puls)</w:t>
      </w:r>
    </w:p>
    <w:p w14:paraId="53184656"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Høj</w:t>
      </w:r>
      <w:r w:rsidR="00B4383A" w:rsidRPr="00B76822">
        <w:rPr>
          <w:color w:val="000000"/>
          <w:szCs w:val="22"/>
          <w:lang w:val="da-DK"/>
        </w:rPr>
        <w:t>t</w:t>
      </w:r>
      <w:r w:rsidRPr="00B76822">
        <w:rPr>
          <w:color w:val="000000"/>
          <w:szCs w:val="22"/>
          <w:lang w:val="da-DK"/>
        </w:rPr>
        <w:t xml:space="preserve"> eller lavt blodtryk</w:t>
      </w:r>
    </w:p>
    <w:p w14:paraId="53184657"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Pludseligt fald i blodtryk</w:t>
      </w:r>
      <w:r w:rsidR="00B4383A" w:rsidRPr="00B76822">
        <w:rPr>
          <w:color w:val="000000"/>
          <w:szCs w:val="22"/>
          <w:lang w:val="da-DK"/>
        </w:rPr>
        <w:t>k</w:t>
      </w:r>
      <w:r w:rsidRPr="00B76822">
        <w:rPr>
          <w:color w:val="000000"/>
          <w:szCs w:val="22"/>
          <w:lang w:val="da-DK"/>
        </w:rPr>
        <w:t xml:space="preserve">et, når du rejser dig op, </w:t>
      </w:r>
      <w:r w:rsidR="006E3B39" w:rsidRPr="00B76822">
        <w:rPr>
          <w:color w:val="000000"/>
          <w:szCs w:val="22"/>
          <w:lang w:val="da-DK"/>
        </w:rPr>
        <w:t>hvilket</w:t>
      </w:r>
      <w:r w:rsidRPr="00B76822">
        <w:rPr>
          <w:color w:val="000000"/>
          <w:szCs w:val="22"/>
          <w:lang w:val="da-DK"/>
        </w:rPr>
        <w:t xml:space="preserve"> kan </w:t>
      </w:r>
      <w:r w:rsidR="006B38EF" w:rsidRPr="00B76822">
        <w:rPr>
          <w:color w:val="000000"/>
          <w:szCs w:val="22"/>
          <w:lang w:val="da-DK"/>
        </w:rPr>
        <w:t>med</w:t>
      </w:r>
      <w:r w:rsidRPr="00B76822">
        <w:rPr>
          <w:color w:val="000000"/>
          <w:szCs w:val="22"/>
          <w:lang w:val="da-DK"/>
        </w:rPr>
        <w:t>føre</w:t>
      </w:r>
      <w:r w:rsidR="006B38EF" w:rsidRPr="00B76822">
        <w:rPr>
          <w:color w:val="000000"/>
          <w:szCs w:val="22"/>
          <w:lang w:val="da-DK"/>
        </w:rPr>
        <w:t>, at du</w:t>
      </w:r>
      <w:r w:rsidRPr="00B76822">
        <w:rPr>
          <w:color w:val="000000"/>
          <w:szCs w:val="22"/>
          <w:lang w:val="da-DK"/>
        </w:rPr>
        <w:t xml:space="preserve"> besvime</w:t>
      </w:r>
      <w:r w:rsidR="006B38EF" w:rsidRPr="00B76822">
        <w:rPr>
          <w:color w:val="000000"/>
          <w:szCs w:val="22"/>
          <w:lang w:val="da-DK"/>
        </w:rPr>
        <w:t>r</w:t>
      </w:r>
    </w:p>
    <w:p w14:paraId="53184658" w14:textId="77777777" w:rsidR="00FB12EC" w:rsidRPr="00B76822" w:rsidRDefault="00B4383A" w:rsidP="00F7418A">
      <w:pPr>
        <w:numPr>
          <w:ilvl w:val="3"/>
          <w:numId w:val="43"/>
        </w:numPr>
        <w:ind w:left="567" w:hanging="567"/>
        <w:rPr>
          <w:color w:val="000000"/>
          <w:szCs w:val="22"/>
          <w:lang w:val="da-DK"/>
        </w:rPr>
      </w:pPr>
      <w:r w:rsidRPr="00B76822">
        <w:rPr>
          <w:color w:val="000000"/>
          <w:szCs w:val="22"/>
          <w:lang w:val="da-DK"/>
        </w:rPr>
        <w:t>Stak</w:t>
      </w:r>
      <w:r w:rsidR="00FB12EC" w:rsidRPr="00B76822">
        <w:rPr>
          <w:color w:val="000000"/>
          <w:szCs w:val="22"/>
          <w:lang w:val="da-DK"/>
        </w:rPr>
        <w:t xml:space="preserve">åndethed </w:t>
      </w:r>
      <w:r w:rsidRPr="00B76822">
        <w:rPr>
          <w:color w:val="000000"/>
          <w:szCs w:val="22"/>
          <w:lang w:val="da-DK"/>
        </w:rPr>
        <w:t>ved</w:t>
      </w:r>
      <w:r w:rsidR="00FB12EC" w:rsidRPr="00B76822">
        <w:rPr>
          <w:color w:val="000000"/>
          <w:szCs w:val="22"/>
          <w:lang w:val="da-DK"/>
        </w:rPr>
        <w:t xml:space="preserve"> </w:t>
      </w:r>
      <w:r w:rsidRPr="00B76822">
        <w:rPr>
          <w:color w:val="000000"/>
          <w:szCs w:val="22"/>
          <w:lang w:val="da-DK"/>
        </w:rPr>
        <w:t>fysisk udfoldelse</w:t>
      </w:r>
    </w:p>
    <w:p w14:paraId="53184659"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Hoste</w:t>
      </w:r>
    </w:p>
    <w:p w14:paraId="5318465A"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Hikke</w:t>
      </w:r>
    </w:p>
    <w:p w14:paraId="5318465B" w14:textId="77777777" w:rsidR="00FB12EC" w:rsidRPr="00B76822" w:rsidRDefault="005D630E" w:rsidP="00F7418A">
      <w:pPr>
        <w:numPr>
          <w:ilvl w:val="3"/>
          <w:numId w:val="43"/>
        </w:numPr>
        <w:ind w:left="567" w:hanging="567"/>
        <w:rPr>
          <w:color w:val="000000"/>
          <w:szCs w:val="22"/>
          <w:lang w:val="da-DK"/>
        </w:rPr>
      </w:pPr>
      <w:r w:rsidRPr="00B76822">
        <w:rPr>
          <w:color w:val="000000"/>
          <w:szCs w:val="22"/>
          <w:lang w:val="da-DK"/>
        </w:rPr>
        <w:t>R</w:t>
      </w:r>
      <w:r w:rsidR="00FB12EC" w:rsidRPr="00B76822">
        <w:rPr>
          <w:color w:val="000000"/>
          <w:szCs w:val="22"/>
          <w:lang w:val="da-DK"/>
        </w:rPr>
        <w:t>ingen for ørene, ubehag i ørerne</w:t>
      </w:r>
    </w:p>
    <w:p w14:paraId="5318465C"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 xml:space="preserve">Blødning fra </w:t>
      </w:r>
      <w:r w:rsidR="006B38EF" w:rsidRPr="00B76822">
        <w:rPr>
          <w:color w:val="000000"/>
          <w:szCs w:val="22"/>
          <w:lang w:val="da-DK"/>
        </w:rPr>
        <w:t>tarm</w:t>
      </w:r>
      <w:r w:rsidRPr="00B76822">
        <w:rPr>
          <w:color w:val="000000"/>
          <w:szCs w:val="22"/>
          <w:lang w:val="da-DK"/>
        </w:rPr>
        <w:t xml:space="preserve"> eller mave</w:t>
      </w:r>
    </w:p>
    <w:p w14:paraId="5318465D"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Halsbrand</w:t>
      </w:r>
    </w:p>
    <w:p w14:paraId="5318465E"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Mavesmerter, oppustethed</w:t>
      </w:r>
    </w:p>
    <w:p w14:paraId="5318465F"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Synkebesvær</w:t>
      </w:r>
    </w:p>
    <w:p w14:paraId="53184660"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 xml:space="preserve">Infektion eller inflammation </w:t>
      </w:r>
      <w:r w:rsidR="001D66DC" w:rsidRPr="00B76822">
        <w:rPr>
          <w:color w:val="000000"/>
          <w:szCs w:val="22"/>
          <w:lang w:val="da-DK"/>
        </w:rPr>
        <w:t>(betændelseslignende tilstand) i</w:t>
      </w:r>
      <w:r w:rsidRPr="00B76822">
        <w:rPr>
          <w:color w:val="000000"/>
          <w:szCs w:val="22"/>
          <w:lang w:val="da-DK"/>
        </w:rPr>
        <w:t xml:space="preserve"> mave eller tarme</w:t>
      </w:r>
    </w:p>
    <w:p w14:paraId="53184661"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Mavesmerter</w:t>
      </w:r>
    </w:p>
    <w:p w14:paraId="53184662"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 xml:space="preserve">Øm mund eller </w:t>
      </w:r>
      <w:r w:rsidR="001D66DC" w:rsidRPr="00B76822">
        <w:rPr>
          <w:color w:val="000000"/>
          <w:szCs w:val="22"/>
          <w:lang w:val="da-DK"/>
        </w:rPr>
        <w:t xml:space="preserve">ømme </w:t>
      </w:r>
      <w:r w:rsidRPr="00B76822">
        <w:rPr>
          <w:color w:val="000000"/>
          <w:szCs w:val="22"/>
          <w:lang w:val="da-DK"/>
        </w:rPr>
        <w:t>læber, halssmerter</w:t>
      </w:r>
    </w:p>
    <w:p w14:paraId="53184663"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 xml:space="preserve">Ændringer </w:t>
      </w:r>
      <w:r w:rsidR="001D66DC" w:rsidRPr="00B76822">
        <w:rPr>
          <w:color w:val="000000"/>
          <w:szCs w:val="22"/>
          <w:lang w:val="da-DK"/>
        </w:rPr>
        <w:t>i</w:t>
      </w:r>
      <w:r w:rsidRPr="00B76822">
        <w:rPr>
          <w:color w:val="000000"/>
          <w:szCs w:val="22"/>
          <w:lang w:val="da-DK"/>
        </w:rPr>
        <w:t xml:space="preserve"> leverfunktion</w:t>
      </w:r>
    </w:p>
    <w:p w14:paraId="53184664" w14:textId="77777777" w:rsidR="00FB12EC" w:rsidRPr="00B76822" w:rsidRDefault="006B38EF" w:rsidP="00F7418A">
      <w:pPr>
        <w:numPr>
          <w:ilvl w:val="3"/>
          <w:numId w:val="43"/>
        </w:numPr>
        <w:ind w:left="567" w:hanging="567"/>
        <w:rPr>
          <w:color w:val="000000"/>
          <w:szCs w:val="22"/>
          <w:lang w:val="da-DK"/>
        </w:rPr>
      </w:pPr>
      <w:r w:rsidRPr="00B76822">
        <w:rPr>
          <w:color w:val="000000"/>
          <w:szCs w:val="22"/>
          <w:lang w:val="da-DK"/>
        </w:rPr>
        <w:t>Hudk</w:t>
      </w:r>
      <w:r w:rsidR="00FB12EC" w:rsidRPr="00B76822">
        <w:rPr>
          <w:color w:val="000000"/>
          <w:szCs w:val="22"/>
          <w:lang w:val="da-DK"/>
        </w:rPr>
        <w:t>løe</w:t>
      </w:r>
    </w:p>
    <w:p w14:paraId="53184665" w14:textId="77777777" w:rsidR="00FB12EC" w:rsidRPr="00B76822" w:rsidRDefault="001D66DC" w:rsidP="00F7418A">
      <w:pPr>
        <w:numPr>
          <w:ilvl w:val="3"/>
          <w:numId w:val="43"/>
        </w:numPr>
        <w:ind w:left="567" w:hanging="567"/>
        <w:rPr>
          <w:color w:val="000000"/>
          <w:szCs w:val="22"/>
          <w:lang w:val="da-DK"/>
        </w:rPr>
      </w:pPr>
      <w:r w:rsidRPr="00B76822">
        <w:rPr>
          <w:color w:val="000000"/>
          <w:szCs w:val="22"/>
          <w:lang w:val="da-DK"/>
        </w:rPr>
        <w:t>H</w:t>
      </w:r>
      <w:r w:rsidR="006B38EF" w:rsidRPr="00B76822">
        <w:rPr>
          <w:color w:val="000000"/>
          <w:szCs w:val="22"/>
          <w:lang w:val="da-DK"/>
        </w:rPr>
        <w:t>udr</w:t>
      </w:r>
      <w:r w:rsidR="00FB12EC" w:rsidRPr="00B76822">
        <w:rPr>
          <w:color w:val="000000"/>
          <w:szCs w:val="22"/>
          <w:lang w:val="da-DK"/>
        </w:rPr>
        <w:t>ødme</w:t>
      </w:r>
    </w:p>
    <w:p w14:paraId="53184666"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Udslæt</w:t>
      </w:r>
    </w:p>
    <w:p w14:paraId="53184667"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Muskelspasmer</w:t>
      </w:r>
    </w:p>
    <w:p w14:paraId="53184668"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Urinvejsinfektion</w:t>
      </w:r>
    </w:p>
    <w:p w14:paraId="53184669"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Smerte</w:t>
      </w:r>
      <w:r w:rsidR="001D66DC" w:rsidRPr="00B76822">
        <w:rPr>
          <w:color w:val="000000"/>
          <w:szCs w:val="22"/>
          <w:lang w:val="da-DK"/>
        </w:rPr>
        <w:t>r</w:t>
      </w:r>
      <w:r w:rsidRPr="00B76822">
        <w:rPr>
          <w:color w:val="000000"/>
          <w:szCs w:val="22"/>
          <w:lang w:val="da-DK"/>
        </w:rPr>
        <w:t xml:space="preserve"> i </w:t>
      </w:r>
      <w:r w:rsidR="006B38EF" w:rsidRPr="00B76822">
        <w:rPr>
          <w:color w:val="000000"/>
          <w:szCs w:val="22"/>
          <w:lang w:val="da-DK"/>
        </w:rPr>
        <w:t>arme og ben</w:t>
      </w:r>
    </w:p>
    <w:p w14:paraId="5318466A"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Hævelser på kroppen, inklusive øjnene og andre steder på kroppen</w:t>
      </w:r>
    </w:p>
    <w:p w14:paraId="5318466B"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Kulderystelser</w:t>
      </w:r>
    </w:p>
    <w:p w14:paraId="5318466C"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Rødme og smerter på injektionsstedet</w:t>
      </w:r>
    </w:p>
    <w:p w14:paraId="5318466D"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 xml:space="preserve">Generel </w:t>
      </w:r>
      <w:r w:rsidR="00BF505D" w:rsidRPr="00BF505D">
        <w:rPr>
          <w:color w:val="000000"/>
          <w:szCs w:val="22"/>
          <w:lang w:val="da-DK"/>
        </w:rPr>
        <w:t>utilpashed</w:t>
      </w:r>
    </w:p>
    <w:p w14:paraId="5318466E"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Vægttab</w:t>
      </w:r>
    </w:p>
    <w:p w14:paraId="5318466F" w14:textId="77777777" w:rsidR="00FB12EC" w:rsidRPr="00B76822" w:rsidRDefault="00FB12EC" w:rsidP="00F7418A">
      <w:pPr>
        <w:numPr>
          <w:ilvl w:val="3"/>
          <w:numId w:val="43"/>
        </w:numPr>
        <w:ind w:left="567" w:hanging="567"/>
        <w:rPr>
          <w:color w:val="000000"/>
          <w:szCs w:val="22"/>
          <w:lang w:val="da-DK"/>
        </w:rPr>
      </w:pPr>
      <w:r w:rsidRPr="00B76822">
        <w:rPr>
          <w:color w:val="000000"/>
          <w:szCs w:val="22"/>
          <w:lang w:val="da-DK"/>
        </w:rPr>
        <w:t>Vægtstigning</w:t>
      </w:r>
    </w:p>
    <w:p w14:paraId="53184670" w14:textId="77777777" w:rsidR="00FB12EC" w:rsidRPr="00B76822" w:rsidRDefault="00FB12EC" w:rsidP="0010145D">
      <w:pPr>
        <w:rPr>
          <w:color w:val="000000"/>
          <w:szCs w:val="22"/>
          <w:lang w:val="da-DK"/>
        </w:rPr>
      </w:pPr>
    </w:p>
    <w:p w14:paraId="53184671" w14:textId="77777777" w:rsidR="00FB12EC" w:rsidRPr="00B76822" w:rsidRDefault="00FB12EC" w:rsidP="0010145D">
      <w:pPr>
        <w:rPr>
          <w:color w:val="000000"/>
          <w:szCs w:val="22"/>
          <w:lang w:val="da-DK"/>
        </w:rPr>
      </w:pPr>
      <w:r w:rsidRPr="00B76822">
        <w:rPr>
          <w:b/>
          <w:color w:val="000000"/>
          <w:szCs w:val="22"/>
          <w:lang w:val="da-DK"/>
        </w:rPr>
        <w:t>Ikke almindel</w:t>
      </w:r>
      <w:r w:rsidR="001E57F7" w:rsidRPr="00B76822">
        <w:rPr>
          <w:b/>
          <w:color w:val="000000"/>
          <w:szCs w:val="22"/>
          <w:lang w:val="da-DK"/>
        </w:rPr>
        <w:t>ige bivirkninger (kan forekomme</w:t>
      </w:r>
      <w:r w:rsidRPr="00B76822">
        <w:rPr>
          <w:b/>
          <w:color w:val="000000"/>
          <w:szCs w:val="22"/>
          <w:lang w:val="da-DK"/>
        </w:rPr>
        <w:t xml:space="preserve"> hos op til 1 ud af 100 </w:t>
      </w:r>
      <w:r w:rsidR="00941FFB">
        <w:rPr>
          <w:b/>
          <w:color w:val="000000"/>
          <w:szCs w:val="22"/>
          <w:lang w:val="da-DK"/>
        </w:rPr>
        <w:t>patienter</w:t>
      </w:r>
      <w:r w:rsidRPr="00B76822">
        <w:rPr>
          <w:b/>
          <w:color w:val="000000"/>
          <w:szCs w:val="22"/>
          <w:lang w:val="da-DK"/>
        </w:rPr>
        <w:t>)</w:t>
      </w:r>
    </w:p>
    <w:p w14:paraId="53184672" w14:textId="77777777" w:rsidR="00FB12EC" w:rsidRPr="00B76822" w:rsidRDefault="00FB12EC" w:rsidP="00F7418A">
      <w:pPr>
        <w:numPr>
          <w:ilvl w:val="3"/>
          <w:numId w:val="45"/>
        </w:numPr>
        <w:ind w:left="567" w:hanging="567"/>
        <w:rPr>
          <w:color w:val="000000"/>
          <w:szCs w:val="22"/>
          <w:lang w:val="da-DK"/>
        </w:rPr>
      </w:pPr>
      <w:r w:rsidRPr="00B76822">
        <w:rPr>
          <w:color w:val="000000"/>
          <w:szCs w:val="22"/>
          <w:lang w:val="da-DK"/>
        </w:rPr>
        <w:t>Leverbetændelse</w:t>
      </w:r>
    </w:p>
    <w:p w14:paraId="53184673" w14:textId="77777777" w:rsidR="00FB12EC" w:rsidRPr="00B76822" w:rsidRDefault="00FB12EC" w:rsidP="00F7418A">
      <w:pPr>
        <w:numPr>
          <w:ilvl w:val="3"/>
          <w:numId w:val="45"/>
        </w:numPr>
        <w:ind w:left="567" w:hanging="567"/>
        <w:rPr>
          <w:color w:val="000000"/>
          <w:szCs w:val="22"/>
          <w:lang w:val="da-DK"/>
        </w:rPr>
      </w:pPr>
      <w:r w:rsidRPr="00B76822">
        <w:rPr>
          <w:color w:val="000000"/>
          <w:szCs w:val="22"/>
          <w:lang w:val="da-DK"/>
        </w:rPr>
        <w:t>Alvorlig allergisk reaktion (anafylaktisk reaktion). Tegnene på en sådan reaktion kan være vejrtrækningsbesvær, smerter i/trykken for brystet og/eller svimmelhed/</w:t>
      </w:r>
      <w:r w:rsidR="006B38EF" w:rsidRPr="00B76822">
        <w:rPr>
          <w:color w:val="000000"/>
          <w:szCs w:val="22"/>
          <w:lang w:val="da-DK"/>
        </w:rPr>
        <w:t>følelse af at være ved at besvime</w:t>
      </w:r>
      <w:r w:rsidRPr="00B76822">
        <w:rPr>
          <w:color w:val="000000"/>
          <w:szCs w:val="22"/>
          <w:lang w:val="da-DK"/>
        </w:rPr>
        <w:t xml:space="preserve">, voldsom kløe i huden eller hævede områder på huden, hævelser i ansigt, læber, tunge og/eller svælg, </w:t>
      </w:r>
      <w:r w:rsidR="006B38EF" w:rsidRPr="00B76822">
        <w:rPr>
          <w:color w:val="000000"/>
          <w:szCs w:val="22"/>
          <w:lang w:val="da-DK"/>
        </w:rPr>
        <w:t>hvilket</w:t>
      </w:r>
      <w:r w:rsidRPr="00B76822">
        <w:rPr>
          <w:color w:val="000000"/>
          <w:szCs w:val="22"/>
          <w:lang w:val="da-DK"/>
        </w:rPr>
        <w:t xml:space="preserve"> kan give synkebesvær, kollaps</w:t>
      </w:r>
    </w:p>
    <w:p w14:paraId="53184674" w14:textId="77777777" w:rsidR="00FB12EC" w:rsidRPr="00B76822" w:rsidRDefault="00FB12EC" w:rsidP="00F7418A">
      <w:pPr>
        <w:numPr>
          <w:ilvl w:val="3"/>
          <w:numId w:val="45"/>
        </w:numPr>
        <w:ind w:left="567" w:hanging="567"/>
        <w:rPr>
          <w:color w:val="000000"/>
          <w:szCs w:val="22"/>
          <w:lang w:val="da-DK"/>
        </w:rPr>
      </w:pPr>
      <w:r w:rsidRPr="00B76822">
        <w:rPr>
          <w:color w:val="000000"/>
          <w:szCs w:val="22"/>
          <w:lang w:val="da-DK"/>
        </w:rPr>
        <w:t>Bevægelsesforstyrrelser, lammelse, spjætten</w:t>
      </w:r>
    </w:p>
    <w:p w14:paraId="53184675" w14:textId="77777777" w:rsidR="00FB12EC" w:rsidRPr="00B76822" w:rsidRDefault="006B38EF" w:rsidP="00F7418A">
      <w:pPr>
        <w:numPr>
          <w:ilvl w:val="3"/>
          <w:numId w:val="45"/>
        </w:numPr>
        <w:ind w:left="567" w:hanging="567"/>
        <w:rPr>
          <w:color w:val="000000"/>
          <w:szCs w:val="22"/>
          <w:lang w:val="da-DK"/>
        </w:rPr>
      </w:pPr>
      <w:r w:rsidRPr="00B76822">
        <w:rPr>
          <w:color w:val="000000"/>
          <w:szCs w:val="22"/>
          <w:lang w:val="da-DK"/>
        </w:rPr>
        <w:t>Fornemmelse af at snurre eller dreje rundt</w:t>
      </w:r>
    </w:p>
    <w:p w14:paraId="53184676" w14:textId="77777777" w:rsidR="00FB12EC" w:rsidRPr="00B76822" w:rsidRDefault="006B38EF" w:rsidP="00F7418A">
      <w:pPr>
        <w:numPr>
          <w:ilvl w:val="3"/>
          <w:numId w:val="45"/>
        </w:numPr>
        <w:ind w:left="567" w:hanging="567"/>
        <w:rPr>
          <w:color w:val="000000"/>
          <w:szCs w:val="22"/>
          <w:lang w:val="da-DK"/>
        </w:rPr>
      </w:pPr>
      <w:r w:rsidRPr="00B76822">
        <w:rPr>
          <w:color w:val="000000"/>
          <w:szCs w:val="22"/>
          <w:lang w:val="da-DK"/>
        </w:rPr>
        <w:lastRenderedPageBreak/>
        <w:t>Høret</w:t>
      </w:r>
      <w:r w:rsidR="00FB12EC" w:rsidRPr="00B76822">
        <w:rPr>
          <w:color w:val="000000"/>
          <w:szCs w:val="22"/>
          <w:lang w:val="da-DK"/>
        </w:rPr>
        <w:t>ab, døvhed</w:t>
      </w:r>
    </w:p>
    <w:p w14:paraId="53184677" w14:textId="77777777" w:rsidR="00FB12EC" w:rsidRPr="00B76822" w:rsidRDefault="00FB12EC" w:rsidP="00F7418A">
      <w:pPr>
        <w:numPr>
          <w:ilvl w:val="3"/>
          <w:numId w:val="45"/>
        </w:numPr>
        <w:ind w:left="567" w:hanging="567"/>
        <w:rPr>
          <w:color w:val="000000"/>
          <w:szCs w:val="22"/>
          <w:lang w:val="da-DK"/>
        </w:rPr>
      </w:pPr>
      <w:r w:rsidRPr="00B76822">
        <w:rPr>
          <w:color w:val="000000"/>
          <w:szCs w:val="22"/>
          <w:lang w:val="da-DK"/>
        </w:rPr>
        <w:t xml:space="preserve">Sygdomme, der påvirker lungerne og forhindrer kroppen i at få nok ilt. Nogle af disse sygdomme </w:t>
      </w:r>
      <w:r w:rsidR="006B38EF" w:rsidRPr="00B76822">
        <w:rPr>
          <w:color w:val="000000"/>
          <w:szCs w:val="22"/>
          <w:lang w:val="da-DK"/>
        </w:rPr>
        <w:t>omfatter</w:t>
      </w:r>
      <w:r w:rsidRPr="00B76822">
        <w:rPr>
          <w:color w:val="000000"/>
          <w:szCs w:val="22"/>
          <w:lang w:val="da-DK"/>
        </w:rPr>
        <w:t xml:space="preserve"> vejrtrækningsbesvær, kortåndethed, kortåndethed uden fysiske udfoldelser, overfladisk eller besværet vejrtrækning eller stop i vejrtrækningen, hvæsende vejrtrækning</w:t>
      </w:r>
    </w:p>
    <w:p w14:paraId="53184678" w14:textId="77777777" w:rsidR="00FB12EC" w:rsidRPr="00B76822" w:rsidRDefault="00FB12EC" w:rsidP="00F7418A">
      <w:pPr>
        <w:numPr>
          <w:ilvl w:val="3"/>
          <w:numId w:val="45"/>
        </w:numPr>
        <w:ind w:left="567" w:hanging="567"/>
        <w:rPr>
          <w:color w:val="000000"/>
          <w:szCs w:val="22"/>
          <w:lang w:val="da-DK"/>
        </w:rPr>
      </w:pPr>
      <w:r w:rsidRPr="00B76822">
        <w:rPr>
          <w:color w:val="000000"/>
          <w:szCs w:val="22"/>
          <w:lang w:val="da-DK"/>
        </w:rPr>
        <w:t>Blodpropper i lungerne</w:t>
      </w:r>
    </w:p>
    <w:p w14:paraId="53184679" w14:textId="77777777" w:rsidR="00FB12EC" w:rsidRDefault="00FB12EC" w:rsidP="00F7418A">
      <w:pPr>
        <w:numPr>
          <w:ilvl w:val="3"/>
          <w:numId w:val="45"/>
        </w:numPr>
        <w:ind w:left="567" w:hanging="567"/>
        <w:rPr>
          <w:color w:val="000000"/>
          <w:szCs w:val="22"/>
          <w:lang w:val="da-DK"/>
        </w:rPr>
      </w:pPr>
      <w:r w:rsidRPr="00B76822">
        <w:rPr>
          <w:color w:val="000000"/>
          <w:szCs w:val="22"/>
          <w:lang w:val="da-DK"/>
        </w:rPr>
        <w:t>Gulfarvning af øjne og hud (gulsot)</w:t>
      </w:r>
    </w:p>
    <w:p w14:paraId="5318467A" w14:textId="77777777" w:rsidR="00941FFB" w:rsidRPr="003200C4" w:rsidRDefault="00941FFB" w:rsidP="008F2069">
      <w:pPr>
        <w:numPr>
          <w:ilvl w:val="3"/>
          <w:numId w:val="45"/>
        </w:numPr>
        <w:ind w:left="567" w:hanging="567"/>
        <w:rPr>
          <w:szCs w:val="22"/>
          <w:lang w:val="da-DK"/>
        </w:rPr>
      </w:pPr>
      <w:r w:rsidRPr="003200C4">
        <w:rPr>
          <w:szCs w:val="22"/>
          <w:lang w:val="da-DK"/>
        </w:rPr>
        <w:t>Haglkorn (en knude i øjenlåget), røde og hævede øjenlåg</w:t>
      </w:r>
    </w:p>
    <w:p w14:paraId="5318467B" w14:textId="77777777" w:rsidR="00941FFB" w:rsidRPr="00B76822" w:rsidRDefault="00941FFB" w:rsidP="008F2069">
      <w:pPr>
        <w:ind w:left="567"/>
        <w:rPr>
          <w:color w:val="000000"/>
          <w:szCs w:val="22"/>
          <w:lang w:val="da-DK"/>
        </w:rPr>
      </w:pPr>
    </w:p>
    <w:p w14:paraId="5318467C" w14:textId="77777777" w:rsidR="00941FFB" w:rsidRPr="004C04DD" w:rsidRDefault="00941FFB" w:rsidP="00941FFB">
      <w:pPr>
        <w:keepNext/>
        <w:rPr>
          <w:b/>
          <w:bCs/>
          <w:szCs w:val="22"/>
          <w:lang w:val="da-DK"/>
        </w:rPr>
      </w:pPr>
      <w:r w:rsidRPr="004C04DD">
        <w:rPr>
          <w:b/>
          <w:bCs/>
          <w:szCs w:val="22"/>
          <w:lang w:val="da-DK"/>
        </w:rPr>
        <w:t>Sjældne bivirkninger (kan f</w:t>
      </w:r>
      <w:r w:rsidRPr="004C04DD">
        <w:rPr>
          <w:b/>
          <w:szCs w:val="22"/>
          <w:lang w:val="da-DK"/>
        </w:rPr>
        <w:t>orekomme hos op til 1 ud af 1.000 patienter)</w:t>
      </w:r>
    </w:p>
    <w:p w14:paraId="5318467D" w14:textId="77777777" w:rsidR="009305AF" w:rsidRDefault="00941FFB" w:rsidP="002230B6">
      <w:pPr>
        <w:numPr>
          <w:ilvl w:val="0"/>
          <w:numId w:val="19"/>
        </w:numPr>
        <w:ind w:left="567" w:hanging="567"/>
        <w:rPr>
          <w:szCs w:val="22"/>
          <w:lang w:val="sv-SE"/>
        </w:rPr>
      </w:pPr>
      <w:r w:rsidRPr="008F2069">
        <w:rPr>
          <w:szCs w:val="22"/>
          <w:lang w:val="sv-SE"/>
        </w:rPr>
        <w:t>Blodprop i små blodkar (trombotisk mikroangiopati)</w:t>
      </w:r>
    </w:p>
    <w:p w14:paraId="5318467E" w14:textId="77777777" w:rsidR="009305AF" w:rsidRPr="003200C4" w:rsidRDefault="009305AF" w:rsidP="009305AF">
      <w:pPr>
        <w:numPr>
          <w:ilvl w:val="0"/>
          <w:numId w:val="19"/>
        </w:numPr>
        <w:ind w:left="567" w:hanging="567"/>
        <w:rPr>
          <w:szCs w:val="22"/>
          <w:lang w:val="da-DK"/>
        </w:rPr>
      </w:pPr>
      <w:r w:rsidRPr="003200C4">
        <w:rPr>
          <w:bCs/>
          <w:szCs w:val="22"/>
          <w:lang w:val="da-DK"/>
        </w:rPr>
        <w:t>Alvorlig nervebetændelse, som kan medføre lammelser og vejrtrækningsbesvær (Guillain</w:t>
      </w:r>
      <w:r w:rsidRPr="003200C4">
        <w:rPr>
          <w:bCs/>
          <w:szCs w:val="22"/>
          <w:lang w:val="da-DK"/>
        </w:rPr>
        <w:noBreakHyphen/>
        <w:t>Barrés syndrom)</w:t>
      </w:r>
    </w:p>
    <w:p w14:paraId="5318467F" w14:textId="77777777" w:rsidR="00FB12EC" w:rsidRPr="003200C4" w:rsidRDefault="00FB12EC" w:rsidP="0010145D">
      <w:pPr>
        <w:rPr>
          <w:color w:val="000000"/>
          <w:szCs w:val="22"/>
          <w:lang w:val="da-DK"/>
        </w:rPr>
      </w:pPr>
    </w:p>
    <w:p w14:paraId="53184680" w14:textId="77777777" w:rsidR="00496D32" w:rsidRPr="00B76822" w:rsidRDefault="00496D32" w:rsidP="0010145D">
      <w:pPr>
        <w:keepNext/>
        <w:numPr>
          <w:ilvl w:val="12"/>
          <w:numId w:val="0"/>
        </w:numPr>
        <w:rPr>
          <w:b/>
          <w:noProof/>
          <w:szCs w:val="22"/>
          <w:lang w:val="da-DK"/>
        </w:rPr>
      </w:pPr>
      <w:r w:rsidRPr="00B76822">
        <w:rPr>
          <w:b/>
          <w:noProof/>
          <w:szCs w:val="22"/>
          <w:lang w:val="da-DK"/>
        </w:rPr>
        <w:t xml:space="preserve">Indberetning af </w:t>
      </w:r>
      <w:r w:rsidRPr="00B76822">
        <w:rPr>
          <w:b/>
          <w:szCs w:val="22"/>
          <w:lang w:val="da-DK"/>
        </w:rPr>
        <w:t>bivirkninger</w:t>
      </w:r>
    </w:p>
    <w:p w14:paraId="53184681" w14:textId="77777777" w:rsidR="00496D32" w:rsidRPr="00B76822" w:rsidRDefault="00496D32" w:rsidP="0010145D">
      <w:pPr>
        <w:suppressAutoHyphens/>
        <w:rPr>
          <w:color w:val="000000"/>
          <w:szCs w:val="22"/>
          <w:lang w:val="da-DK"/>
        </w:rPr>
      </w:pPr>
      <w:r w:rsidRPr="00B76822">
        <w:rPr>
          <w:color w:val="000000"/>
          <w:szCs w:val="22"/>
          <w:lang w:val="da-DK"/>
        </w:rPr>
        <w:t xml:space="preserve">Hvis du oplever bivirkninger, bør du tale med din læge, </w:t>
      </w:r>
      <w:r w:rsidR="000F36D1" w:rsidRPr="003200C4">
        <w:rPr>
          <w:szCs w:val="22"/>
          <w:lang w:val="da-DK"/>
        </w:rPr>
        <w:t>apotekspersonalet eller sygeplejersken</w:t>
      </w:r>
      <w:r w:rsidRPr="00B76822">
        <w:rPr>
          <w:color w:val="000000"/>
          <w:szCs w:val="22"/>
          <w:lang w:val="da-DK"/>
        </w:rPr>
        <w:t xml:space="preserve">. Dette gælder også mulige bivirkninger, som ikke er medtaget i denne indlægsseddel. Du eller dine pårørende kan også indberette bivirkninger direkte til </w:t>
      </w:r>
      <w:r w:rsidR="00BF505D" w:rsidRPr="00BF505D">
        <w:rPr>
          <w:color w:val="000000"/>
          <w:szCs w:val="22"/>
          <w:lang w:val="da-DK"/>
        </w:rPr>
        <w:t>Lægemiddelstyrelsen</w:t>
      </w:r>
      <w:r w:rsidRPr="00B76822">
        <w:rPr>
          <w:color w:val="000000"/>
          <w:szCs w:val="22"/>
          <w:lang w:val="da-DK"/>
        </w:rPr>
        <w:t xml:space="preserve"> via det </w:t>
      </w:r>
      <w:r w:rsidRPr="003200C4">
        <w:rPr>
          <w:color w:val="000000"/>
          <w:szCs w:val="22"/>
          <w:highlight w:val="lightGray"/>
          <w:lang w:val="da-DK"/>
        </w:rPr>
        <w:t xml:space="preserve">nationale rapporteringssystem anført i </w:t>
      </w:r>
      <w:hyperlink r:id="rId15" w:history="1">
        <w:r w:rsidRPr="003200C4">
          <w:rPr>
            <w:rStyle w:val="Hyperlink"/>
            <w:szCs w:val="22"/>
            <w:highlight w:val="lightGray"/>
            <w:lang w:val="da-DK"/>
          </w:rPr>
          <w:t>Appendiks V</w:t>
        </w:r>
      </w:hyperlink>
      <w:r w:rsidRPr="00B76822">
        <w:rPr>
          <w:color w:val="000000"/>
          <w:szCs w:val="22"/>
          <w:lang w:val="da-DK"/>
        </w:rPr>
        <w:t>. Ved at indrapportere bivirkninger kan du hjælpe med at fremskaffe mere information om sikkerheden af dette lægemiddel.</w:t>
      </w:r>
    </w:p>
    <w:p w14:paraId="53184682" w14:textId="77777777" w:rsidR="00496D32" w:rsidRPr="00B76822" w:rsidRDefault="00496D32" w:rsidP="0010145D">
      <w:pPr>
        <w:jc w:val="both"/>
        <w:rPr>
          <w:b/>
          <w:color w:val="000000"/>
          <w:szCs w:val="22"/>
          <w:lang w:val="da-DK"/>
        </w:rPr>
      </w:pPr>
    </w:p>
    <w:p w14:paraId="53184683" w14:textId="77777777" w:rsidR="00496D32" w:rsidRPr="00B76822" w:rsidRDefault="00496D32" w:rsidP="0010145D">
      <w:pPr>
        <w:jc w:val="both"/>
        <w:rPr>
          <w:b/>
          <w:color w:val="000000"/>
          <w:szCs w:val="22"/>
          <w:lang w:val="da-DK"/>
        </w:rPr>
      </w:pPr>
    </w:p>
    <w:p w14:paraId="53184684" w14:textId="77777777" w:rsidR="00496D32" w:rsidRPr="00B76822" w:rsidRDefault="00496D32" w:rsidP="0010145D">
      <w:pPr>
        <w:keepNext/>
        <w:rPr>
          <w:b/>
          <w:bCs/>
          <w:caps/>
          <w:color w:val="000000"/>
          <w:szCs w:val="22"/>
          <w:lang w:val="da-DK"/>
        </w:rPr>
      </w:pPr>
      <w:r w:rsidRPr="00B76822">
        <w:rPr>
          <w:b/>
          <w:color w:val="000000"/>
          <w:szCs w:val="22"/>
          <w:lang w:val="da-DK"/>
        </w:rPr>
        <w:t>5.</w:t>
      </w:r>
      <w:r w:rsidRPr="00B76822">
        <w:rPr>
          <w:b/>
          <w:color w:val="000000"/>
          <w:szCs w:val="22"/>
          <w:lang w:val="da-DK"/>
        </w:rPr>
        <w:tab/>
      </w:r>
      <w:r w:rsidRPr="00B76822">
        <w:rPr>
          <w:b/>
          <w:bCs/>
          <w:color w:val="000000"/>
          <w:szCs w:val="22"/>
          <w:lang w:val="da-DK"/>
        </w:rPr>
        <w:t>Opbevaring</w:t>
      </w:r>
    </w:p>
    <w:p w14:paraId="53184685" w14:textId="77777777" w:rsidR="00496D32" w:rsidRPr="00B76822" w:rsidRDefault="00496D32" w:rsidP="0010145D">
      <w:pPr>
        <w:jc w:val="both"/>
        <w:rPr>
          <w:color w:val="000000"/>
          <w:szCs w:val="22"/>
          <w:lang w:val="da-DK"/>
        </w:rPr>
      </w:pPr>
    </w:p>
    <w:p w14:paraId="53184686" w14:textId="77777777" w:rsidR="00496D32" w:rsidRPr="00B76822" w:rsidRDefault="00496D32" w:rsidP="0010145D">
      <w:pPr>
        <w:rPr>
          <w:color w:val="000000"/>
          <w:szCs w:val="22"/>
          <w:lang w:val="da-DK"/>
        </w:rPr>
      </w:pPr>
      <w:r w:rsidRPr="00B76822">
        <w:rPr>
          <w:color w:val="000000"/>
          <w:szCs w:val="22"/>
          <w:lang w:val="da-DK"/>
        </w:rPr>
        <w:t>Opbevar lægemidl</w:t>
      </w:r>
      <w:r w:rsidR="00005C91" w:rsidRPr="00B76822">
        <w:rPr>
          <w:color w:val="000000"/>
          <w:szCs w:val="22"/>
          <w:lang w:val="da-DK"/>
        </w:rPr>
        <w:t>et</w:t>
      </w:r>
      <w:r w:rsidRPr="00B76822">
        <w:rPr>
          <w:color w:val="000000"/>
          <w:szCs w:val="22"/>
          <w:lang w:val="da-DK"/>
        </w:rPr>
        <w:t xml:space="preserve"> utilgængeligt for børn.</w:t>
      </w:r>
    </w:p>
    <w:p w14:paraId="53184687" w14:textId="77777777" w:rsidR="00496D32" w:rsidRPr="00B76822" w:rsidRDefault="00496D32" w:rsidP="0010145D">
      <w:pPr>
        <w:rPr>
          <w:color w:val="000000"/>
          <w:szCs w:val="22"/>
          <w:lang w:val="da-DK"/>
        </w:rPr>
      </w:pPr>
    </w:p>
    <w:p w14:paraId="53184688" w14:textId="77777777" w:rsidR="00496D32" w:rsidRPr="00B76822" w:rsidRDefault="00496D32" w:rsidP="0010145D">
      <w:pPr>
        <w:rPr>
          <w:color w:val="000000"/>
          <w:szCs w:val="22"/>
          <w:lang w:val="da-DK"/>
        </w:rPr>
      </w:pPr>
      <w:r w:rsidRPr="00B76822">
        <w:rPr>
          <w:color w:val="000000"/>
          <w:szCs w:val="22"/>
          <w:lang w:val="da-DK"/>
        </w:rPr>
        <w:t>Brug ikke lægemid</w:t>
      </w:r>
      <w:r w:rsidR="00DF0790" w:rsidRPr="00B76822">
        <w:rPr>
          <w:color w:val="000000"/>
          <w:szCs w:val="22"/>
          <w:lang w:val="da-DK"/>
        </w:rPr>
        <w:t>let</w:t>
      </w:r>
      <w:r w:rsidRPr="00B76822">
        <w:rPr>
          <w:color w:val="000000"/>
          <w:szCs w:val="22"/>
          <w:lang w:val="da-DK"/>
        </w:rPr>
        <w:t xml:space="preserve"> efter den udløbsdato, der står på hætteglasset og </w:t>
      </w:r>
      <w:r w:rsidR="000F36D1" w:rsidRPr="003200C4">
        <w:rPr>
          <w:szCs w:val="22"/>
          <w:lang w:val="da-DK"/>
        </w:rPr>
        <w:t xml:space="preserve">æsken </w:t>
      </w:r>
      <w:r w:rsidRPr="00B76822">
        <w:rPr>
          <w:color w:val="000000"/>
          <w:szCs w:val="22"/>
          <w:lang w:val="da-DK"/>
        </w:rPr>
        <w:t>efter EXP.</w:t>
      </w:r>
    </w:p>
    <w:p w14:paraId="53184689" w14:textId="77777777" w:rsidR="00496D32" w:rsidRPr="00B76822" w:rsidRDefault="00496D32" w:rsidP="0010145D">
      <w:pPr>
        <w:rPr>
          <w:color w:val="000000"/>
          <w:szCs w:val="22"/>
          <w:lang w:val="da-DK"/>
        </w:rPr>
      </w:pPr>
    </w:p>
    <w:p w14:paraId="5318468A" w14:textId="77777777" w:rsidR="00496D32" w:rsidRPr="00B76822" w:rsidRDefault="00BB14A8" w:rsidP="0010145D">
      <w:pPr>
        <w:rPr>
          <w:color w:val="000000"/>
          <w:szCs w:val="22"/>
          <w:lang w:val="da-DK"/>
        </w:rPr>
      </w:pPr>
      <w:r w:rsidRPr="00B76822">
        <w:rPr>
          <w:color w:val="000000"/>
          <w:szCs w:val="22"/>
          <w:lang w:val="da-DK"/>
        </w:rPr>
        <w:t xml:space="preserve">Dette lægemiddel kræver ingen særlige forholdsregler </w:t>
      </w:r>
      <w:r w:rsidR="00E70D18" w:rsidRPr="00B76822">
        <w:rPr>
          <w:color w:val="000000"/>
          <w:szCs w:val="22"/>
          <w:lang w:val="da-DK"/>
        </w:rPr>
        <w:t xml:space="preserve">for temperatur </w:t>
      </w:r>
      <w:r w:rsidRPr="00B76822">
        <w:rPr>
          <w:color w:val="000000"/>
          <w:szCs w:val="22"/>
          <w:lang w:val="da-DK"/>
        </w:rPr>
        <w:t xml:space="preserve">vedrørende opbevaringen. </w:t>
      </w:r>
      <w:r w:rsidR="00496D32" w:rsidRPr="00B76822">
        <w:rPr>
          <w:szCs w:val="22"/>
          <w:lang w:val="da-DK"/>
        </w:rPr>
        <w:t xml:space="preserve">Opbevar hætteglasset i den </w:t>
      </w:r>
      <w:r w:rsidR="00F375B2" w:rsidRPr="00B76822">
        <w:rPr>
          <w:szCs w:val="22"/>
          <w:lang w:val="da-DK"/>
        </w:rPr>
        <w:t xml:space="preserve">ydre </w:t>
      </w:r>
      <w:r w:rsidR="007455A9">
        <w:rPr>
          <w:szCs w:val="22"/>
          <w:lang w:val="da-DK"/>
        </w:rPr>
        <w:t>karton</w:t>
      </w:r>
      <w:r w:rsidR="00496D32" w:rsidRPr="00B76822">
        <w:rPr>
          <w:szCs w:val="22"/>
          <w:lang w:val="da-DK"/>
        </w:rPr>
        <w:t xml:space="preserve"> for at beskytte mod lys.</w:t>
      </w:r>
    </w:p>
    <w:p w14:paraId="5318468B" w14:textId="77777777" w:rsidR="00496D32" w:rsidRPr="00B76822" w:rsidRDefault="00496D32" w:rsidP="0010145D">
      <w:pPr>
        <w:rPr>
          <w:color w:val="000000"/>
          <w:szCs w:val="22"/>
          <w:lang w:val="da-DK"/>
        </w:rPr>
      </w:pPr>
    </w:p>
    <w:p w14:paraId="5318468C" w14:textId="77777777" w:rsidR="00BB14A8" w:rsidRPr="00A968F4" w:rsidRDefault="00BB14A8" w:rsidP="00BB14A8">
      <w:pPr>
        <w:rPr>
          <w:color w:val="000000"/>
          <w:szCs w:val="22"/>
          <w:lang w:val="da-DK"/>
        </w:rPr>
      </w:pPr>
      <w:r w:rsidRPr="00341F18">
        <w:rPr>
          <w:color w:val="000000"/>
          <w:szCs w:val="22"/>
          <w:lang w:val="da-DK"/>
        </w:rPr>
        <w:t>Intravenøs administration</w:t>
      </w:r>
      <w:r w:rsidR="00A968F4">
        <w:rPr>
          <w:color w:val="000000"/>
          <w:szCs w:val="22"/>
          <w:lang w:val="da-DK"/>
        </w:rPr>
        <w:t>:</w:t>
      </w:r>
    </w:p>
    <w:p w14:paraId="5318468D" w14:textId="77777777" w:rsidR="00BB14A8" w:rsidRPr="00B76822" w:rsidRDefault="00BB14A8" w:rsidP="00BB14A8">
      <w:pPr>
        <w:rPr>
          <w:color w:val="000000"/>
          <w:szCs w:val="22"/>
          <w:lang w:val="da-DK"/>
        </w:rPr>
      </w:pPr>
      <w:r w:rsidRPr="00B76822">
        <w:rPr>
          <w:color w:val="000000"/>
          <w:szCs w:val="22"/>
          <w:lang w:val="da-DK"/>
        </w:rPr>
        <w:t xml:space="preserve">Den rekonstituerede opløsning er stabil i 3 dage ved 20 °C </w:t>
      </w:r>
      <w:r w:rsidR="00F816D8">
        <w:rPr>
          <w:color w:val="000000"/>
          <w:szCs w:val="22"/>
          <w:lang w:val="da-DK"/>
        </w:rPr>
        <w:t>til</w:t>
      </w:r>
      <w:r w:rsidRPr="00B76822">
        <w:rPr>
          <w:color w:val="000000"/>
          <w:szCs w:val="22"/>
          <w:lang w:val="da-DK"/>
        </w:rPr>
        <w:t xml:space="preserve"> 25 °C ved opbevaring i det originale hætteglas og/eller en sprøjte. </w:t>
      </w:r>
      <w:r w:rsidR="00F816D8">
        <w:rPr>
          <w:color w:val="000000"/>
          <w:szCs w:val="22"/>
          <w:lang w:val="da-DK"/>
        </w:rPr>
        <w:t>Ud f</w:t>
      </w:r>
      <w:r w:rsidRPr="00B76822">
        <w:rPr>
          <w:color w:val="000000"/>
          <w:szCs w:val="22"/>
          <w:lang w:val="da-DK"/>
        </w:rPr>
        <w:t xml:space="preserve">ra et mikrobiologisk synspunkt </w:t>
      </w:r>
      <w:r w:rsidR="00F816D8">
        <w:rPr>
          <w:color w:val="000000"/>
          <w:szCs w:val="22"/>
          <w:lang w:val="da-DK"/>
        </w:rPr>
        <w:t>skal</w:t>
      </w:r>
      <w:r w:rsidRPr="00B76822">
        <w:rPr>
          <w:color w:val="000000"/>
          <w:szCs w:val="22"/>
          <w:lang w:val="da-DK"/>
        </w:rPr>
        <w:t xml:space="preserve"> den rekonstituerede opløsning </w:t>
      </w:r>
      <w:r w:rsidR="00F816D8">
        <w:rPr>
          <w:color w:val="000000"/>
          <w:szCs w:val="22"/>
          <w:lang w:val="da-DK"/>
        </w:rPr>
        <w:t>bruges</w:t>
      </w:r>
      <w:r w:rsidRPr="00B76822">
        <w:rPr>
          <w:color w:val="000000"/>
          <w:szCs w:val="22"/>
          <w:lang w:val="da-DK"/>
        </w:rPr>
        <w:t xml:space="preserve"> </w:t>
      </w:r>
      <w:r w:rsidR="00F816D8" w:rsidRPr="00F816D8">
        <w:rPr>
          <w:color w:val="000000"/>
          <w:szCs w:val="22"/>
          <w:lang w:val="da-DK"/>
        </w:rPr>
        <w:t>med det samme</w:t>
      </w:r>
      <w:r w:rsidRPr="00B76822">
        <w:rPr>
          <w:color w:val="000000"/>
          <w:szCs w:val="22"/>
          <w:lang w:val="da-DK"/>
        </w:rPr>
        <w:t xml:space="preserve"> efter tilberedning, med mindre metoden til åbning/rekonstitution/fortynding udelukker risikoen for mikrobiel forurening. </w:t>
      </w:r>
      <w:r w:rsidR="00704420" w:rsidRPr="00704420">
        <w:rPr>
          <w:color w:val="000000"/>
          <w:szCs w:val="22"/>
          <w:lang w:val="da-DK"/>
        </w:rPr>
        <w:t>Anvendelse af andre opbevaringstider og -betingelser er på brugerens  ansvar, med mindre åbning og fortynding er udført under kontrollerede og validerede aseptiske betingelse</w:t>
      </w:r>
      <w:r w:rsidR="00704420">
        <w:rPr>
          <w:color w:val="000000"/>
          <w:szCs w:val="22"/>
          <w:lang w:val="da-DK"/>
        </w:rPr>
        <w:t>r.</w:t>
      </w:r>
    </w:p>
    <w:p w14:paraId="5318468E" w14:textId="77777777" w:rsidR="00BB14A8" w:rsidRPr="00B76822" w:rsidRDefault="00BB14A8" w:rsidP="00BB14A8">
      <w:pPr>
        <w:rPr>
          <w:color w:val="000000"/>
          <w:szCs w:val="22"/>
          <w:lang w:val="da-DK"/>
        </w:rPr>
      </w:pPr>
    </w:p>
    <w:p w14:paraId="5318468F" w14:textId="77777777" w:rsidR="00BB14A8" w:rsidRPr="00341F18" w:rsidRDefault="00BB14A8" w:rsidP="00BB14A8">
      <w:pPr>
        <w:rPr>
          <w:color w:val="000000"/>
          <w:szCs w:val="22"/>
          <w:lang w:val="da-DK"/>
        </w:rPr>
      </w:pPr>
      <w:r w:rsidRPr="00341F18">
        <w:rPr>
          <w:color w:val="000000"/>
          <w:szCs w:val="22"/>
          <w:lang w:val="da-DK"/>
        </w:rPr>
        <w:t>Subkutan administration</w:t>
      </w:r>
      <w:r w:rsidR="00A968F4">
        <w:rPr>
          <w:color w:val="000000"/>
          <w:szCs w:val="22"/>
          <w:lang w:val="da-DK"/>
        </w:rPr>
        <w:t>:</w:t>
      </w:r>
    </w:p>
    <w:p w14:paraId="53184690" w14:textId="77777777" w:rsidR="00BB14A8" w:rsidRPr="00B76822" w:rsidRDefault="00BB14A8" w:rsidP="00BB14A8">
      <w:pPr>
        <w:rPr>
          <w:color w:val="000000"/>
          <w:szCs w:val="22"/>
          <w:lang w:val="da-DK"/>
        </w:rPr>
      </w:pPr>
      <w:r w:rsidRPr="00B76822">
        <w:rPr>
          <w:color w:val="000000"/>
          <w:szCs w:val="22"/>
          <w:lang w:val="da-DK"/>
        </w:rPr>
        <w:t xml:space="preserve">Den rekonstituerede opløsning er stabil i 8 timer ved 20 °C </w:t>
      </w:r>
      <w:r w:rsidR="00F816D8">
        <w:rPr>
          <w:color w:val="000000"/>
          <w:szCs w:val="22"/>
          <w:lang w:val="da-DK"/>
        </w:rPr>
        <w:t>til</w:t>
      </w:r>
      <w:r w:rsidRPr="00B76822">
        <w:rPr>
          <w:color w:val="000000"/>
          <w:szCs w:val="22"/>
          <w:lang w:val="da-DK"/>
        </w:rPr>
        <w:t xml:space="preserve"> 25 °C ved opbevaring i det originale hætteglas og/eller en sprøjte. </w:t>
      </w:r>
      <w:r w:rsidR="00F816D8">
        <w:rPr>
          <w:color w:val="000000"/>
          <w:szCs w:val="22"/>
          <w:lang w:val="da-DK"/>
        </w:rPr>
        <w:t>Ud f</w:t>
      </w:r>
      <w:r w:rsidRPr="00B76822">
        <w:rPr>
          <w:color w:val="000000"/>
          <w:szCs w:val="22"/>
          <w:lang w:val="da-DK"/>
        </w:rPr>
        <w:t xml:space="preserve">ra et mikrobiologisk synspunkt </w:t>
      </w:r>
      <w:r w:rsidR="00F816D8">
        <w:rPr>
          <w:color w:val="000000"/>
          <w:szCs w:val="22"/>
          <w:lang w:val="da-DK"/>
        </w:rPr>
        <w:t>skal</w:t>
      </w:r>
      <w:r w:rsidRPr="00B76822">
        <w:rPr>
          <w:color w:val="000000"/>
          <w:szCs w:val="22"/>
          <w:lang w:val="da-DK"/>
        </w:rPr>
        <w:t xml:space="preserve"> den rekonstituerede opløsning </w:t>
      </w:r>
      <w:r w:rsidR="00F816D8">
        <w:rPr>
          <w:color w:val="000000"/>
          <w:szCs w:val="22"/>
          <w:lang w:val="da-DK"/>
        </w:rPr>
        <w:t>bruges</w:t>
      </w:r>
      <w:r w:rsidR="00F816D8" w:rsidRPr="00B76822">
        <w:rPr>
          <w:color w:val="000000"/>
          <w:szCs w:val="22"/>
          <w:lang w:val="da-DK"/>
        </w:rPr>
        <w:t xml:space="preserve"> </w:t>
      </w:r>
      <w:bookmarkStart w:id="120" w:name="_Hlk74230022"/>
      <w:r w:rsidR="00F816D8" w:rsidRPr="00F816D8">
        <w:rPr>
          <w:color w:val="000000"/>
          <w:szCs w:val="22"/>
          <w:lang w:val="da-DK"/>
        </w:rPr>
        <w:t>med det samme</w:t>
      </w:r>
      <w:bookmarkEnd w:id="120"/>
      <w:r w:rsidRPr="00B76822">
        <w:rPr>
          <w:color w:val="000000"/>
          <w:szCs w:val="22"/>
          <w:lang w:val="da-DK"/>
        </w:rPr>
        <w:t xml:space="preserve"> efter tilberedning, med mindre metoden til åbning/rekonstitution/fortynding udelukker risikoen for mikrobiel forurening. </w:t>
      </w:r>
      <w:r w:rsidR="00704420" w:rsidRPr="00704420">
        <w:rPr>
          <w:color w:val="000000"/>
          <w:szCs w:val="22"/>
          <w:lang w:val="da-DK"/>
        </w:rPr>
        <w:t>Anvendelse af andre opbevaringstider og -betingelser er på brugerens  ansvar, med mindre åbning og fortynding er udført under kontrollerede og validerede aseptiske betingelse</w:t>
      </w:r>
      <w:r w:rsidR="00704420">
        <w:rPr>
          <w:color w:val="000000"/>
          <w:szCs w:val="22"/>
          <w:lang w:val="da-DK"/>
        </w:rPr>
        <w:t>r.</w:t>
      </w:r>
    </w:p>
    <w:p w14:paraId="53184691" w14:textId="77777777" w:rsidR="00BB14A8" w:rsidRPr="00B76822" w:rsidRDefault="00BB14A8" w:rsidP="00BB14A8">
      <w:pPr>
        <w:rPr>
          <w:color w:val="000000"/>
          <w:szCs w:val="22"/>
          <w:lang w:val="da-DK"/>
        </w:rPr>
      </w:pPr>
    </w:p>
    <w:p w14:paraId="53184692" w14:textId="77777777" w:rsidR="00496D32" w:rsidRPr="00B76822" w:rsidRDefault="00BB14A8" w:rsidP="0010145D">
      <w:pPr>
        <w:rPr>
          <w:szCs w:val="22"/>
          <w:lang w:val="da-DK"/>
        </w:rPr>
      </w:pPr>
      <w:r w:rsidRPr="00B76822">
        <w:rPr>
          <w:szCs w:val="22"/>
          <w:lang w:val="da-DK"/>
        </w:rPr>
        <w:t xml:space="preserve">Bortezomib Accord </w:t>
      </w:r>
      <w:r w:rsidR="00496D32" w:rsidRPr="00B76822">
        <w:rPr>
          <w:szCs w:val="22"/>
          <w:lang w:val="da-DK"/>
        </w:rPr>
        <w:t>er kun til engangsbrug. Ikke anvendt lægemid</w:t>
      </w:r>
      <w:r w:rsidR="00005C91" w:rsidRPr="00B76822">
        <w:rPr>
          <w:szCs w:val="22"/>
          <w:lang w:val="da-DK"/>
        </w:rPr>
        <w:t>de</w:t>
      </w:r>
      <w:r w:rsidR="00496D32" w:rsidRPr="00B76822">
        <w:rPr>
          <w:szCs w:val="22"/>
          <w:lang w:val="da-DK"/>
        </w:rPr>
        <w:t>l samt affald heraf skal bortskaffes i henhold til lokale retningslinjer.</w:t>
      </w:r>
    </w:p>
    <w:p w14:paraId="53184693" w14:textId="77777777" w:rsidR="00496D32" w:rsidRPr="00B76822" w:rsidRDefault="00496D32" w:rsidP="0010145D">
      <w:pPr>
        <w:rPr>
          <w:color w:val="000000"/>
          <w:szCs w:val="22"/>
          <w:lang w:val="da-DK"/>
        </w:rPr>
      </w:pPr>
    </w:p>
    <w:p w14:paraId="53184694" w14:textId="77777777" w:rsidR="00496D32" w:rsidRPr="00B76822" w:rsidRDefault="00496D32" w:rsidP="0010145D">
      <w:pPr>
        <w:rPr>
          <w:color w:val="000000"/>
          <w:szCs w:val="22"/>
          <w:lang w:val="da-DK"/>
        </w:rPr>
      </w:pPr>
    </w:p>
    <w:p w14:paraId="53184695" w14:textId="77777777" w:rsidR="00496D32" w:rsidRPr="00B76822" w:rsidRDefault="00496D32" w:rsidP="0010145D">
      <w:pPr>
        <w:keepNext/>
        <w:rPr>
          <w:b/>
          <w:color w:val="000000"/>
          <w:szCs w:val="22"/>
          <w:lang w:val="da-DK"/>
        </w:rPr>
      </w:pPr>
      <w:r w:rsidRPr="00B76822">
        <w:rPr>
          <w:b/>
          <w:color w:val="000000"/>
          <w:szCs w:val="22"/>
          <w:lang w:val="da-DK"/>
        </w:rPr>
        <w:t>6.</w:t>
      </w:r>
      <w:r w:rsidRPr="00B76822">
        <w:rPr>
          <w:b/>
          <w:color w:val="000000"/>
          <w:szCs w:val="22"/>
          <w:lang w:val="da-DK"/>
        </w:rPr>
        <w:tab/>
        <w:t>Pakningsstørrelser og yderligere oplysninger</w:t>
      </w:r>
    </w:p>
    <w:p w14:paraId="53184696" w14:textId="77777777" w:rsidR="00496D32" w:rsidRPr="00B76822" w:rsidRDefault="00496D32" w:rsidP="0010145D">
      <w:pPr>
        <w:keepNext/>
        <w:rPr>
          <w:b/>
          <w:color w:val="000000"/>
          <w:szCs w:val="22"/>
          <w:lang w:val="da-DK"/>
        </w:rPr>
      </w:pPr>
    </w:p>
    <w:p w14:paraId="53184697" w14:textId="77777777" w:rsidR="00496D32" w:rsidRPr="00B76822" w:rsidRDefault="00BB14A8" w:rsidP="0010145D">
      <w:pPr>
        <w:keepNext/>
        <w:rPr>
          <w:b/>
          <w:color w:val="000000"/>
          <w:szCs w:val="22"/>
          <w:lang w:val="da-DK"/>
        </w:rPr>
      </w:pPr>
      <w:r w:rsidRPr="00B76822">
        <w:rPr>
          <w:b/>
          <w:szCs w:val="22"/>
          <w:lang w:val="da-DK"/>
        </w:rPr>
        <w:t>Bortezomib Accord</w:t>
      </w:r>
      <w:r w:rsidRPr="00B76822">
        <w:rPr>
          <w:szCs w:val="22"/>
          <w:lang w:val="da-DK"/>
        </w:rPr>
        <w:t xml:space="preserve"> </w:t>
      </w:r>
      <w:r w:rsidR="00496D32" w:rsidRPr="00B76822">
        <w:rPr>
          <w:b/>
          <w:color w:val="000000"/>
          <w:szCs w:val="22"/>
          <w:lang w:val="da-DK"/>
        </w:rPr>
        <w:t>indeholder</w:t>
      </w:r>
      <w:r w:rsidR="00C2234E" w:rsidRPr="00B76822">
        <w:rPr>
          <w:b/>
          <w:color w:val="000000"/>
          <w:szCs w:val="22"/>
          <w:lang w:val="da-DK"/>
        </w:rPr>
        <w:t>:</w:t>
      </w:r>
    </w:p>
    <w:p w14:paraId="53184698" w14:textId="77777777" w:rsidR="00E70D18" w:rsidRPr="00B76822" w:rsidRDefault="00496D32" w:rsidP="0010145D">
      <w:pPr>
        <w:tabs>
          <w:tab w:val="left" w:pos="-1700"/>
          <w:tab w:val="left" w:pos="-240"/>
        </w:tabs>
        <w:ind w:left="567" w:hanging="567"/>
        <w:rPr>
          <w:bCs/>
          <w:color w:val="000000"/>
          <w:szCs w:val="22"/>
          <w:lang w:val="da-DK"/>
        </w:rPr>
      </w:pPr>
      <w:r w:rsidRPr="00B76822">
        <w:rPr>
          <w:color w:val="000000"/>
          <w:szCs w:val="22"/>
          <w:lang w:val="da-DK"/>
        </w:rPr>
        <w:t>-</w:t>
      </w:r>
      <w:r w:rsidRPr="00B76822">
        <w:rPr>
          <w:bCs/>
          <w:color w:val="000000"/>
          <w:szCs w:val="22"/>
          <w:lang w:val="da-DK"/>
        </w:rPr>
        <w:tab/>
        <w:t xml:space="preserve">Aktivt stof: bortezomib. </w:t>
      </w:r>
    </w:p>
    <w:p w14:paraId="53184699" w14:textId="77777777" w:rsidR="00E70D18" w:rsidRPr="00B76822" w:rsidRDefault="00E70D18" w:rsidP="0010145D">
      <w:pPr>
        <w:tabs>
          <w:tab w:val="left" w:pos="-1700"/>
          <w:tab w:val="left" w:pos="-240"/>
        </w:tabs>
        <w:ind w:left="567" w:hanging="567"/>
        <w:rPr>
          <w:bCs/>
          <w:color w:val="000000"/>
          <w:szCs w:val="22"/>
          <w:lang w:val="da-DK"/>
        </w:rPr>
      </w:pPr>
    </w:p>
    <w:p w14:paraId="5318469A" w14:textId="77777777" w:rsidR="00E70D18" w:rsidRPr="007F2297" w:rsidRDefault="00E70D18" w:rsidP="0010145D">
      <w:pPr>
        <w:tabs>
          <w:tab w:val="left" w:pos="-1700"/>
          <w:tab w:val="left" w:pos="-240"/>
        </w:tabs>
        <w:ind w:left="567" w:hanging="567"/>
        <w:rPr>
          <w:color w:val="000000"/>
          <w:szCs w:val="22"/>
          <w:u w:val="single"/>
          <w:lang w:val="da-DK"/>
        </w:rPr>
      </w:pPr>
      <w:r w:rsidRPr="007F2297">
        <w:rPr>
          <w:szCs w:val="22"/>
          <w:u w:val="single"/>
          <w:lang w:val="da-DK"/>
        </w:rPr>
        <w:t xml:space="preserve">Bortezomib Accord </w:t>
      </w:r>
      <w:r w:rsidRPr="007F2297">
        <w:rPr>
          <w:color w:val="000000"/>
          <w:szCs w:val="22"/>
          <w:u w:val="single"/>
          <w:lang w:val="da-DK"/>
        </w:rPr>
        <w:t>1 mg pulver til injektionsvæske, opløsning</w:t>
      </w:r>
    </w:p>
    <w:p w14:paraId="5318469B" w14:textId="77777777" w:rsidR="00256CC4" w:rsidRDefault="00256CC4" w:rsidP="0010145D">
      <w:pPr>
        <w:tabs>
          <w:tab w:val="left" w:pos="-1700"/>
          <w:tab w:val="left" w:pos="-240"/>
        </w:tabs>
        <w:ind w:left="567" w:hanging="567"/>
        <w:rPr>
          <w:bCs/>
          <w:color w:val="000000"/>
          <w:szCs w:val="22"/>
          <w:lang w:val="da-DK"/>
        </w:rPr>
      </w:pPr>
    </w:p>
    <w:p w14:paraId="5318469C" w14:textId="77777777" w:rsidR="00496D32" w:rsidRPr="00B76822" w:rsidRDefault="00496D32" w:rsidP="0010145D">
      <w:pPr>
        <w:tabs>
          <w:tab w:val="left" w:pos="-1700"/>
          <w:tab w:val="left" w:pos="-240"/>
        </w:tabs>
        <w:ind w:left="567" w:hanging="567"/>
        <w:rPr>
          <w:bCs/>
          <w:color w:val="000000"/>
          <w:szCs w:val="22"/>
          <w:lang w:val="da-DK"/>
        </w:rPr>
      </w:pPr>
      <w:r w:rsidRPr="00B76822">
        <w:rPr>
          <w:bCs/>
          <w:color w:val="000000"/>
          <w:szCs w:val="22"/>
          <w:lang w:val="da-DK"/>
        </w:rPr>
        <w:t xml:space="preserve">Hvert hætteglas indeholder </w:t>
      </w:r>
      <w:r w:rsidR="00E70D18" w:rsidRPr="00B76822">
        <w:rPr>
          <w:bCs/>
          <w:color w:val="000000"/>
          <w:szCs w:val="22"/>
          <w:lang w:val="da-DK"/>
        </w:rPr>
        <w:t>1</w:t>
      </w:r>
      <w:r w:rsidRPr="00B76822">
        <w:rPr>
          <w:bCs/>
          <w:color w:val="000000"/>
          <w:szCs w:val="22"/>
          <w:lang w:val="da-DK"/>
        </w:rPr>
        <w:t> mg bortezomib (som mannitolbor</w:t>
      </w:r>
      <w:r w:rsidR="007455A9">
        <w:rPr>
          <w:bCs/>
          <w:color w:val="000000"/>
          <w:szCs w:val="22"/>
          <w:lang w:val="da-DK"/>
        </w:rPr>
        <w:t>on</w:t>
      </w:r>
      <w:r w:rsidRPr="00B76822">
        <w:rPr>
          <w:bCs/>
          <w:color w:val="000000"/>
          <w:szCs w:val="22"/>
          <w:lang w:val="da-DK"/>
        </w:rPr>
        <w:t>syreester).</w:t>
      </w:r>
    </w:p>
    <w:p w14:paraId="5318469D" w14:textId="77777777" w:rsidR="00E70D18" w:rsidRPr="00B76822" w:rsidRDefault="00E70D18" w:rsidP="0010145D">
      <w:pPr>
        <w:tabs>
          <w:tab w:val="left" w:pos="-1700"/>
          <w:tab w:val="left" w:pos="-240"/>
        </w:tabs>
        <w:ind w:left="567" w:hanging="567"/>
        <w:rPr>
          <w:color w:val="000000"/>
          <w:szCs w:val="22"/>
          <w:lang w:val="da-DK"/>
        </w:rPr>
      </w:pPr>
    </w:p>
    <w:p w14:paraId="5318469E" w14:textId="77777777" w:rsidR="00E70D18" w:rsidRPr="007F2297" w:rsidRDefault="00E70D18" w:rsidP="0010145D">
      <w:pPr>
        <w:tabs>
          <w:tab w:val="left" w:pos="-1700"/>
          <w:tab w:val="left" w:pos="-240"/>
        </w:tabs>
        <w:ind w:left="567" w:hanging="567"/>
        <w:rPr>
          <w:color w:val="000000"/>
          <w:szCs w:val="22"/>
          <w:u w:val="single"/>
          <w:lang w:val="da-DK"/>
        </w:rPr>
      </w:pPr>
      <w:r w:rsidRPr="007F2297">
        <w:rPr>
          <w:szCs w:val="22"/>
          <w:u w:val="single"/>
          <w:lang w:val="da-DK"/>
        </w:rPr>
        <w:t xml:space="preserve">Bortezomib Accord </w:t>
      </w:r>
      <w:r w:rsidRPr="007F2297">
        <w:rPr>
          <w:color w:val="000000"/>
          <w:szCs w:val="22"/>
          <w:u w:val="single"/>
          <w:lang w:val="da-DK"/>
        </w:rPr>
        <w:t>3,5 mg pulver til injektionsvæske, opløsning</w:t>
      </w:r>
    </w:p>
    <w:p w14:paraId="5318469F" w14:textId="77777777" w:rsidR="00256CC4" w:rsidRDefault="00256CC4" w:rsidP="00E70D18">
      <w:pPr>
        <w:tabs>
          <w:tab w:val="left" w:pos="-1700"/>
          <w:tab w:val="left" w:pos="-240"/>
        </w:tabs>
        <w:ind w:left="567" w:hanging="567"/>
        <w:rPr>
          <w:bCs/>
          <w:color w:val="000000"/>
          <w:szCs w:val="22"/>
          <w:lang w:val="da-DK"/>
        </w:rPr>
      </w:pPr>
    </w:p>
    <w:p w14:paraId="531846A0" w14:textId="77777777" w:rsidR="00E70D18" w:rsidRPr="00B76822" w:rsidRDefault="00E70D18" w:rsidP="00E70D18">
      <w:pPr>
        <w:tabs>
          <w:tab w:val="left" w:pos="-1700"/>
          <w:tab w:val="left" w:pos="-240"/>
        </w:tabs>
        <w:ind w:left="567" w:hanging="567"/>
        <w:rPr>
          <w:bCs/>
          <w:color w:val="000000"/>
          <w:szCs w:val="22"/>
          <w:lang w:val="da-DK"/>
        </w:rPr>
      </w:pPr>
      <w:r w:rsidRPr="00B76822">
        <w:rPr>
          <w:bCs/>
          <w:color w:val="000000"/>
          <w:szCs w:val="22"/>
          <w:lang w:val="da-DK"/>
        </w:rPr>
        <w:t>Hvert hætteglas indeholder 3,5 mg bortezomib (som mannitolbor</w:t>
      </w:r>
      <w:r w:rsidR="007455A9">
        <w:rPr>
          <w:bCs/>
          <w:color w:val="000000"/>
          <w:szCs w:val="22"/>
          <w:lang w:val="da-DK"/>
        </w:rPr>
        <w:t>on</w:t>
      </w:r>
      <w:r w:rsidRPr="00B76822">
        <w:rPr>
          <w:bCs/>
          <w:color w:val="000000"/>
          <w:szCs w:val="22"/>
          <w:lang w:val="da-DK"/>
        </w:rPr>
        <w:t>syreester).</w:t>
      </w:r>
    </w:p>
    <w:p w14:paraId="531846A1" w14:textId="77777777" w:rsidR="00496D32" w:rsidRPr="00B76822" w:rsidRDefault="00496D32" w:rsidP="0010145D">
      <w:pPr>
        <w:tabs>
          <w:tab w:val="left" w:pos="-1700"/>
          <w:tab w:val="left" w:pos="-240"/>
        </w:tabs>
        <w:ind w:left="567" w:hanging="567"/>
        <w:rPr>
          <w:bCs/>
          <w:color w:val="000000"/>
          <w:szCs w:val="22"/>
          <w:lang w:val="da-DK"/>
        </w:rPr>
      </w:pPr>
    </w:p>
    <w:p w14:paraId="531846A2" w14:textId="77777777" w:rsidR="00496D32" w:rsidRPr="00B76822" w:rsidRDefault="00496D32" w:rsidP="0010145D">
      <w:pPr>
        <w:tabs>
          <w:tab w:val="left" w:pos="-1700"/>
          <w:tab w:val="left" w:pos="-240"/>
        </w:tabs>
        <w:ind w:left="567" w:hanging="567"/>
        <w:rPr>
          <w:bCs/>
          <w:color w:val="000000"/>
          <w:szCs w:val="22"/>
          <w:lang w:val="da-DK"/>
        </w:rPr>
      </w:pPr>
      <w:r w:rsidRPr="00B76822">
        <w:rPr>
          <w:bCs/>
          <w:color w:val="000000"/>
          <w:szCs w:val="22"/>
          <w:lang w:val="da-DK"/>
        </w:rPr>
        <w:t>Rekonstitution før intravenøs anvendelse:</w:t>
      </w:r>
    </w:p>
    <w:p w14:paraId="531846A3" w14:textId="77777777" w:rsidR="00496D32" w:rsidRPr="00B76822" w:rsidRDefault="00496D32" w:rsidP="00E70D18">
      <w:pPr>
        <w:tabs>
          <w:tab w:val="clear" w:pos="567"/>
          <w:tab w:val="left" w:pos="-1700"/>
          <w:tab w:val="left" w:pos="-240"/>
          <w:tab w:val="left" w:pos="0"/>
        </w:tabs>
        <w:rPr>
          <w:bCs/>
          <w:color w:val="000000"/>
          <w:szCs w:val="22"/>
          <w:lang w:val="da-DK"/>
        </w:rPr>
      </w:pPr>
      <w:r w:rsidRPr="00B76822">
        <w:rPr>
          <w:bCs/>
          <w:color w:val="000000"/>
          <w:szCs w:val="22"/>
          <w:lang w:val="da-DK"/>
        </w:rPr>
        <w:t>Efter rekonstitution</w:t>
      </w:r>
      <w:r w:rsidR="00005C91" w:rsidRPr="00B76822">
        <w:rPr>
          <w:bCs/>
          <w:color w:val="000000"/>
          <w:szCs w:val="22"/>
          <w:lang w:val="da-DK"/>
        </w:rPr>
        <w:t>en</w:t>
      </w:r>
      <w:r w:rsidRPr="00B76822">
        <w:rPr>
          <w:bCs/>
          <w:color w:val="000000"/>
          <w:szCs w:val="22"/>
          <w:lang w:val="da-DK"/>
        </w:rPr>
        <w:t xml:space="preserve"> indeholder 1 ml </w:t>
      </w:r>
      <w:r w:rsidR="00005C91" w:rsidRPr="00B76822">
        <w:rPr>
          <w:bCs/>
          <w:color w:val="000000"/>
          <w:szCs w:val="22"/>
          <w:lang w:val="da-DK"/>
        </w:rPr>
        <w:t>injektionsvæske, opløsning</w:t>
      </w:r>
      <w:r w:rsidR="00170F7B">
        <w:rPr>
          <w:bCs/>
          <w:color w:val="000000"/>
          <w:szCs w:val="22"/>
          <w:lang w:val="da-DK"/>
        </w:rPr>
        <w:t>,</w:t>
      </w:r>
      <w:r w:rsidR="00005C91" w:rsidRPr="00B76822">
        <w:rPr>
          <w:bCs/>
          <w:color w:val="000000"/>
          <w:szCs w:val="22"/>
          <w:lang w:val="da-DK"/>
        </w:rPr>
        <w:t xml:space="preserve"> til intravenøs injektion</w:t>
      </w:r>
      <w:r w:rsidR="00170F7B">
        <w:rPr>
          <w:bCs/>
          <w:color w:val="000000"/>
          <w:szCs w:val="22"/>
          <w:lang w:val="da-DK"/>
        </w:rPr>
        <w:t xml:space="preserve"> </w:t>
      </w:r>
      <w:r w:rsidRPr="00B76822">
        <w:rPr>
          <w:bCs/>
          <w:color w:val="000000"/>
          <w:szCs w:val="22"/>
          <w:lang w:val="da-DK"/>
        </w:rPr>
        <w:t>1 mg bortezomib.</w:t>
      </w:r>
    </w:p>
    <w:p w14:paraId="531846A4" w14:textId="77777777" w:rsidR="00496D32" w:rsidRPr="00B76822" w:rsidRDefault="00496D32" w:rsidP="0010145D">
      <w:pPr>
        <w:tabs>
          <w:tab w:val="left" w:pos="-1700"/>
          <w:tab w:val="left" w:pos="-240"/>
        </w:tabs>
        <w:ind w:left="567" w:hanging="567"/>
        <w:rPr>
          <w:bCs/>
          <w:color w:val="000000"/>
          <w:szCs w:val="22"/>
          <w:lang w:val="da-DK"/>
        </w:rPr>
      </w:pPr>
    </w:p>
    <w:p w14:paraId="531846A5" w14:textId="77777777" w:rsidR="00496D32" w:rsidRPr="00B76822" w:rsidRDefault="00496D32" w:rsidP="0010145D">
      <w:pPr>
        <w:tabs>
          <w:tab w:val="left" w:pos="-1700"/>
          <w:tab w:val="left" w:pos="-240"/>
        </w:tabs>
        <w:ind w:left="567" w:hanging="567"/>
        <w:rPr>
          <w:bCs/>
          <w:color w:val="000000"/>
          <w:szCs w:val="22"/>
          <w:lang w:val="da-DK"/>
        </w:rPr>
      </w:pPr>
      <w:r w:rsidRPr="00B76822">
        <w:rPr>
          <w:bCs/>
          <w:color w:val="000000"/>
          <w:szCs w:val="22"/>
          <w:lang w:val="da-DK"/>
        </w:rPr>
        <w:t>Rekonstitution før subkutan anvendelse:</w:t>
      </w:r>
    </w:p>
    <w:p w14:paraId="531846A6" w14:textId="77777777" w:rsidR="00496D32" w:rsidRPr="00B76822" w:rsidRDefault="00496D32" w:rsidP="00E70D18">
      <w:pPr>
        <w:tabs>
          <w:tab w:val="clear" w:pos="567"/>
          <w:tab w:val="left" w:pos="-1700"/>
          <w:tab w:val="left" w:pos="-240"/>
          <w:tab w:val="left" w:pos="0"/>
        </w:tabs>
        <w:rPr>
          <w:bCs/>
          <w:color w:val="000000"/>
          <w:szCs w:val="22"/>
          <w:lang w:val="da-DK"/>
        </w:rPr>
      </w:pPr>
      <w:r w:rsidRPr="00B76822">
        <w:rPr>
          <w:bCs/>
          <w:color w:val="000000"/>
          <w:szCs w:val="22"/>
          <w:lang w:val="da-DK"/>
        </w:rPr>
        <w:t>Efter rekonstitution</w:t>
      </w:r>
      <w:r w:rsidR="00005C91" w:rsidRPr="00B76822">
        <w:rPr>
          <w:bCs/>
          <w:color w:val="000000"/>
          <w:szCs w:val="22"/>
          <w:lang w:val="da-DK"/>
        </w:rPr>
        <w:t>en</w:t>
      </w:r>
      <w:r w:rsidRPr="00B76822">
        <w:rPr>
          <w:bCs/>
          <w:color w:val="000000"/>
          <w:szCs w:val="22"/>
          <w:lang w:val="da-DK"/>
        </w:rPr>
        <w:t xml:space="preserve"> indeholder 1 ml </w:t>
      </w:r>
      <w:r w:rsidR="00005C91" w:rsidRPr="00B76822">
        <w:rPr>
          <w:bCs/>
          <w:color w:val="000000"/>
          <w:szCs w:val="22"/>
          <w:lang w:val="da-DK"/>
        </w:rPr>
        <w:t>injektionsvæske, opløsning</w:t>
      </w:r>
      <w:r w:rsidR="00170F7B">
        <w:rPr>
          <w:bCs/>
          <w:color w:val="000000"/>
          <w:szCs w:val="22"/>
          <w:lang w:val="da-DK"/>
        </w:rPr>
        <w:t>,</w:t>
      </w:r>
      <w:r w:rsidR="00005C91" w:rsidRPr="00B76822">
        <w:rPr>
          <w:bCs/>
          <w:color w:val="000000"/>
          <w:szCs w:val="22"/>
          <w:lang w:val="da-DK"/>
        </w:rPr>
        <w:t xml:space="preserve"> til subkutan injektion</w:t>
      </w:r>
      <w:r w:rsidR="00170F7B">
        <w:rPr>
          <w:bCs/>
          <w:color w:val="000000"/>
          <w:szCs w:val="22"/>
          <w:lang w:val="da-DK"/>
        </w:rPr>
        <w:t xml:space="preserve"> </w:t>
      </w:r>
      <w:r w:rsidRPr="00B76822">
        <w:rPr>
          <w:bCs/>
          <w:color w:val="000000"/>
          <w:szCs w:val="22"/>
          <w:lang w:val="da-DK"/>
        </w:rPr>
        <w:t>2,5 mg bortezomib.</w:t>
      </w:r>
    </w:p>
    <w:p w14:paraId="531846A7" w14:textId="77777777" w:rsidR="00496D32" w:rsidRPr="00B76822" w:rsidRDefault="00496D32" w:rsidP="0010145D">
      <w:pPr>
        <w:tabs>
          <w:tab w:val="left" w:pos="-1700"/>
          <w:tab w:val="left" w:pos="-240"/>
        </w:tabs>
        <w:ind w:left="567" w:hanging="567"/>
        <w:rPr>
          <w:bCs/>
          <w:color w:val="000000"/>
          <w:szCs w:val="22"/>
          <w:lang w:val="da-DK"/>
        </w:rPr>
      </w:pPr>
    </w:p>
    <w:p w14:paraId="531846A8" w14:textId="77777777" w:rsidR="00854736" w:rsidRPr="00B76822" w:rsidRDefault="00854736" w:rsidP="00854736">
      <w:pPr>
        <w:tabs>
          <w:tab w:val="left" w:pos="-1700"/>
          <w:tab w:val="left" w:pos="-240"/>
        </w:tabs>
        <w:ind w:left="567" w:hanging="567"/>
        <w:rPr>
          <w:bCs/>
          <w:color w:val="000000"/>
          <w:szCs w:val="22"/>
          <w:lang w:val="da-DK"/>
        </w:rPr>
      </w:pPr>
      <w:r w:rsidRPr="00B76822">
        <w:rPr>
          <w:color w:val="000000"/>
          <w:szCs w:val="22"/>
          <w:lang w:val="da-DK"/>
        </w:rPr>
        <w:t>-</w:t>
      </w:r>
      <w:r w:rsidRPr="00B76822">
        <w:rPr>
          <w:bCs/>
          <w:color w:val="000000"/>
          <w:szCs w:val="22"/>
          <w:lang w:val="da-DK"/>
        </w:rPr>
        <w:tab/>
      </w:r>
      <w:r w:rsidRPr="00B76822">
        <w:rPr>
          <w:color w:val="000000"/>
          <w:szCs w:val="22"/>
          <w:lang w:val="da-DK"/>
        </w:rPr>
        <w:t>Øvrige indholdsstoffer</w:t>
      </w:r>
      <w:r w:rsidRPr="00B76822">
        <w:rPr>
          <w:bCs/>
          <w:color w:val="000000"/>
          <w:szCs w:val="22"/>
          <w:lang w:val="da-DK"/>
        </w:rPr>
        <w:t>: Mannitol (E421).</w:t>
      </w:r>
    </w:p>
    <w:p w14:paraId="531846A9" w14:textId="77777777" w:rsidR="00854736" w:rsidRPr="00B76822" w:rsidRDefault="00854736" w:rsidP="0010145D">
      <w:pPr>
        <w:tabs>
          <w:tab w:val="left" w:pos="-1700"/>
          <w:tab w:val="left" w:pos="-240"/>
        </w:tabs>
        <w:ind w:left="567" w:hanging="567"/>
        <w:rPr>
          <w:bCs/>
          <w:color w:val="000000"/>
          <w:szCs w:val="22"/>
          <w:lang w:val="da-DK"/>
        </w:rPr>
      </w:pPr>
    </w:p>
    <w:p w14:paraId="531846AA" w14:textId="77777777" w:rsidR="00496D32" w:rsidRPr="00B76822" w:rsidRDefault="00496D32" w:rsidP="0010145D">
      <w:pPr>
        <w:keepNext/>
        <w:rPr>
          <w:color w:val="000000"/>
          <w:szCs w:val="22"/>
          <w:lang w:val="da-DK"/>
        </w:rPr>
      </w:pPr>
      <w:r w:rsidRPr="00B76822">
        <w:rPr>
          <w:b/>
          <w:bCs/>
          <w:color w:val="000000"/>
          <w:szCs w:val="22"/>
          <w:lang w:val="da-DK"/>
        </w:rPr>
        <w:t>Udseende og pakningsstørrelser</w:t>
      </w:r>
    </w:p>
    <w:p w14:paraId="531846AB" w14:textId="77777777" w:rsidR="00496D32" w:rsidRPr="00B76822" w:rsidRDefault="00BB14A8" w:rsidP="0010145D">
      <w:pPr>
        <w:rPr>
          <w:color w:val="000000"/>
          <w:szCs w:val="22"/>
          <w:lang w:val="da-DK"/>
        </w:rPr>
      </w:pPr>
      <w:r w:rsidRPr="00B76822">
        <w:rPr>
          <w:szCs w:val="22"/>
          <w:lang w:val="da-DK"/>
        </w:rPr>
        <w:t xml:space="preserve">Bortezomib Accord </w:t>
      </w:r>
      <w:r w:rsidR="00496D32" w:rsidRPr="00B76822">
        <w:rPr>
          <w:color w:val="000000"/>
          <w:szCs w:val="22"/>
          <w:lang w:val="da-DK"/>
        </w:rPr>
        <w:t>pulver til injektionsvæske, opløsning, er en hvid til gullig masse eller et hvidt til gulligt pulver.</w:t>
      </w:r>
    </w:p>
    <w:p w14:paraId="531846AC" w14:textId="77777777" w:rsidR="00E13592" w:rsidRDefault="00E13592" w:rsidP="0010145D">
      <w:pPr>
        <w:rPr>
          <w:szCs w:val="22"/>
          <w:lang w:val="da-DK"/>
        </w:rPr>
      </w:pPr>
    </w:p>
    <w:p w14:paraId="531846AD" w14:textId="77777777" w:rsidR="00854736" w:rsidRPr="007F2297" w:rsidRDefault="00854736" w:rsidP="0010145D">
      <w:pPr>
        <w:rPr>
          <w:color w:val="000000"/>
          <w:szCs w:val="22"/>
          <w:u w:val="single"/>
          <w:lang w:val="da-DK"/>
        </w:rPr>
      </w:pPr>
      <w:r w:rsidRPr="007F2297">
        <w:rPr>
          <w:szCs w:val="22"/>
          <w:u w:val="single"/>
          <w:lang w:val="da-DK"/>
        </w:rPr>
        <w:t xml:space="preserve">Bortezomib Accord </w:t>
      </w:r>
      <w:r w:rsidRPr="007F2297">
        <w:rPr>
          <w:color w:val="000000"/>
          <w:szCs w:val="22"/>
          <w:u w:val="single"/>
          <w:lang w:val="da-DK"/>
        </w:rPr>
        <w:t xml:space="preserve">1 mg pulver til injektionsvæske, opløsning </w:t>
      </w:r>
    </w:p>
    <w:p w14:paraId="531846AE" w14:textId="77777777" w:rsidR="00A968F4" w:rsidRDefault="00A968F4" w:rsidP="0010145D">
      <w:pPr>
        <w:rPr>
          <w:color w:val="000000"/>
          <w:szCs w:val="22"/>
          <w:lang w:val="da-DK"/>
        </w:rPr>
      </w:pPr>
    </w:p>
    <w:p w14:paraId="531846AF" w14:textId="77777777" w:rsidR="00496D32" w:rsidRPr="00B76822" w:rsidRDefault="00854736" w:rsidP="0010145D">
      <w:pPr>
        <w:rPr>
          <w:color w:val="000000"/>
          <w:szCs w:val="22"/>
          <w:lang w:val="da-DK"/>
        </w:rPr>
      </w:pPr>
      <w:r w:rsidRPr="00B76822">
        <w:rPr>
          <w:color w:val="000000"/>
          <w:szCs w:val="22"/>
          <w:lang w:val="da-DK"/>
        </w:rPr>
        <w:t xml:space="preserve">Hver pakning </w:t>
      </w:r>
      <w:r w:rsidRPr="00B76822">
        <w:rPr>
          <w:szCs w:val="22"/>
          <w:lang w:val="da-DK"/>
        </w:rPr>
        <w:t xml:space="preserve">Bortezomib Accord </w:t>
      </w:r>
      <w:r w:rsidRPr="00B76822">
        <w:rPr>
          <w:color w:val="000000"/>
          <w:szCs w:val="22"/>
          <w:lang w:val="da-DK"/>
        </w:rPr>
        <w:t>1 mg pulver til injektionsvæske, opløsning, indeholder et 6 ml hætteglas med en grå chlorobutol-gummiprop og aluminiumsforsegling med en blå hætte, der indeholder 1 mg b</w:t>
      </w:r>
      <w:r w:rsidRPr="00B76822">
        <w:rPr>
          <w:szCs w:val="22"/>
          <w:lang w:val="da-DK"/>
        </w:rPr>
        <w:t>ortezomib</w:t>
      </w:r>
      <w:r w:rsidRPr="00B76822">
        <w:rPr>
          <w:color w:val="000000"/>
          <w:szCs w:val="22"/>
          <w:lang w:val="da-DK"/>
        </w:rPr>
        <w:t>.</w:t>
      </w:r>
    </w:p>
    <w:p w14:paraId="531846B0" w14:textId="77777777" w:rsidR="00854736" w:rsidRPr="00B76822" w:rsidRDefault="00854736" w:rsidP="0010145D">
      <w:pPr>
        <w:rPr>
          <w:color w:val="000000"/>
          <w:szCs w:val="22"/>
          <w:lang w:val="da-DK"/>
        </w:rPr>
      </w:pPr>
    </w:p>
    <w:p w14:paraId="531846B1" w14:textId="77777777" w:rsidR="00854736" w:rsidRPr="007F2297" w:rsidRDefault="00854736" w:rsidP="0010145D">
      <w:pPr>
        <w:rPr>
          <w:color w:val="000000"/>
          <w:szCs w:val="22"/>
          <w:u w:val="single"/>
          <w:lang w:val="da-DK"/>
        </w:rPr>
      </w:pPr>
      <w:r w:rsidRPr="007F2297">
        <w:rPr>
          <w:szCs w:val="22"/>
          <w:u w:val="single"/>
          <w:lang w:val="da-DK"/>
        </w:rPr>
        <w:t xml:space="preserve">Bortezomib Accord </w:t>
      </w:r>
      <w:r w:rsidRPr="007F2297">
        <w:rPr>
          <w:color w:val="000000"/>
          <w:szCs w:val="22"/>
          <w:u w:val="single"/>
          <w:lang w:val="da-DK"/>
        </w:rPr>
        <w:t xml:space="preserve">3,5 mg pulver til injektionsvæske, opløsning </w:t>
      </w:r>
    </w:p>
    <w:p w14:paraId="531846B2" w14:textId="77777777" w:rsidR="00A968F4" w:rsidRDefault="00A968F4" w:rsidP="0010145D">
      <w:pPr>
        <w:rPr>
          <w:color w:val="000000"/>
          <w:szCs w:val="22"/>
          <w:lang w:val="da-DK"/>
        </w:rPr>
      </w:pPr>
    </w:p>
    <w:p w14:paraId="531846B3" w14:textId="77777777" w:rsidR="00496D32" w:rsidRPr="00B76822" w:rsidRDefault="00496D32" w:rsidP="0010145D">
      <w:pPr>
        <w:rPr>
          <w:color w:val="000000"/>
          <w:szCs w:val="22"/>
          <w:lang w:val="da-DK"/>
        </w:rPr>
      </w:pPr>
      <w:r w:rsidRPr="00B76822">
        <w:rPr>
          <w:color w:val="000000"/>
          <w:szCs w:val="22"/>
          <w:lang w:val="da-DK"/>
        </w:rPr>
        <w:t xml:space="preserve">Hver pakning </w:t>
      </w:r>
      <w:r w:rsidR="00BB14A8" w:rsidRPr="00B76822">
        <w:rPr>
          <w:szCs w:val="22"/>
          <w:lang w:val="da-DK"/>
        </w:rPr>
        <w:t xml:space="preserve">Bortezomib Accord </w:t>
      </w:r>
      <w:r w:rsidRPr="00B76822">
        <w:rPr>
          <w:color w:val="000000"/>
          <w:szCs w:val="22"/>
          <w:lang w:val="da-DK"/>
        </w:rPr>
        <w:t xml:space="preserve">3,5 mg pulver til injektionsvæske, opløsning, indeholder et 10 ml hætteglas med </w:t>
      </w:r>
      <w:r w:rsidR="00BB14A8" w:rsidRPr="00B76822">
        <w:rPr>
          <w:color w:val="000000"/>
          <w:szCs w:val="22"/>
          <w:lang w:val="da-DK"/>
        </w:rPr>
        <w:t>en grå chlorobutol-gummiprop og aluminiumsforsegling med en rød hætte</w:t>
      </w:r>
      <w:r w:rsidRPr="00B76822">
        <w:rPr>
          <w:color w:val="000000"/>
          <w:szCs w:val="22"/>
          <w:lang w:val="da-DK"/>
        </w:rPr>
        <w:t>.</w:t>
      </w:r>
    </w:p>
    <w:p w14:paraId="531846B4" w14:textId="77777777" w:rsidR="00496D32" w:rsidRPr="00B76822" w:rsidRDefault="00496D32" w:rsidP="0010145D">
      <w:pPr>
        <w:rPr>
          <w:color w:val="000000"/>
          <w:szCs w:val="22"/>
          <w:lang w:val="da-DK"/>
        </w:rPr>
      </w:pPr>
    </w:p>
    <w:p w14:paraId="531846B5" w14:textId="77777777" w:rsidR="00496D32" w:rsidRPr="00B76822" w:rsidRDefault="00496D32" w:rsidP="0010145D">
      <w:pPr>
        <w:keepNext/>
        <w:rPr>
          <w:b/>
          <w:bCs/>
          <w:color w:val="000000"/>
          <w:szCs w:val="22"/>
          <w:lang w:val="da-DK"/>
        </w:rPr>
      </w:pPr>
      <w:r w:rsidRPr="00B76822">
        <w:rPr>
          <w:b/>
          <w:bCs/>
          <w:color w:val="000000"/>
          <w:szCs w:val="22"/>
          <w:lang w:val="da-DK"/>
        </w:rPr>
        <w:t>Indehaver af markedsføringstilladelsen</w:t>
      </w:r>
    </w:p>
    <w:p w14:paraId="531846B6" w14:textId="77777777" w:rsidR="00B028C6" w:rsidRPr="003200C4" w:rsidRDefault="00B028C6" w:rsidP="00B028C6">
      <w:pPr>
        <w:rPr>
          <w:szCs w:val="22"/>
          <w:lang w:val="da-DK"/>
        </w:rPr>
      </w:pPr>
      <w:r w:rsidRPr="003200C4">
        <w:rPr>
          <w:szCs w:val="22"/>
          <w:lang w:val="da-DK"/>
        </w:rPr>
        <w:t xml:space="preserve">Accord Healthcare S.L.U. </w:t>
      </w:r>
    </w:p>
    <w:p w14:paraId="531846B7" w14:textId="77777777" w:rsidR="00170F7B" w:rsidRDefault="00B028C6" w:rsidP="00B028C6">
      <w:pPr>
        <w:rPr>
          <w:szCs w:val="22"/>
        </w:rPr>
      </w:pPr>
      <w:r w:rsidRPr="00670AEB">
        <w:rPr>
          <w:szCs w:val="22"/>
        </w:rPr>
        <w:t xml:space="preserve">World Trade Center </w:t>
      </w:r>
    </w:p>
    <w:p w14:paraId="531846B8" w14:textId="77777777" w:rsidR="00170F7B" w:rsidRDefault="00B028C6" w:rsidP="00B028C6">
      <w:pPr>
        <w:rPr>
          <w:szCs w:val="22"/>
        </w:rPr>
      </w:pPr>
      <w:r w:rsidRPr="00670AEB">
        <w:rPr>
          <w:szCs w:val="22"/>
        </w:rPr>
        <w:t xml:space="preserve">Moll de Barcelona, s/n </w:t>
      </w:r>
    </w:p>
    <w:p w14:paraId="531846B9" w14:textId="77777777" w:rsidR="00170F7B" w:rsidRDefault="00B028C6" w:rsidP="00B028C6">
      <w:pPr>
        <w:rPr>
          <w:szCs w:val="22"/>
        </w:rPr>
      </w:pPr>
      <w:proofErr w:type="spellStart"/>
      <w:r w:rsidRPr="00670AEB">
        <w:rPr>
          <w:szCs w:val="22"/>
        </w:rPr>
        <w:t>Edifici</w:t>
      </w:r>
      <w:proofErr w:type="spellEnd"/>
      <w:r w:rsidRPr="00670AEB">
        <w:rPr>
          <w:szCs w:val="22"/>
        </w:rPr>
        <w:t xml:space="preserve"> Est 6ª planta </w:t>
      </w:r>
    </w:p>
    <w:p w14:paraId="531846BA" w14:textId="77777777" w:rsidR="00B028C6" w:rsidRPr="00670AEB" w:rsidRDefault="00B028C6" w:rsidP="00B028C6">
      <w:pPr>
        <w:rPr>
          <w:szCs w:val="22"/>
        </w:rPr>
      </w:pPr>
      <w:r w:rsidRPr="00670AEB">
        <w:rPr>
          <w:szCs w:val="22"/>
        </w:rPr>
        <w:t>08039 Barcelona,</w:t>
      </w:r>
    </w:p>
    <w:p w14:paraId="531846BB" w14:textId="77777777" w:rsidR="00BB14A8" w:rsidRPr="00B76822" w:rsidRDefault="00B028C6" w:rsidP="00B028C6">
      <w:pPr>
        <w:rPr>
          <w:szCs w:val="22"/>
        </w:rPr>
      </w:pPr>
      <w:proofErr w:type="spellStart"/>
      <w:r w:rsidRPr="003200C4">
        <w:rPr>
          <w:szCs w:val="22"/>
        </w:rPr>
        <w:t>Spanien</w:t>
      </w:r>
      <w:proofErr w:type="spellEnd"/>
    </w:p>
    <w:p w14:paraId="531846BC" w14:textId="77777777" w:rsidR="00496D32" w:rsidRPr="00B76822" w:rsidRDefault="00496D32" w:rsidP="0010145D">
      <w:pPr>
        <w:rPr>
          <w:b/>
          <w:bCs/>
          <w:color w:val="000000"/>
          <w:szCs w:val="22"/>
          <w:u w:val="single"/>
        </w:rPr>
      </w:pPr>
    </w:p>
    <w:p w14:paraId="531846BD" w14:textId="77777777" w:rsidR="00496D32" w:rsidRPr="00B76822" w:rsidRDefault="00496D32" w:rsidP="0010145D">
      <w:pPr>
        <w:keepNext/>
        <w:rPr>
          <w:b/>
          <w:bCs/>
          <w:color w:val="000000"/>
          <w:szCs w:val="22"/>
          <w:lang w:val="en-GB"/>
        </w:rPr>
      </w:pPr>
      <w:proofErr w:type="spellStart"/>
      <w:r w:rsidRPr="00B76822">
        <w:rPr>
          <w:b/>
          <w:bCs/>
          <w:color w:val="000000"/>
          <w:szCs w:val="22"/>
          <w:lang w:val="en-GB"/>
        </w:rPr>
        <w:t>Fremstiller</w:t>
      </w:r>
      <w:proofErr w:type="spellEnd"/>
    </w:p>
    <w:p w14:paraId="531846BE" w14:textId="77777777" w:rsidR="00752ECB" w:rsidRPr="0041083C" w:rsidRDefault="00752ECB" w:rsidP="00752ECB">
      <w:pPr>
        <w:rPr>
          <w:highlight w:val="lightGray"/>
        </w:rPr>
      </w:pPr>
      <w:r w:rsidRPr="0041083C">
        <w:rPr>
          <w:highlight w:val="lightGray"/>
        </w:rPr>
        <w:t xml:space="preserve">Accord Healthcare Polska </w:t>
      </w:r>
      <w:proofErr w:type="spellStart"/>
      <w:proofErr w:type="gramStart"/>
      <w:r w:rsidRPr="0041083C">
        <w:rPr>
          <w:highlight w:val="lightGray"/>
        </w:rPr>
        <w:t>Sp.z</w:t>
      </w:r>
      <w:proofErr w:type="spellEnd"/>
      <w:proofErr w:type="gramEnd"/>
      <w:r w:rsidRPr="0041083C">
        <w:rPr>
          <w:highlight w:val="lightGray"/>
        </w:rPr>
        <w:t xml:space="preserve"> </w:t>
      </w:r>
      <w:proofErr w:type="spellStart"/>
      <w:r w:rsidRPr="0041083C">
        <w:rPr>
          <w:highlight w:val="lightGray"/>
        </w:rPr>
        <w:t>o.o.</w:t>
      </w:r>
      <w:proofErr w:type="spellEnd"/>
      <w:r w:rsidRPr="0041083C">
        <w:rPr>
          <w:highlight w:val="lightGray"/>
        </w:rPr>
        <w:t>,</w:t>
      </w:r>
    </w:p>
    <w:p w14:paraId="531846BF" w14:textId="77777777" w:rsidR="00BB14A8" w:rsidRPr="00EC2440" w:rsidRDefault="00752ECB" w:rsidP="00752ECB">
      <w:pPr>
        <w:rPr>
          <w:szCs w:val="22"/>
          <w:lang w:val="da-DK"/>
          <w:rPrChange w:id="121" w:author="MAH reviewer_UB" w:date="2025-09-09T14:16:00Z">
            <w:rPr>
              <w:szCs w:val="22"/>
            </w:rPr>
          </w:rPrChange>
        </w:rPr>
      </w:pPr>
      <w:r w:rsidRPr="00EC2440">
        <w:rPr>
          <w:highlight w:val="lightGray"/>
          <w:lang w:val="da-DK"/>
          <w:rPrChange w:id="122" w:author="MAH reviewer_UB" w:date="2025-09-09T14:16:00Z">
            <w:rPr>
              <w:highlight w:val="lightGray"/>
            </w:rPr>
          </w:rPrChange>
        </w:rPr>
        <w:t xml:space="preserve">ul. Lutomierska 50,95-200 Pabianice, </w:t>
      </w:r>
      <w:r w:rsidRPr="0041083C">
        <w:rPr>
          <w:highlight w:val="lightGray"/>
          <w:lang w:val="nl-NL"/>
        </w:rPr>
        <w:t>Polen</w:t>
      </w:r>
      <w:r w:rsidR="00BB14A8" w:rsidRPr="00EC2440" w:rsidDel="00A17398">
        <w:rPr>
          <w:szCs w:val="22"/>
          <w:lang w:val="da-DK"/>
          <w:rPrChange w:id="123" w:author="MAH reviewer_UB" w:date="2025-09-09T14:16:00Z">
            <w:rPr>
              <w:szCs w:val="22"/>
            </w:rPr>
          </w:rPrChange>
        </w:rPr>
        <w:t xml:space="preserve"> </w:t>
      </w:r>
    </w:p>
    <w:p w14:paraId="531846C0" w14:textId="6D498456" w:rsidR="00FE23CB" w:rsidRPr="00EC2440" w:rsidDel="00EC2440" w:rsidRDefault="00FE23CB" w:rsidP="00752ECB">
      <w:pPr>
        <w:rPr>
          <w:del w:id="124" w:author="MAH reviewer_UB" w:date="2025-09-09T14:16:00Z"/>
          <w:szCs w:val="22"/>
          <w:lang w:val="da-DK"/>
          <w:rPrChange w:id="125" w:author="MAH reviewer_UB" w:date="2025-09-09T14:16:00Z">
            <w:rPr>
              <w:del w:id="126" w:author="MAH reviewer_UB" w:date="2025-09-09T14:16:00Z"/>
              <w:szCs w:val="22"/>
            </w:rPr>
          </w:rPrChange>
        </w:rPr>
      </w:pPr>
    </w:p>
    <w:p w14:paraId="531846C1" w14:textId="585650EC" w:rsidR="00725D5E" w:rsidRPr="00EC2440" w:rsidDel="00EC2440" w:rsidRDefault="00725D5E" w:rsidP="00725D5E">
      <w:pPr>
        <w:rPr>
          <w:del w:id="127" w:author="MAH reviewer_UB" w:date="2025-09-09T14:16:00Z"/>
          <w:szCs w:val="20"/>
          <w:highlight w:val="lightGray"/>
          <w:lang w:val="da-DK"/>
          <w:rPrChange w:id="128" w:author="MAH reviewer_UB" w:date="2025-09-09T14:16:00Z">
            <w:rPr>
              <w:del w:id="129" w:author="MAH reviewer_UB" w:date="2025-09-09T14:16:00Z"/>
              <w:szCs w:val="20"/>
              <w:highlight w:val="lightGray"/>
              <w:lang w:val="en-GB"/>
            </w:rPr>
          </w:rPrChange>
        </w:rPr>
      </w:pPr>
      <w:del w:id="130" w:author="MAH reviewer_UB" w:date="2025-09-09T14:16:00Z">
        <w:r w:rsidRPr="00EC2440" w:rsidDel="00EC2440">
          <w:rPr>
            <w:szCs w:val="20"/>
            <w:highlight w:val="lightGray"/>
            <w:lang w:val="da-DK"/>
            <w:rPrChange w:id="131" w:author="MAH reviewer_UB" w:date="2025-09-09T14:16:00Z">
              <w:rPr>
                <w:szCs w:val="20"/>
                <w:highlight w:val="lightGray"/>
                <w:lang w:val="en-GB"/>
              </w:rPr>
            </w:rPrChange>
          </w:rPr>
          <w:delText xml:space="preserve">Accord Healthcare B.V., </w:delText>
        </w:r>
      </w:del>
    </w:p>
    <w:p w14:paraId="531846C2" w14:textId="69663B68" w:rsidR="00725D5E" w:rsidRPr="003200C4" w:rsidDel="00EC2440" w:rsidRDefault="00725D5E" w:rsidP="00725D5E">
      <w:pPr>
        <w:rPr>
          <w:del w:id="132" w:author="MAH reviewer_UB" w:date="2025-09-09T14:16:00Z"/>
          <w:szCs w:val="20"/>
          <w:highlight w:val="lightGray"/>
          <w:lang w:val="da-DK"/>
        </w:rPr>
      </w:pPr>
      <w:del w:id="133" w:author="MAH reviewer_UB" w:date="2025-09-09T14:16:00Z">
        <w:r w:rsidRPr="003200C4" w:rsidDel="00EC2440">
          <w:rPr>
            <w:szCs w:val="20"/>
            <w:highlight w:val="lightGray"/>
            <w:lang w:val="da-DK"/>
          </w:rPr>
          <w:delText xml:space="preserve">Winthontlaan 200, </w:delText>
        </w:r>
      </w:del>
    </w:p>
    <w:p w14:paraId="531846C3" w14:textId="71528E0F" w:rsidR="00725D5E" w:rsidRPr="003200C4" w:rsidDel="00EC2440" w:rsidRDefault="00725D5E" w:rsidP="00725D5E">
      <w:pPr>
        <w:rPr>
          <w:del w:id="134" w:author="MAH reviewer_UB" w:date="2025-09-09T14:16:00Z"/>
          <w:szCs w:val="20"/>
          <w:highlight w:val="lightGray"/>
          <w:lang w:val="da-DK"/>
        </w:rPr>
      </w:pPr>
      <w:del w:id="135" w:author="MAH reviewer_UB" w:date="2025-09-09T14:16:00Z">
        <w:r w:rsidRPr="003200C4" w:rsidDel="00EC2440">
          <w:rPr>
            <w:szCs w:val="20"/>
            <w:highlight w:val="lightGray"/>
            <w:lang w:val="da-DK"/>
          </w:rPr>
          <w:delText>3526 KV Utrecht,</w:delText>
        </w:r>
      </w:del>
    </w:p>
    <w:p w14:paraId="531846C4" w14:textId="02965B7D" w:rsidR="00FE23CB" w:rsidRPr="00854736" w:rsidDel="00EC2440" w:rsidRDefault="00725D5E" w:rsidP="00FE23CB">
      <w:pPr>
        <w:rPr>
          <w:del w:id="136" w:author="MAH reviewer_UB" w:date="2025-09-09T14:16:00Z"/>
          <w:szCs w:val="22"/>
          <w:lang w:val="da-DK"/>
        </w:rPr>
      </w:pPr>
      <w:del w:id="137" w:author="MAH reviewer_UB" w:date="2025-09-09T14:16:00Z">
        <w:r w:rsidRPr="00725D5E" w:rsidDel="00EC2440">
          <w:rPr>
            <w:szCs w:val="20"/>
            <w:highlight w:val="lightGray"/>
            <w:lang w:val="da-DK"/>
          </w:rPr>
          <w:delText>Holland</w:delText>
        </w:r>
        <w:r w:rsidRPr="003200C4" w:rsidDel="00EC2440">
          <w:rPr>
            <w:szCs w:val="20"/>
            <w:highlight w:val="lightGray"/>
            <w:lang w:val="da-DK"/>
          </w:rPr>
          <w:delText xml:space="preserve"> </w:delText>
        </w:r>
        <w:r w:rsidR="00FE23CB" w:rsidRPr="003200C4" w:rsidDel="00EC2440">
          <w:rPr>
            <w:szCs w:val="20"/>
            <w:lang w:val="da-DK"/>
          </w:rPr>
          <w:delText xml:space="preserve"> </w:delText>
        </w:r>
      </w:del>
    </w:p>
    <w:p w14:paraId="7B0C5BB6" w14:textId="77777777" w:rsidR="0011284D" w:rsidRPr="00EC2440" w:rsidRDefault="0011284D" w:rsidP="0011284D">
      <w:pPr>
        <w:rPr>
          <w:szCs w:val="22"/>
          <w:lang w:val="da-DK"/>
          <w:rPrChange w:id="138" w:author="MAH reviewer_UB" w:date="2025-09-09T14:16:00Z">
            <w:rPr>
              <w:szCs w:val="22"/>
              <w:lang w:val="sv-SE"/>
            </w:rPr>
          </w:rPrChange>
        </w:rPr>
      </w:pPr>
    </w:p>
    <w:p w14:paraId="69751B78" w14:textId="007A9E02" w:rsidR="0011284D" w:rsidRPr="00EC2440" w:rsidRDefault="0011284D" w:rsidP="0011284D">
      <w:pPr>
        <w:rPr>
          <w:szCs w:val="22"/>
          <w:lang w:val="da-DK"/>
          <w:rPrChange w:id="139" w:author="MAH reviewer_UB" w:date="2025-09-09T14:16:00Z">
            <w:rPr>
              <w:szCs w:val="22"/>
              <w:lang w:val="sv-SE"/>
            </w:rPr>
          </w:rPrChange>
        </w:rPr>
      </w:pPr>
      <w:r w:rsidRPr="00EC2440">
        <w:rPr>
          <w:szCs w:val="22"/>
          <w:lang w:val="da-DK"/>
          <w:rPrChange w:id="140" w:author="MAH reviewer_UB" w:date="2025-09-09T14:16:00Z">
            <w:rPr>
              <w:szCs w:val="22"/>
              <w:lang w:val="sv-SE"/>
            </w:rPr>
          </w:rPrChange>
        </w:rPr>
        <w:t>Hvis du ønsker yderligere oplysninger om dette lægemiddel, skal du henvende dig til den lokale repræsentant for indehaveren af markedsføringstilladelsen:</w:t>
      </w:r>
    </w:p>
    <w:p w14:paraId="4CABB764" w14:textId="77777777" w:rsidR="0011284D" w:rsidRPr="00EC2440" w:rsidRDefault="0011284D" w:rsidP="0011284D">
      <w:pPr>
        <w:rPr>
          <w:szCs w:val="22"/>
          <w:lang w:val="da-DK"/>
          <w:rPrChange w:id="141" w:author="MAH reviewer_UB" w:date="2025-09-09T14:16:00Z">
            <w:rPr>
              <w:szCs w:val="22"/>
              <w:lang w:val="sv-SE"/>
            </w:rPr>
          </w:rPrChange>
        </w:rPr>
      </w:pPr>
    </w:p>
    <w:tbl>
      <w:tblPr>
        <w:tblW w:w="0" w:type="auto"/>
        <w:tblLook w:val="04A0" w:firstRow="1" w:lastRow="0" w:firstColumn="1" w:lastColumn="0" w:noHBand="0" w:noVBand="1"/>
      </w:tblPr>
      <w:tblGrid>
        <w:gridCol w:w="4551"/>
        <w:gridCol w:w="4520"/>
      </w:tblGrid>
      <w:tr w:rsidR="0011284D" w14:paraId="1666415E" w14:textId="77777777" w:rsidTr="00E202D5">
        <w:tc>
          <w:tcPr>
            <w:tcW w:w="9289" w:type="dxa"/>
            <w:gridSpan w:val="2"/>
            <w:hideMark/>
          </w:tcPr>
          <w:p w14:paraId="72A74746" w14:textId="1351E524" w:rsidR="0011284D" w:rsidRDefault="0011284D" w:rsidP="00E202D5">
            <w:pPr>
              <w:numPr>
                <w:ilvl w:val="12"/>
                <w:numId w:val="0"/>
              </w:numPr>
              <w:rPr>
                <w:rFonts w:eastAsia="MS Mincho"/>
                <w:noProof/>
              </w:rPr>
            </w:pPr>
            <w:r>
              <w:rPr>
                <w:rFonts w:eastAsia="MS Mincho"/>
                <w:noProof/>
              </w:rPr>
              <w:t>AT / BE / BG / CY / CZ / DE / DK / EE / FI / FR / HR / HU / IE / IS / IT / LT / LV / L</w:t>
            </w:r>
            <w:r w:rsidR="00902F6A">
              <w:rPr>
                <w:rFonts w:eastAsia="MS Mincho"/>
                <w:noProof/>
              </w:rPr>
              <w:t>U</w:t>
            </w:r>
            <w:r>
              <w:rPr>
                <w:rFonts w:eastAsia="MS Mincho"/>
                <w:noProof/>
              </w:rPr>
              <w:t xml:space="preserve"> / MT / NL / NO / PT / PL / RO / SE / SI / SK / ES</w:t>
            </w:r>
          </w:p>
        </w:tc>
      </w:tr>
      <w:tr w:rsidR="0011284D" w14:paraId="54A9C6A2" w14:textId="77777777" w:rsidTr="00E202D5">
        <w:trPr>
          <w:gridAfter w:val="1"/>
          <w:wAfter w:w="4524" w:type="dxa"/>
        </w:trPr>
        <w:tc>
          <w:tcPr>
            <w:tcW w:w="4644" w:type="dxa"/>
          </w:tcPr>
          <w:p w14:paraId="6BE66D37" w14:textId="77777777" w:rsidR="0011284D" w:rsidRDefault="0011284D" w:rsidP="00E202D5">
            <w:pPr>
              <w:numPr>
                <w:ilvl w:val="12"/>
                <w:numId w:val="0"/>
              </w:numPr>
              <w:rPr>
                <w:rFonts w:eastAsia="MS Mincho"/>
                <w:noProof/>
              </w:rPr>
            </w:pPr>
            <w:r>
              <w:rPr>
                <w:rFonts w:eastAsia="MS Mincho"/>
                <w:noProof/>
              </w:rPr>
              <w:t>Accord Healthcare S.L.U.</w:t>
            </w:r>
          </w:p>
          <w:p w14:paraId="01F8CE6C" w14:textId="77777777" w:rsidR="0011284D" w:rsidRDefault="0011284D" w:rsidP="00E202D5">
            <w:pPr>
              <w:numPr>
                <w:ilvl w:val="12"/>
                <w:numId w:val="0"/>
              </w:numPr>
              <w:rPr>
                <w:rFonts w:eastAsia="MS Mincho"/>
                <w:noProof/>
              </w:rPr>
            </w:pPr>
            <w:r>
              <w:rPr>
                <w:rFonts w:eastAsia="MS Mincho"/>
                <w:noProof/>
              </w:rPr>
              <w:t>Tel: +34 93 301 00 64</w:t>
            </w:r>
          </w:p>
          <w:p w14:paraId="4113A707" w14:textId="77777777" w:rsidR="0011284D" w:rsidRDefault="0011284D" w:rsidP="00E202D5">
            <w:pPr>
              <w:numPr>
                <w:ilvl w:val="12"/>
                <w:numId w:val="0"/>
              </w:numPr>
              <w:rPr>
                <w:rFonts w:eastAsia="MS Mincho"/>
                <w:noProof/>
              </w:rPr>
            </w:pPr>
          </w:p>
          <w:p w14:paraId="29FB8E50" w14:textId="77777777" w:rsidR="0011284D" w:rsidRDefault="0011284D" w:rsidP="00E202D5">
            <w:pPr>
              <w:numPr>
                <w:ilvl w:val="12"/>
                <w:numId w:val="0"/>
              </w:numPr>
              <w:rPr>
                <w:rFonts w:eastAsia="MS Mincho"/>
                <w:noProof/>
              </w:rPr>
            </w:pPr>
            <w:r>
              <w:rPr>
                <w:rFonts w:eastAsia="MS Mincho"/>
                <w:noProof/>
              </w:rPr>
              <w:t>EL</w:t>
            </w:r>
          </w:p>
          <w:p w14:paraId="328F6A94" w14:textId="47D04EF3" w:rsidR="0011284D" w:rsidRDefault="0011284D" w:rsidP="00E202D5">
            <w:pPr>
              <w:numPr>
                <w:ilvl w:val="12"/>
                <w:numId w:val="0"/>
              </w:numPr>
              <w:rPr>
                <w:rFonts w:eastAsia="MS Mincho"/>
                <w:noProof/>
                <w:highlight w:val="yellow"/>
              </w:rPr>
            </w:pPr>
            <w:r>
              <w:rPr>
                <w:rFonts w:eastAsia="MS Mincho"/>
                <w:noProof/>
              </w:rPr>
              <w:t xml:space="preserve">Win Medica </w:t>
            </w:r>
            <w:r w:rsidR="00D36202">
              <w:rPr>
                <w:rFonts w:eastAsia="MS Mincho"/>
                <w:noProof/>
              </w:rPr>
              <w:t>A.E</w:t>
            </w:r>
            <w:r>
              <w:rPr>
                <w:rFonts w:eastAsia="MS Mincho"/>
                <w:noProof/>
                <w:highlight w:val="yellow"/>
              </w:rPr>
              <w:t xml:space="preserve"> </w:t>
            </w:r>
          </w:p>
          <w:p w14:paraId="42F88F99" w14:textId="77777777" w:rsidR="0011284D" w:rsidRDefault="0011284D" w:rsidP="00E202D5">
            <w:pPr>
              <w:numPr>
                <w:ilvl w:val="12"/>
                <w:numId w:val="0"/>
              </w:numPr>
              <w:rPr>
                <w:rFonts w:eastAsia="MS Mincho"/>
                <w:noProof/>
              </w:rPr>
            </w:pPr>
            <w:r>
              <w:rPr>
                <w:rFonts w:eastAsia="MS Mincho"/>
                <w:noProof/>
              </w:rPr>
              <w:t>Tel: +30 210 7488 821</w:t>
            </w:r>
          </w:p>
        </w:tc>
      </w:tr>
    </w:tbl>
    <w:p w14:paraId="531846C5" w14:textId="77777777" w:rsidR="00496D32" w:rsidRPr="00B75112" w:rsidRDefault="00496D32" w:rsidP="0010145D">
      <w:pPr>
        <w:rPr>
          <w:b/>
          <w:bCs/>
          <w:color w:val="000000"/>
          <w:szCs w:val="22"/>
          <w:u w:val="single"/>
          <w:lang w:val="da-DK"/>
        </w:rPr>
      </w:pPr>
    </w:p>
    <w:p w14:paraId="531846C6" w14:textId="77777777" w:rsidR="00496D32" w:rsidRPr="00AC3A23" w:rsidRDefault="00496D32" w:rsidP="0010145D">
      <w:pPr>
        <w:jc w:val="both"/>
        <w:rPr>
          <w:b/>
          <w:color w:val="000000"/>
          <w:szCs w:val="22"/>
          <w:lang w:val="da-DK"/>
        </w:rPr>
      </w:pPr>
      <w:r w:rsidRPr="00AC3A23">
        <w:rPr>
          <w:b/>
          <w:color w:val="000000"/>
          <w:szCs w:val="22"/>
          <w:lang w:val="da-DK"/>
        </w:rPr>
        <w:t>Denne indlægsseddel blev senest ændret</w:t>
      </w:r>
    </w:p>
    <w:p w14:paraId="531846C7" w14:textId="77777777" w:rsidR="00496D32" w:rsidRPr="005E1C81" w:rsidRDefault="00496D32" w:rsidP="0010145D">
      <w:pPr>
        <w:rPr>
          <w:szCs w:val="22"/>
          <w:lang w:val="da-DK"/>
        </w:rPr>
      </w:pPr>
    </w:p>
    <w:p w14:paraId="531846C8" w14:textId="77777777" w:rsidR="00496D32" w:rsidRPr="00B76822" w:rsidRDefault="00BB14A8" w:rsidP="0010145D">
      <w:pPr>
        <w:rPr>
          <w:szCs w:val="22"/>
          <w:lang w:val="da-DK"/>
        </w:rPr>
      </w:pPr>
      <w:r w:rsidRPr="00F40601">
        <w:rPr>
          <w:szCs w:val="22"/>
          <w:lang w:val="da-DK"/>
        </w:rPr>
        <w:t>Andre informationskilder</w:t>
      </w:r>
    </w:p>
    <w:p w14:paraId="531846C9" w14:textId="77777777" w:rsidR="00496D32" w:rsidRPr="00B76822" w:rsidRDefault="00496D32" w:rsidP="0010145D">
      <w:pPr>
        <w:rPr>
          <w:szCs w:val="22"/>
          <w:lang w:val="da-DK"/>
        </w:rPr>
      </w:pPr>
    </w:p>
    <w:p w14:paraId="531846CA" w14:textId="017B2B2F" w:rsidR="00496D32" w:rsidRPr="00B76822" w:rsidRDefault="00496D32" w:rsidP="0010145D">
      <w:pPr>
        <w:rPr>
          <w:color w:val="000000"/>
          <w:szCs w:val="22"/>
          <w:lang w:val="da-DK"/>
        </w:rPr>
      </w:pPr>
      <w:r w:rsidRPr="00B76822">
        <w:rPr>
          <w:szCs w:val="22"/>
          <w:lang w:val="da-DK"/>
        </w:rPr>
        <w:t>Du kan finde yderligere oplysninger om dette lægemiddel på Det Europæiske Lægemiddelagenturs hjemmeside http</w:t>
      </w:r>
      <w:r w:rsidR="00902F6A">
        <w:rPr>
          <w:szCs w:val="22"/>
          <w:lang w:val="da-DK"/>
        </w:rPr>
        <w:t>s</w:t>
      </w:r>
      <w:r w:rsidRPr="00B76822">
        <w:rPr>
          <w:szCs w:val="22"/>
          <w:lang w:val="da-DK"/>
        </w:rPr>
        <w:t>://www.ema.europa.eu.</w:t>
      </w:r>
    </w:p>
    <w:p w14:paraId="531846CB" w14:textId="77777777" w:rsidR="00496D32" w:rsidRPr="00B76822" w:rsidRDefault="00496D32" w:rsidP="0010145D">
      <w:pPr>
        <w:rPr>
          <w:b/>
          <w:bCs/>
          <w:color w:val="000000"/>
          <w:szCs w:val="22"/>
          <w:lang w:val="da-DK"/>
        </w:rPr>
      </w:pPr>
      <w:r w:rsidRPr="00B76822">
        <w:rPr>
          <w:b/>
          <w:bCs/>
          <w:color w:val="000000"/>
          <w:szCs w:val="22"/>
          <w:lang w:val="da-DK"/>
        </w:rPr>
        <w:br w:type="page"/>
      </w:r>
      <w:r w:rsidRPr="00B76822">
        <w:rPr>
          <w:noProof/>
          <w:szCs w:val="22"/>
          <w:lang w:val="da-DK"/>
        </w:rPr>
        <w:lastRenderedPageBreak/>
        <w:t>Nedenstående</w:t>
      </w:r>
      <w:r w:rsidRPr="00B76822">
        <w:rPr>
          <w:szCs w:val="22"/>
          <w:lang w:val="da-DK"/>
        </w:rPr>
        <w:t xml:space="preserve"> oplysninger er </w:t>
      </w:r>
      <w:r w:rsidRPr="00B76822">
        <w:rPr>
          <w:noProof/>
          <w:szCs w:val="22"/>
          <w:lang w:val="da-DK"/>
        </w:rPr>
        <w:t>til</w:t>
      </w:r>
      <w:r w:rsidRPr="00B76822">
        <w:rPr>
          <w:szCs w:val="22"/>
          <w:lang w:val="da-DK"/>
        </w:rPr>
        <w:t xml:space="preserve"> sundhedsperson</w:t>
      </w:r>
      <w:r w:rsidR="00170F7B">
        <w:rPr>
          <w:szCs w:val="22"/>
          <w:lang w:val="da-DK"/>
        </w:rPr>
        <w:t>er</w:t>
      </w:r>
      <w:r w:rsidRPr="00B76822">
        <w:rPr>
          <w:b/>
          <w:bCs/>
          <w:color w:val="000000"/>
          <w:szCs w:val="22"/>
          <w:lang w:val="da-DK"/>
        </w:rPr>
        <w:t>:</w:t>
      </w:r>
    </w:p>
    <w:p w14:paraId="531846CC" w14:textId="77777777" w:rsidR="00496D32" w:rsidRPr="00B76822" w:rsidRDefault="00496D32" w:rsidP="0010145D">
      <w:pPr>
        <w:rPr>
          <w:b/>
          <w:color w:val="000000"/>
          <w:szCs w:val="22"/>
          <w:lang w:val="da-DK"/>
        </w:rPr>
      </w:pPr>
    </w:p>
    <w:p w14:paraId="531846CD" w14:textId="77777777" w:rsidR="000D0BA7" w:rsidRPr="00F7418A" w:rsidRDefault="000D0BA7" w:rsidP="0010145D">
      <w:pPr>
        <w:rPr>
          <w:b/>
          <w:color w:val="000000"/>
          <w:szCs w:val="22"/>
          <w:lang w:val="da-DK"/>
        </w:rPr>
      </w:pPr>
    </w:p>
    <w:p w14:paraId="531846CE" w14:textId="77777777" w:rsidR="00496D32" w:rsidRPr="00854736" w:rsidRDefault="00496D32" w:rsidP="0010145D">
      <w:pPr>
        <w:tabs>
          <w:tab w:val="left" w:pos="-240"/>
        </w:tabs>
        <w:ind w:left="567" w:hanging="567"/>
        <w:rPr>
          <w:b/>
          <w:color w:val="000000"/>
          <w:szCs w:val="22"/>
          <w:lang w:val="da-DK"/>
        </w:rPr>
      </w:pPr>
      <w:r w:rsidRPr="00854736">
        <w:rPr>
          <w:b/>
          <w:color w:val="000000"/>
          <w:szCs w:val="22"/>
          <w:lang w:val="da-DK"/>
        </w:rPr>
        <w:t>1.</w:t>
      </w:r>
      <w:r w:rsidRPr="00854736">
        <w:rPr>
          <w:b/>
          <w:color w:val="000000"/>
          <w:szCs w:val="22"/>
          <w:lang w:val="da-DK"/>
        </w:rPr>
        <w:tab/>
        <w:t>REKONSTITUTION TIL INTRAVENØS INJEKTION</w:t>
      </w:r>
    </w:p>
    <w:p w14:paraId="531846CF" w14:textId="77777777" w:rsidR="00496D32" w:rsidRPr="00B75112" w:rsidRDefault="00496D32" w:rsidP="0010145D">
      <w:pPr>
        <w:tabs>
          <w:tab w:val="left" w:pos="-240"/>
        </w:tabs>
        <w:ind w:left="567" w:hanging="567"/>
        <w:rPr>
          <w:b/>
          <w:color w:val="000000"/>
          <w:szCs w:val="22"/>
          <w:lang w:val="da-DK"/>
        </w:rPr>
      </w:pPr>
    </w:p>
    <w:p w14:paraId="531846D0" w14:textId="77777777" w:rsidR="00170F7B" w:rsidRPr="005E1C81" w:rsidRDefault="00496D32" w:rsidP="0010145D">
      <w:pPr>
        <w:rPr>
          <w:color w:val="000000"/>
          <w:szCs w:val="22"/>
          <w:lang w:val="da-DK"/>
        </w:rPr>
      </w:pPr>
      <w:r w:rsidRPr="00A07DFF">
        <w:rPr>
          <w:color w:val="000000"/>
          <w:szCs w:val="22"/>
          <w:lang w:val="da-DK"/>
        </w:rPr>
        <w:t xml:space="preserve">NB: </w:t>
      </w:r>
      <w:r w:rsidR="00BB14A8" w:rsidRPr="00A07DFF">
        <w:rPr>
          <w:szCs w:val="22"/>
          <w:lang w:val="da-DK"/>
        </w:rPr>
        <w:t xml:space="preserve">Bortezomib Accord </w:t>
      </w:r>
      <w:r w:rsidRPr="00A07DFF">
        <w:rPr>
          <w:color w:val="000000"/>
          <w:szCs w:val="22"/>
          <w:lang w:val="da-DK"/>
        </w:rPr>
        <w:t>er e</w:t>
      </w:r>
      <w:r w:rsidR="00170F7B">
        <w:rPr>
          <w:color w:val="000000"/>
          <w:szCs w:val="22"/>
          <w:lang w:val="da-DK"/>
        </w:rPr>
        <w:t>t</w:t>
      </w:r>
      <w:r w:rsidRPr="00A07DFF">
        <w:rPr>
          <w:color w:val="000000"/>
          <w:szCs w:val="22"/>
          <w:lang w:val="da-DK"/>
        </w:rPr>
        <w:t xml:space="preserve"> </w:t>
      </w:r>
      <w:r w:rsidR="00170F7B" w:rsidRPr="00170F7B">
        <w:rPr>
          <w:color w:val="000000"/>
          <w:szCs w:val="22"/>
          <w:lang w:val="da-DK"/>
        </w:rPr>
        <w:t>cytotoksisk stof</w:t>
      </w:r>
      <w:r w:rsidRPr="00A07DFF">
        <w:rPr>
          <w:color w:val="000000"/>
          <w:szCs w:val="22"/>
          <w:lang w:val="da-DK"/>
        </w:rPr>
        <w:t>. Derfor skal der udvises forsigtighed ved håndteringen og præparationen. Anvendelse af handsker og anden beskyttelsespåklædning til at beskytte mod kontakt med huden anbef</w:t>
      </w:r>
      <w:r w:rsidRPr="005E1C81">
        <w:rPr>
          <w:color w:val="000000"/>
          <w:szCs w:val="22"/>
          <w:lang w:val="da-DK"/>
        </w:rPr>
        <w:t>ales.</w:t>
      </w:r>
    </w:p>
    <w:p w14:paraId="531846D1" w14:textId="77777777" w:rsidR="00496D32" w:rsidRPr="00F40601" w:rsidRDefault="00496D32" w:rsidP="0010145D">
      <w:pPr>
        <w:rPr>
          <w:color w:val="000000"/>
          <w:szCs w:val="22"/>
          <w:lang w:val="da-DK"/>
        </w:rPr>
      </w:pPr>
    </w:p>
    <w:p w14:paraId="531846D2" w14:textId="77777777" w:rsidR="00496D32" w:rsidRPr="00B76822" w:rsidRDefault="00496D32" w:rsidP="0010145D">
      <w:pPr>
        <w:rPr>
          <w:color w:val="000000"/>
          <w:szCs w:val="22"/>
          <w:lang w:val="da-DK"/>
        </w:rPr>
      </w:pPr>
      <w:r w:rsidRPr="00B76822">
        <w:rPr>
          <w:caps/>
          <w:color w:val="000000"/>
          <w:szCs w:val="22"/>
          <w:lang w:val="da-DK"/>
        </w:rPr>
        <w:t xml:space="preserve">Håndteringen af </w:t>
      </w:r>
      <w:r w:rsidR="00BB14A8" w:rsidRPr="00B76822">
        <w:rPr>
          <w:szCs w:val="22"/>
          <w:lang w:val="da-DK"/>
        </w:rPr>
        <w:t xml:space="preserve">BORTEZOMIB ACCORD </w:t>
      </w:r>
      <w:r w:rsidRPr="00B76822">
        <w:rPr>
          <w:caps/>
          <w:color w:val="000000"/>
          <w:szCs w:val="22"/>
          <w:lang w:val="da-DK"/>
        </w:rPr>
        <w:t xml:space="preserve">skal ske under strenge aseptiske forhold, da </w:t>
      </w:r>
      <w:r w:rsidR="00427787" w:rsidRPr="00B76822">
        <w:rPr>
          <w:szCs w:val="22"/>
          <w:lang w:val="da-DK"/>
        </w:rPr>
        <w:t xml:space="preserve">BORTEZOMIB ACCORD </w:t>
      </w:r>
      <w:r w:rsidRPr="00B76822">
        <w:rPr>
          <w:caps/>
          <w:color w:val="000000"/>
          <w:szCs w:val="22"/>
          <w:lang w:val="da-DK"/>
        </w:rPr>
        <w:t>ikke indeholder konserveringsmidler.</w:t>
      </w:r>
      <w:r w:rsidRPr="00B76822">
        <w:rPr>
          <w:caps/>
          <w:color w:val="000000"/>
          <w:szCs w:val="22"/>
          <w:lang w:val="da-DK"/>
        </w:rPr>
        <w:br/>
      </w:r>
    </w:p>
    <w:p w14:paraId="531846D3" w14:textId="77777777" w:rsidR="00854736" w:rsidRPr="00B06CB3" w:rsidRDefault="00496D32" w:rsidP="00854736">
      <w:pPr>
        <w:ind w:left="567" w:hanging="567"/>
        <w:rPr>
          <w:bCs/>
          <w:color w:val="000000"/>
          <w:szCs w:val="22"/>
          <w:lang w:val="da-DK"/>
        </w:rPr>
      </w:pPr>
      <w:r w:rsidRPr="00B76822">
        <w:rPr>
          <w:color w:val="000000"/>
          <w:szCs w:val="22"/>
          <w:lang w:val="da-DK"/>
        </w:rPr>
        <w:t>1.1</w:t>
      </w:r>
      <w:r w:rsidRPr="00B76822">
        <w:rPr>
          <w:color w:val="000000"/>
          <w:szCs w:val="22"/>
          <w:lang w:val="da-DK"/>
        </w:rPr>
        <w:tab/>
      </w:r>
      <w:r w:rsidR="00854736" w:rsidRPr="00B06CB3">
        <w:rPr>
          <w:b/>
          <w:bCs/>
          <w:color w:val="000000"/>
          <w:szCs w:val="22"/>
          <w:lang w:val="da-DK"/>
        </w:rPr>
        <w:t xml:space="preserve">Præparation af </w:t>
      </w:r>
      <w:r w:rsidR="00854736">
        <w:rPr>
          <w:b/>
          <w:bCs/>
          <w:color w:val="000000"/>
          <w:szCs w:val="22"/>
          <w:lang w:val="da-DK"/>
        </w:rPr>
        <w:t>1</w:t>
      </w:r>
      <w:r w:rsidR="00854736" w:rsidRPr="00B06CB3">
        <w:rPr>
          <w:b/>
          <w:bCs/>
          <w:color w:val="000000"/>
          <w:szCs w:val="22"/>
          <w:lang w:val="da-DK"/>
        </w:rPr>
        <w:t xml:space="preserve"> mg hætteglas: </w:t>
      </w:r>
      <w:r w:rsidR="00854736" w:rsidRPr="00B06CB3">
        <w:rPr>
          <w:b/>
          <w:color w:val="000000"/>
          <w:szCs w:val="22"/>
          <w:lang w:val="da-DK"/>
        </w:rPr>
        <w:t xml:space="preserve">tilsæt forsigtigt </w:t>
      </w:r>
      <w:r w:rsidR="00854736">
        <w:rPr>
          <w:b/>
          <w:color w:val="000000"/>
          <w:szCs w:val="22"/>
          <w:lang w:val="da-DK"/>
        </w:rPr>
        <w:t>1</w:t>
      </w:r>
      <w:r w:rsidR="00854736" w:rsidRPr="00B06CB3">
        <w:rPr>
          <w:b/>
          <w:color w:val="000000"/>
          <w:szCs w:val="22"/>
          <w:lang w:val="da-DK"/>
        </w:rPr>
        <w:t> ml</w:t>
      </w:r>
      <w:r w:rsidR="00854736" w:rsidRPr="00B06CB3">
        <w:rPr>
          <w:bCs/>
          <w:color w:val="000000"/>
          <w:szCs w:val="22"/>
          <w:lang w:val="da-DK"/>
        </w:rPr>
        <w:t xml:space="preserve"> steril 9 mg</w:t>
      </w:r>
      <w:r w:rsidR="00854736" w:rsidRPr="00B06CB3">
        <w:rPr>
          <w:color w:val="000000"/>
          <w:szCs w:val="22"/>
          <w:lang w:val="da-DK"/>
        </w:rPr>
        <w:t xml:space="preserve">/ml (0,9 %) </w:t>
      </w:r>
      <w:r w:rsidR="00854736" w:rsidRPr="00B06CB3">
        <w:rPr>
          <w:bCs/>
          <w:color w:val="000000"/>
          <w:szCs w:val="22"/>
          <w:lang w:val="da-DK"/>
        </w:rPr>
        <w:t xml:space="preserve">natriumchlorid-injektionsvæske til hætteglasset, der indeholder </w:t>
      </w:r>
      <w:r w:rsidR="00854736" w:rsidRPr="00B06CB3">
        <w:rPr>
          <w:szCs w:val="22"/>
          <w:lang w:val="da-DK"/>
        </w:rPr>
        <w:t>Bortezomib Accord</w:t>
      </w:r>
      <w:r w:rsidR="00854736" w:rsidRPr="00B06CB3">
        <w:rPr>
          <w:bCs/>
          <w:color w:val="000000"/>
          <w:szCs w:val="22"/>
          <w:lang w:val="da-DK"/>
        </w:rPr>
        <w:t>-pulver ved hjælp af en sprøjte af passende størrelse og uden at fjerne proppen fra hætteglasset. Opløsning af det frysetørrede pulver sker på mindre end 2 minutter.</w:t>
      </w:r>
    </w:p>
    <w:p w14:paraId="531846D4" w14:textId="77777777" w:rsidR="00854736" w:rsidRDefault="00854736" w:rsidP="0010145D">
      <w:pPr>
        <w:ind w:left="567" w:hanging="567"/>
        <w:rPr>
          <w:b/>
          <w:bCs/>
          <w:color w:val="000000"/>
          <w:szCs w:val="22"/>
          <w:lang w:val="da-DK"/>
        </w:rPr>
      </w:pPr>
    </w:p>
    <w:p w14:paraId="531846D5" w14:textId="77777777" w:rsidR="00496D32" w:rsidRPr="005E1C81" w:rsidRDefault="00496D32" w:rsidP="00854736">
      <w:pPr>
        <w:ind w:left="567"/>
        <w:rPr>
          <w:bCs/>
          <w:color w:val="000000"/>
          <w:szCs w:val="22"/>
          <w:lang w:val="da-DK"/>
        </w:rPr>
      </w:pPr>
      <w:r w:rsidRPr="00854736">
        <w:rPr>
          <w:b/>
          <w:bCs/>
          <w:color w:val="000000"/>
          <w:szCs w:val="22"/>
          <w:lang w:val="da-DK"/>
        </w:rPr>
        <w:t xml:space="preserve">Præparation af 3,5 mg hætteglas: </w:t>
      </w:r>
      <w:r w:rsidRPr="00854736">
        <w:rPr>
          <w:b/>
          <w:color w:val="000000"/>
          <w:szCs w:val="22"/>
          <w:lang w:val="da-DK"/>
        </w:rPr>
        <w:t xml:space="preserve">tilsæt </w:t>
      </w:r>
      <w:r w:rsidR="00005C91" w:rsidRPr="00854736">
        <w:rPr>
          <w:b/>
          <w:color w:val="000000"/>
          <w:szCs w:val="22"/>
          <w:lang w:val="da-DK"/>
        </w:rPr>
        <w:t xml:space="preserve">forsigtigt </w:t>
      </w:r>
      <w:r w:rsidRPr="00854736">
        <w:rPr>
          <w:b/>
          <w:color w:val="000000"/>
          <w:szCs w:val="22"/>
          <w:lang w:val="da-DK"/>
        </w:rPr>
        <w:t>3,5 ml</w:t>
      </w:r>
      <w:r w:rsidRPr="00854736">
        <w:rPr>
          <w:bCs/>
          <w:color w:val="000000"/>
          <w:szCs w:val="22"/>
          <w:lang w:val="da-DK"/>
        </w:rPr>
        <w:t xml:space="preserve"> steril 9 mg</w:t>
      </w:r>
      <w:r w:rsidRPr="00854736">
        <w:rPr>
          <w:color w:val="000000"/>
          <w:szCs w:val="22"/>
          <w:lang w:val="da-DK"/>
        </w:rPr>
        <w:t xml:space="preserve">/ml (0,9 %) </w:t>
      </w:r>
      <w:r w:rsidRPr="00B75112">
        <w:rPr>
          <w:bCs/>
          <w:color w:val="000000"/>
          <w:szCs w:val="22"/>
          <w:lang w:val="da-DK"/>
        </w:rPr>
        <w:t xml:space="preserve">natriumchlorid-injektionsvæske til hætteglasset, der indeholder </w:t>
      </w:r>
      <w:r w:rsidR="00BB14A8" w:rsidRPr="00B75112">
        <w:rPr>
          <w:szCs w:val="22"/>
          <w:lang w:val="da-DK"/>
        </w:rPr>
        <w:t>Bortezomib Accord</w:t>
      </w:r>
      <w:r w:rsidRPr="00A07DFF">
        <w:rPr>
          <w:bCs/>
          <w:color w:val="000000"/>
          <w:szCs w:val="22"/>
          <w:lang w:val="da-DK"/>
        </w:rPr>
        <w:t>-pulver</w:t>
      </w:r>
      <w:r w:rsidR="00005C91" w:rsidRPr="00A07DFF">
        <w:rPr>
          <w:bCs/>
          <w:color w:val="000000"/>
          <w:szCs w:val="22"/>
          <w:lang w:val="da-DK"/>
        </w:rPr>
        <w:t xml:space="preserve"> ved hjælp af en sprøjte af passende størrelse og uden at fjerne proppen fra hætteglasset</w:t>
      </w:r>
      <w:r w:rsidRPr="005E1C81">
        <w:rPr>
          <w:bCs/>
          <w:color w:val="000000"/>
          <w:szCs w:val="22"/>
          <w:lang w:val="da-DK"/>
        </w:rPr>
        <w:t>. Opløsning af det frysetørrede pulver sker på mindre end 2 minutter.</w:t>
      </w:r>
    </w:p>
    <w:p w14:paraId="531846D6" w14:textId="77777777" w:rsidR="00496D32" w:rsidRPr="00F7418A" w:rsidRDefault="00496D32" w:rsidP="0010145D">
      <w:pPr>
        <w:ind w:left="1167" w:hanging="600"/>
        <w:rPr>
          <w:color w:val="000000"/>
          <w:szCs w:val="22"/>
          <w:lang w:val="da-DK"/>
        </w:rPr>
      </w:pPr>
    </w:p>
    <w:p w14:paraId="531846D7" w14:textId="77777777" w:rsidR="00496D32" w:rsidRPr="00854736" w:rsidRDefault="00496D32" w:rsidP="0010145D">
      <w:pPr>
        <w:ind w:left="567"/>
        <w:rPr>
          <w:color w:val="000000"/>
          <w:szCs w:val="22"/>
          <w:lang w:val="da-DK"/>
        </w:rPr>
      </w:pPr>
      <w:r w:rsidRPr="00854736">
        <w:rPr>
          <w:color w:val="000000"/>
          <w:szCs w:val="22"/>
          <w:lang w:val="da-DK"/>
        </w:rPr>
        <w:t>Den færdige koncentration i opløsningen vil være 1 mg/ml. Opløsningen vil blive klar og farveløs med en pH på 4 til 7. Man behøver ikke at tjekke pH-værdien af opløsningen.</w:t>
      </w:r>
    </w:p>
    <w:p w14:paraId="531846D8" w14:textId="77777777" w:rsidR="00496D32" w:rsidRPr="00B75112" w:rsidRDefault="00496D32" w:rsidP="0010145D">
      <w:pPr>
        <w:ind w:left="567"/>
        <w:rPr>
          <w:color w:val="000000"/>
          <w:szCs w:val="22"/>
          <w:lang w:val="da-DK"/>
        </w:rPr>
      </w:pPr>
    </w:p>
    <w:p w14:paraId="531846D9" w14:textId="77777777" w:rsidR="00496D32" w:rsidRPr="00F7418A" w:rsidRDefault="00496D32" w:rsidP="0010145D">
      <w:pPr>
        <w:ind w:left="567" w:hanging="567"/>
        <w:rPr>
          <w:bCs/>
          <w:color w:val="000000"/>
          <w:szCs w:val="22"/>
          <w:lang w:val="da-DK"/>
        </w:rPr>
      </w:pPr>
      <w:r w:rsidRPr="00A07DFF">
        <w:rPr>
          <w:bCs/>
          <w:color w:val="000000"/>
          <w:szCs w:val="22"/>
          <w:lang w:val="da-DK"/>
        </w:rPr>
        <w:t>1.2</w:t>
      </w:r>
      <w:r w:rsidRPr="00A07DFF">
        <w:rPr>
          <w:bCs/>
          <w:color w:val="000000"/>
          <w:szCs w:val="22"/>
          <w:lang w:val="da-DK"/>
        </w:rPr>
        <w:tab/>
      </w:r>
      <w:r w:rsidRPr="00A07DFF">
        <w:rPr>
          <w:color w:val="000000"/>
          <w:szCs w:val="22"/>
          <w:lang w:val="da-DK"/>
        </w:rPr>
        <w:t>Efterse opløsningen for partikler og misfarvning før administration. Hvis der ses nogle partikler eller misfarvning, skal opløsningen bortskaffes.</w:t>
      </w:r>
      <w:r w:rsidRPr="005E1C81">
        <w:rPr>
          <w:bCs/>
          <w:color w:val="000000"/>
          <w:szCs w:val="22"/>
          <w:lang w:val="da-DK"/>
        </w:rPr>
        <w:t xml:space="preserve"> </w:t>
      </w:r>
      <w:r w:rsidR="0079357D" w:rsidRPr="0079357D">
        <w:rPr>
          <w:szCs w:val="22"/>
          <w:lang w:val="da-DK"/>
        </w:rPr>
        <w:t>Kontrollér</w:t>
      </w:r>
      <w:r w:rsidRPr="00F40601">
        <w:rPr>
          <w:szCs w:val="22"/>
          <w:lang w:val="da-DK"/>
        </w:rPr>
        <w:t xml:space="preserve"> at den korrekte dosis anvendes til </w:t>
      </w:r>
      <w:r w:rsidRPr="00B76822">
        <w:rPr>
          <w:b/>
          <w:szCs w:val="22"/>
          <w:lang w:val="da-DK"/>
        </w:rPr>
        <w:t xml:space="preserve">intravenøs </w:t>
      </w:r>
      <w:r w:rsidRPr="00B76822">
        <w:rPr>
          <w:szCs w:val="22"/>
          <w:lang w:val="da-DK"/>
        </w:rPr>
        <w:t>administration (1 mg/ml).</w:t>
      </w:r>
      <w:r w:rsidRPr="00B76822">
        <w:rPr>
          <w:bCs/>
          <w:color w:val="000000"/>
          <w:szCs w:val="22"/>
          <w:lang w:val="da-DK"/>
        </w:rPr>
        <w:br/>
      </w:r>
    </w:p>
    <w:p w14:paraId="531846DA" w14:textId="77777777" w:rsidR="00EB42C6" w:rsidRPr="00B76822" w:rsidRDefault="00496D32" w:rsidP="0010145D">
      <w:pPr>
        <w:ind w:left="567" w:hanging="567"/>
        <w:rPr>
          <w:color w:val="000000"/>
          <w:szCs w:val="22"/>
          <w:lang w:val="da-DK"/>
        </w:rPr>
      </w:pPr>
      <w:r w:rsidRPr="00854736">
        <w:rPr>
          <w:color w:val="000000"/>
          <w:szCs w:val="22"/>
          <w:lang w:val="da-DK"/>
        </w:rPr>
        <w:t>1.3</w:t>
      </w:r>
      <w:r w:rsidRPr="00854736">
        <w:rPr>
          <w:color w:val="000000"/>
          <w:szCs w:val="22"/>
          <w:lang w:val="da-DK"/>
        </w:rPr>
        <w:tab/>
        <w:t xml:space="preserve">Den rekonstituerede opløsning er uden konserveringsmidler og skal anvendes umiddelbart efter præparation. </w:t>
      </w:r>
      <w:r w:rsidR="0028637C">
        <w:rPr>
          <w:color w:val="000000"/>
          <w:szCs w:val="22"/>
          <w:lang w:val="da-DK"/>
        </w:rPr>
        <w:t>K</w:t>
      </w:r>
      <w:r w:rsidRPr="00854736">
        <w:rPr>
          <w:color w:val="000000"/>
          <w:szCs w:val="22"/>
          <w:lang w:val="da-DK"/>
        </w:rPr>
        <w:t xml:space="preserve">emisk og fysisk </w:t>
      </w:r>
      <w:r w:rsidR="00CE40DD" w:rsidRPr="00CE40DD">
        <w:rPr>
          <w:color w:val="000000"/>
          <w:szCs w:val="22"/>
          <w:lang w:val="da-DK"/>
        </w:rPr>
        <w:t>stabilitet</w:t>
      </w:r>
      <w:r w:rsidRPr="00854736">
        <w:rPr>
          <w:color w:val="000000"/>
          <w:szCs w:val="22"/>
          <w:lang w:val="da-DK"/>
        </w:rPr>
        <w:t xml:space="preserve"> efter rekonstitution </w:t>
      </w:r>
      <w:r w:rsidR="00CE40DD" w:rsidRPr="00CE40DD">
        <w:rPr>
          <w:color w:val="000000"/>
          <w:szCs w:val="22"/>
          <w:lang w:val="da-DK"/>
        </w:rPr>
        <w:t>er dokumenteret</w:t>
      </w:r>
      <w:r w:rsidRPr="00854736">
        <w:rPr>
          <w:color w:val="000000"/>
          <w:szCs w:val="22"/>
          <w:lang w:val="da-DK"/>
        </w:rPr>
        <w:t xml:space="preserve"> </w:t>
      </w:r>
      <w:r w:rsidR="00384AAF">
        <w:rPr>
          <w:color w:val="000000"/>
          <w:szCs w:val="22"/>
          <w:lang w:val="da-DK"/>
        </w:rPr>
        <w:t xml:space="preserve">i </w:t>
      </w:r>
      <w:r w:rsidR="00EB42C6" w:rsidRPr="00B75112">
        <w:rPr>
          <w:color w:val="000000"/>
          <w:szCs w:val="22"/>
          <w:lang w:val="da-DK"/>
        </w:rPr>
        <w:t>3 dage</w:t>
      </w:r>
      <w:r w:rsidRPr="00B75112">
        <w:rPr>
          <w:color w:val="000000"/>
          <w:szCs w:val="22"/>
          <w:lang w:val="da-DK"/>
        </w:rPr>
        <w:t xml:space="preserve"> ved </w:t>
      </w:r>
      <w:r w:rsidR="00EB42C6" w:rsidRPr="00A07DFF">
        <w:rPr>
          <w:color w:val="000000"/>
          <w:szCs w:val="22"/>
          <w:lang w:val="da-DK"/>
        </w:rPr>
        <w:t xml:space="preserve">20 </w:t>
      </w:r>
      <w:r w:rsidR="00EB42C6" w:rsidRPr="005E1C81">
        <w:rPr>
          <w:szCs w:val="22"/>
          <w:vertAlign w:val="superscript"/>
          <w:lang w:val="da-DK"/>
        </w:rPr>
        <w:t>o</w:t>
      </w:r>
      <w:r w:rsidR="00EB42C6" w:rsidRPr="00F40601">
        <w:rPr>
          <w:color w:val="000000"/>
          <w:szCs w:val="22"/>
          <w:lang w:val="da-DK"/>
        </w:rPr>
        <w:t>C -</w:t>
      </w:r>
      <w:r w:rsidRPr="00B76822">
        <w:rPr>
          <w:color w:val="000000"/>
          <w:szCs w:val="22"/>
          <w:lang w:val="da-DK"/>
        </w:rPr>
        <w:t>25</w:t>
      </w:r>
      <w:r w:rsidR="000001E6" w:rsidRPr="00B76822">
        <w:rPr>
          <w:szCs w:val="22"/>
          <w:lang w:val="da-DK"/>
        </w:rPr>
        <w:t xml:space="preserve"> </w:t>
      </w:r>
      <w:r w:rsidR="000001E6" w:rsidRPr="00B76822">
        <w:rPr>
          <w:szCs w:val="22"/>
          <w:vertAlign w:val="superscript"/>
          <w:lang w:val="da-DK"/>
        </w:rPr>
        <w:t>o</w:t>
      </w:r>
      <w:r w:rsidRPr="00B76822">
        <w:rPr>
          <w:color w:val="000000"/>
          <w:szCs w:val="22"/>
          <w:lang w:val="da-DK"/>
        </w:rPr>
        <w:t xml:space="preserve">C </w:t>
      </w:r>
      <w:r w:rsidR="00CE40DD">
        <w:rPr>
          <w:color w:val="000000"/>
          <w:szCs w:val="22"/>
          <w:lang w:val="da-DK"/>
        </w:rPr>
        <w:t>v</w:t>
      </w:r>
      <w:r w:rsidR="00704420">
        <w:rPr>
          <w:color w:val="000000"/>
          <w:szCs w:val="22"/>
          <w:lang w:val="da-DK"/>
        </w:rPr>
        <w:t>e</w:t>
      </w:r>
      <w:r w:rsidR="00CE40DD">
        <w:rPr>
          <w:color w:val="000000"/>
          <w:szCs w:val="22"/>
          <w:lang w:val="da-DK"/>
        </w:rPr>
        <w:t xml:space="preserve">d </w:t>
      </w:r>
      <w:r w:rsidRPr="00B76822">
        <w:rPr>
          <w:color w:val="000000"/>
          <w:szCs w:val="22"/>
          <w:lang w:val="da-DK"/>
        </w:rPr>
        <w:t>opbevar</w:t>
      </w:r>
      <w:r w:rsidR="00CE40DD">
        <w:rPr>
          <w:color w:val="000000"/>
          <w:szCs w:val="22"/>
          <w:lang w:val="da-DK"/>
        </w:rPr>
        <w:t>ing</w:t>
      </w:r>
      <w:r w:rsidRPr="00B76822">
        <w:rPr>
          <w:color w:val="000000"/>
          <w:szCs w:val="22"/>
          <w:lang w:val="da-DK"/>
        </w:rPr>
        <w:t xml:space="preserve"> i det originale hætteglas og/eller en sprøjte. </w:t>
      </w:r>
      <w:r w:rsidR="00FB7C47">
        <w:rPr>
          <w:color w:val="000000"/>
          <w:szCs w:val="22"/>
          <w:lang w:val="da-DK"/>
        </w:rPr>
        <w:t>Ud f</w:t>
      </w:r>
      <w:r w:rsidR="00EB42C6" w:rsidRPr="00B76822">
        <w:rPr>
          <w:color w:val="000000"/>
          <w:szCs w:val="22"/>
          <w:lang w:val="da-DK"/>
        </w:rPr>
        <w:t xml:space="preserve">ra et mikrobiologisk synspunkt </w:t>
      </w:r>
      <w:r w:rsidR="00FB7C47">
        <w:rPr>
          <w:color w:val="000000"/>
          <w:szCs w:val="22"/>
          <w:lang w:val="da-DK"/>
        </w:rPr>
        <w:t>skal</w:t>
      </w:r>
      <w:r w:rsidR="00EB42C6" w:rsidRPr="00B76822">
        <w:rPr>
          <w:color w:val="000000"/>
          <w:szCs w:val="22"/>
          <w:lang w:val="da-DK"/>
        </w:rPr>
        <w:t xml:space="preserve"> den rekonstituerede opløsning </w:t>
      </w:r>
      <w:r w:rsidR="00384AAF">
        <w:rPr>
          <w:color w:val="000000"/>
          <w:szCs w:val="22"/>
          <w:lang w:val="da-DK"/>
        </w:rPr>
        <w:t>bruges</w:t>
      </w:r>
      <w:r w:rsidR="00384AAF" w:rsidRPr="00B76822">
        <w:rPr>
          <w:color w:val="000000"/>
          <w:szCs w:val="22"/>
          <w:lang w:val="da-DK"/>
        </w:rPr>
        <w:t xml:space="preserve"> </w:t>
      </w:r>
      <w:r w:rsidR="00FB7C47" w:rsidRPr="00FB7C47">
        <w:rPr>
          <w:color w:val="000000"/>
          <w:szCs w:val="22"/>
          <w:lang w:val="da-DK"/>
        </w:rPr>
        <w:t>med det samme</w:t>
      </w:r>
      <w:r w:rsidR="00EB42C6" w:rsidRPr="00B76822">
        <w:rPr>
          <w:color w:val="000000"/>
          <w:szCs w:val="22"/>
          <w:lang w:val="da-DK"/>
        </w:rPr>
        <w:t xml:space="preserve"> efter tilberedning, med mindre metoden til åbning/rekonstitution/fortynding udelukker risikoen for mikrobiel forurening. Hvis den ikke anvendes omgående, er opbevaringstider og -betingelser før anvendelsen brugerens ansvar.</w:t>
      </w:r>
    </w:p>
    <w:p w14:paraId="531846DB" w14:textId="77777777" w:rsidR="00496D32" w:rsidRPr="00B76822" w:rsidRDefault="00496D32" w:rsidP="0010145D">
      <w:pPr>
        <w:ind w:left="567" w:hanging="567"/>
        <w:rPr>
          <w:color w:val="000000"/>
          <w:szCs w:val="22"/>
          <w:lang w:val="da-DK"/>
        </w:rPr>
      </w:pPr>
    </w:p>
    <w:p w14:paraId="531846DC" w14:textId="77777777" w:rsidR="00496D32" w:rsidRPr="00B76822" w:rsidRDefault="00496D32" w:rsidP="0010145D">
      <w:pPr>
        <w:ind w:left="567" w:hanging="567"/>
        <w:rPr>
          <w:color w:val="000000"/>
          <w:szCs w:val="22"/>
          <w:lang w:val="da-DK"/>
        </w:rPr>
      </w:pPr>
      <w:r w:rsidRPr="00B76822">
        <w:rPr>
          <w:color w:val="000000"/>
          <w:szCs w:val="22"/>
          <w:lang w:val="da-DK"/>
        </w:rPr>
        <w:t>Det er ikke nødvendigt at beskytte det rekonstituerede produkt mod lys.</w:t>
      </w:r>
    </w:p>
    <w:p w14:paraId="531846DD" w14:textId="77777777" w:rsidR="00496D32" w:rsidRPr="00F7418A" w:rsidRDefault="00496D32" w:rsidP="0010145D">
      <w:pPr>
        <w:rPr>
          <w:color w:val="000000"/>
          <w:szCs w:val="22"/>
          <w:lang w:val="da-DK"/>
        </w:rPr>
      </w:pPr>
    </w:p>
    <w:p w14:paraId="531846DE" w14:textId="77777777" w:rsidR="00496D32" w:rsidRPr="00854736" w:rsidRDefault="00496D32" w:rsidP="0010145D">
      <w:pPr>
        <w:rPr>
          <w:color w:val="000000"/>
          <w:szCs w:val="22"/>
          <w:lang w:val="da-DK"/>
        </w:rPr>
      </w:pPr>
    </w:p>
    <w:p w14:paraId="531846DF" w14:textId="77777777" w:rsidR="00496D32" w:rsidRPr="00B75112" w:rsidRDefault="00496D32" w:rsidP="0010145D">
      <w:pPr>
        <w:ind w:left="567" w:hanging="567"/>
        <w:rPr>
          <w:b/>
          <w:color w:val="000000"/>
          <w:szCs w:val="22"/>
          <w:lang w:val="da-DK"/>
        </w:rPr>
      </w:pPr>
      <w:r w:rsidRPr="00B75112">
        <w:rPr>
          <w:b/>
          <w:color w:val="000000"/>
          <w:szCs w:val="22"/>
          <w:lang w:val="da-DK"/>
        </w:rPr>
        <w:t>2.</w:t>
      </w:r>
      <w:r w:rsidRPr="00B75112">
        <w:rPr>
          <w:b/>
          <w:color w:val="000000"/>
          <w:szCs w:val="22"/>
          <w:lang w:val="da-DK"/>
        </w:rPr>
        <w:tab/>
        <w:t>ADMINISTRATION</w:t>
      </w:r>
    </w:p>
    <w:p w14:paraId="531846E0" w14:textId="77777777" w:rsidR="00496D32" w:rsidRPr="00A07DFF" w:rsidRDefault="00496D32" w:rsidP="0010145D">
      <w:pPr>
        <w:ind w:left="567" w:hanging="567"/>
        <w:rPr>
          <w:color w:val="000000"/>
          <w:szCs w:val="22"/>
          <w:lang w:val="da-DK"/>
        </w:rPr>
      </w:pPr>
    </w:p>
    <w:p w14:paraId="531846E1" w14:textId="77777777" w:rsidR="00496D32" w:rsidRPr="00A07DFF" w:rsidRDefault="00496D32" w:rsidP="0010145D">
      <w:pPr>
        <w:ind w:left="567" w:hanging="567"/>
        <w:rPr>
          <w:szCs w:val="22"/>
          <w:lang w:val="da-DK"/>
        </w:rPr>
      </w:pPr>
      <w:r w:rsidRPr="00A07DFF">
        <w:rPr>
          <w:color w:val="000000"/>
          <w:szCs w:val="22"/>
          <w:lang w:val="da-DK"/>
        </w:rPr>
        <w:t>•</w:t>
      </w:r>
      <w:r w:rsidRPr="00A07DFF">
        <w:rPr>
          <w:color w:val="000000"/>
          <w:szCs w:val="22"/>
          <w:lang w:val="da-DK"/>
        </w:rPr>
        <w:tab/>
      </w:r>
      <w:r w:rsidRPr="00A07DFF">
        <w:rPr>
          <w:szCs w:val="22"/>
          <w:lang w:val="da-DK"/>
        </w:rPr>
        <w:t>Når det er opløst, udtrækkes den relevante mængde af den rekonstituerede opløsning i henhold til beregnet dosis ud fra patientens legemsoverflade.</w:t>
      </w:r>
    </w:p>
    <w:p w14:paraId="531846E2" w14:textId="77777777" w:rsidR="00496D32" w:rsidRPr="005E1C81" w:rsidRDefault="00496D32" w:rsidP="0010145D">
      <w:pPr>
        <w:ind w:left="567" w:hanging="567"/>
        <w:rPr>
          <w:color w:val="000000"/>
          <w:szCs w:val="22"/>
          <w:lang w:val="da-DK"/>
        </w:rPr>
      </w:pPr>
      <w:r w:rsidRPr="005E1C81">
        <w:rPr>
          <w:color w:val="000000"/>
          <w:szCs w:val="22"/>
          <w:lang w:val="da-DK"/>
        </w:rPr>
        <w:t>•</w:t>
      </w:r>
      <w:r w:rsidRPr="005E1C81">
        <w:rPr>
          <w:color w:val="000000"/>
          <w:szCs w:val="22"/>
          <w:lang w:val="da-DK"/>
        </w:rPr>
        <w:tab/>
      </w:r>
      <w:r w:rsidR="0079357D" w:rsidRPr="0079357D">
        <w:rPr>
          <w:color w:val="000000"/>
          <w:szCs w:val="22"/>
          <w:lang w:val="da-DK"/>
        </w:rPr>
        <w:t>Bekræft</w:t>
      </w:r>
      <w:r w:rsidRPr="005E1C81">
        <w:rPr>
          <w:color w:val="000000"/>
          <w:szCs w:val="22"/>
          <w:lang w:val="da-DK"/>
        </w:rPr>
        <w:t xml:space="preserve"> dosis og koncentration i sprøjten før brug (</w:t>
      </w:r>
      <w:r w:rsidR="0079357D" w:rsidRPr="0079357D">
        <w:rPr>
          <w:color w:val="000000"/>
          <w:szCs w:val="22"/>
          <w:lang w:val="da-DK"/>
        </w:rPr>
        <w:t>kontrollér</w:t>
      </w:r>
      <w:r w:rsidRPr="005E1C81">
        <w:rPr>
          <w:color w:val="000000"/>
          <w:szCs w:val="22"/>
          <w:lang w:val="da-DK"/>
        </w:rPr>
        <w:t>, at sprøjten er mærket som intravenøs administration).</w:t>
      </w:r>
    </w:p>
    <w:p w14:paraId="531846E3" w14:textId="77777777" w:rsidR="00496D32" w:rsidRPr="00B76822" w:rsidRDefault="00496D32" w:rsidP="0010145D">
      <w:pPr>
        <w:ind w:left="567" w:hanging="567"/>
        <w:rPr>
          <w:color w:val="000000"/>
          <w:szCs w:val="22"/>
          <w:lang w:val="da-DK"/>
        </w:rPr>
      </w:pPr>
      <w:r w:rsidRPr="00F40601">
        <w:rPr>
          <w:color w:val="000000"/>
          <w:szCs w:val="22"/>
          <w:lang w:val="da-DK"/>
        </w:rPr>
        <w:t>•</w:t>
      </w:r>
      <w:r w:rsidRPr="00F40601">
        <w:rPr>
          <w:color w:val="000000"/>
          <w:szCs w:val="22"/>
          <w:lang w:val="da-DK"/>
        </w:rPr>
        <w:tab/>
      </w:r>
      <w:r w:rsidR="0079357D" w:rsidRPr="0079357D">
        <w:rPr>
          <w:color w:val="000000"/>
          <w:szCs w:val="22"/>
          <w:lang w:val="da-DK"/>
        </w:rPr>
        <w:t>Injicér</w:t>
      </w:r>
      <w:r w:rsidR="0079357D" w:rsidRPr="0079357D" w:rsidDel="0079357D">
        <w:rPr>
          <w:color w:val="000000"/>
          <w:szCs w:val="22"/>
          <w:lang w:val="da-DK"/>
        </w:rPr>
        <w:t xml:space="preserve"> </w:t>
      </w:r>
      <w:r w:rsidRPr="00F40601">
        <w:rPr>
          <w:color w:val="000000"/>
          <w:szCs w:val="22"/>
          <w:lang w:val="da-DK"/>
        </w:rPr>
        <w:t>opløsningen som en 3</w:t>
      </w:r>
      <w:r w:rsidRPr="00F40601">
        <w:rPr>
          <w:color w:val="000000"/>
          <w:szCs w:val="22"/>
          <w:lang w:val="da-DK"/>
        </w:rPr>
        <w:noBreakHyphen/>
        <w:t>5 sek. intravenøs bolusinjektion gennem et perifert eller centralt intravenøst kateter ind i en</w:t>
      </w:r>
      <w:r w:rsidRPr="00B76822">
        <w:rPr>
          <w:color w:val="000000"/>
          <w:szCs w:val="22"/>
          <w:lang w:val="da-DK"/>
        </w:rPr>
        <w:t xml:space="preserve"> vene.</w:t>
      </w:r>
    </w:p>
    <w:p w14:paraId="531846E4"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Skyl det intravenøse kateter igennem med steril 9 mg/ml (0,9 %) natriumchlorid</w:t>
      </w:r>
      <w:r w:rsidR="0051059F" w:rsidRPr="00B76822">
        <w:rPr>
          <w:color w:val="000000"/>
          <w:szCs w:val="22"/>
          <w:lang w:val="da-DK"/>
        </w:rPr>
        <w:t>-injektionsvæske</w:t>
      </w:r>
      <w:r w:rsidRPr="00B76822">
        <w:rPr>
          <w:color w:val="000000"/>
          <w:szCs w:val="22"/>
          <w:lang w:val="da-DK"/>
        </w:rPr>
        <w:t>.</w:t>
      </w:r>
    </w:p>
    <w:p w14:paraId="531846E5" w14:textId="77777777" w:rsidR="00496D32" w:rsidRPr="00F7418A" w:rsidRDefault="00496D32" w:rsidP="0010145D">
      <w:pPr>
        <w:ind w:left="480" w:hanging="480"/>
        <w:rPr>
          <w:color w:val="000000"/>
          <w:szCs w:val="22"/>
          <w:lang w:val="da-DK"/>
        </w:rPr>
      </w:pPr>
    </w:p>
    <w:p w14:paraId="531846E6" w14:textId="77777777" w:rsidR="00496D32" w:rsidRPr="00854736" w:rsidRDefault="00854736" w:rsidP="0010145D">
      <w:pPr>
        <w:rPr>
          <w:b/>
          <w:color w:val="000000"/>
          <w:szCs w:val="22"/>
          <w:lang w:val="da-DK"/>
        </w:rPr>
      </w:pPr>
      <w:r w:rsidRPr="00854736">
        <w:rPr>
          <w:b/>
          <w:bCs/>
          <w:szCs w:val="22"/>
          <w:lang w:val="da-DK"/>
        </w:rPr>
        <w:t>Bortezomib Accord</w:t>
      </w:r>
      <w:r w:rsidRPr="00854736">
        <w:rPr>
          <w:b/>
          <w:szCs w:val="22"/>
          <w:lang w:val="da-DK"/>
        </w:rPr>
        <w:t xml:space="preserve"> </w:t>
      </w:r>
      <w:r>
        <w:rPr>
          <w:b/>
          <w:szCs w:val="22"/>
          <w:lang w:val="da-DK"/>
        </w:rPr>
        <w:t>1</w:t>
      </w:r>
      <w:r w:rsidRPr="00854736">
        <w:rPr>
          <w:b/>
          <w:szCs w:val="22"/>
          <w:lang w:val="da-DK"/>
        </w:rPr>
        <w:t> mg pulver til injektionsvæske, opløsning</w:t>
      </w:r>
      <w:r w:rsidR="0079357D">
        <w:rPr>
          <w:b/>
          <w:szCs w:val="22"/>
          <w:lang w:val="da-DK"/>
        </w:rPr>
        <w:t>,</w:t>
      </w:r>
      <w:r w:rsidRPr="00854736">
        <w:rPr>
          <w:b/>
          <w:szCs w:val="22"/>
          <w:lang w:val="da-DK"/>
        </w:rPr>
        <w:t xml:space="preserve"> ER KUN BEREGNET TIL INTRAVENØS ANVENDELSE</w:t>
      </w:r>
      <w:r>
        <w:rPr>
          <w:b/>
          <w:szCs w:val="22"/>
          <w:lang w:val="da-DK"/>
        </w:rPr>
        <w:t>, mens</w:t>
      </w:r>
      <w:r w:rsidRPr="00854736">
        <w:rPr>
          <w:b/>
          <w:bCs/>
          <w:szCs w:val="22"/>
          <w:lang w:val="da-DK"/>
        </w:rPr>
        <w:t xml:space="preserve"> </w:t>
      </w:r>
      <w:r w:rsidR="00EB42C6" w:rsidRPr="00854736">
        <w:rPr>
          <w:b/>
          <w:bCs/>
          <w:szCs w:val="22"/>
          <w:lang w:val="da-DK"/>
        </w:rPr>
        <w:t>Bortezomib Accord</w:t>
      </w:r>
      <w:r w:rsidR="00EB42C6" w:rsidRPr="00854736">
        <w:rPr>
          <w:b/>
          <w:szCs w:val="22"/>
          <w:lang w:val="da-DK"/>
        </w:rPr>
        <w:t xml:space="preserve"> </w:t>
      </w:r>
      <w:r w:rsidR="00496D32" w:rsidRPr="00854736">
        <w:rPr>
          <w:b/>
          <w:szCs w:val="22"/>
          <w:lang w:val="da-DK"/>
        </w:rPr>
        <w:t>3,5 mg pulver til injektionsvæske, opløsning ER BEREGNET TIL SUBKUTAN ELLER INTRAVENØS ANVENDELSE.</w:t>
      </w:r>
      <w:r w:rsidR="00496D32" w:rsidRPr="00854736">
        <w:rPr>
          <w:b/>
          <w:color w:val="000000"/>
          <w:szCs w:val="22"/>
          <w:lang w:val="da-DK"/>
        </w:rPr>
        <w:t xml:space="preserve"> Må ikke gives via andre </w:t>
      </w:r>
      <w:r w:rsidR="00E63122" w:rsidRPr="00E63122">
        <w:rPr>
          <w:b/>
          <w:color w:val="000000"/>
          <w:szCs w:val="22"/>
          <w:lang w:val="da-DK"/>
        </w:rPr>
        <w:t>administrationsveje</w:t>
      </w:r>
      <w:r w:rsidR="00496D32" w:rsidRPr="00854736">
        <w:rPr>
          <w:b/>
          <w:color w:val="000000"/>
          <w:szCs w:val="22"/>
          <w:lang w:val="da-DK"/>
        </w:rPr>
        <w:t>. Intratekal anvendelse har medført dødsfald.</w:t>
      </w:r>
    </w:p>
    <w:p w14:paraId="531846E7" w14:textId="77777777" w:rsidR="00496D32" w:rsidRPr="00B75112" w:rsidRDefault="00496D32" w:rsidP="0010145D">
      <w:pPr>
        <w:rPr>
          <w:color w:val="000000"/>
          <w:szCs w:val="22"/>
          <w:lang w:val="da-DK"/>
        </w:rPr>
      </w:pPr>
    </w:p>
    <w:p w14:paraId="531846E8" w14:textId="77777777" w:rsidR="00496D32" w:rsidRPr="00F7418A" w:rsidRDefault="00496D32" w:rsidP="0010145D">
      <w:pPr>
        <w:ind w:left="480" w:hanging="480"/>
        <w:rPr>
          <w:color w:val="000000"/>
          <w:szCs w:val="22"/>
          <w:lang w:val="da-DK"/>
        </w:rPr>
      </w:pPr>
    </w:p>
    <w:p w14:paraId="531846E9" w14:textId="77777777" w:rsidR="00496D32" w:rsidRPr="00854736" w:rsidRDefault="00496D32" w:rsidP="0010145D">
      <w:pPr>
        <w:ind w:left="567" w:hanging="567"/>
        <w:rPr>
          <w:b/>
          <w:color w:val="000000"/>
          <w:szCs w:val="22"/>
          <w:lang w:val="da-DK"/>
        </w:rPr>
      </w:pPr>
      <w:r w:rsidRPr="00854736">
        <w:rPr>
          <w:b/>
          <w:color w:val="000000"/>
          <w:szCs w:val="22"/>
          <w:lang w:val="da-DK"/>
        </w:rPr>
        <w:t>3.</w:t>
      </w:r>
      <w:r w:rsidRPr="00854736">
        <w:rPr>
          <w:b/>
          <w:color w:val="000000"/>
          <w:szCs w:val="22"/>
          <w:lang w:val="da-DK"/>
        </w:rPr>
        <w:tab/>
        <w:t>BORTSKAFFELSE</w:t>
      </w:r>
    </w:p>
    <w:p w14:paraId="531846EA" w14:textId="77777777" w:rsidR="00496D32" w:rsidRPr="00F7418A" w:rsidRDefault="00496D32" w:rsidP="0010145D">
      <w:pPr>
        <w:ind w:left="567" w:hanging="567"/>
        <w:rPr>
          <w:color w:val="000000"/>
          <w:szCs w:val="22"/>
          <w:lang w:val="da-DK"/>
        </w:rPr>
      </w:pPr>
    </w:p>
    <w:p w14:paraId="531846EB" w14:textId="77777777" w:rsidR="00496D32" w:rsidRPr="00854736" w:rsidRDefault="00496D32" w:rsidP="0010145D">
      <w:pPr>
        <w:rPr>
          <w:color w:val="000000"/>
          <w:szCs w:val="22"/>
          <w:lang w:val="da-DK"/>
        </w:rPr>
      </w:pPr>
      <w:r w:rsidRPr="00854736">
        <w:rPr>
          <w:bCs/>
          <w:color w:val="000000"/>
          <w:szCs w:val="22"/>
          <w:lang w:val="da-DK"/>
        </w:rPr>
        <w:t>Et hætteglas er kun til engangsbrug og resterende opløsning skal bortskaffes.</w:t>
      </w:r>
    </w:p>
    <w:p w14:paraId="531846EC" w14:textId="77777777" w:rsidR="00496D32" w:rsidRPr="00A07DFF" w:rsidRDefault="00496D32" w:rsidP="0010145D">
      <w:pPr>
        <w:rPr>
          <w:szCs w:val="22"/>
          <w:lang w:val="da-DK"/>
        </w:rPr>
      </w:pPr>
      <w:r w:rsidRPr="00B75112">
        <w:rPr>
          <w:szCs w:val="22"/>
          <w:lang w:val="da-DK"/>
        </w:rPr>
        <w:t>Ikke anvendt lægemid</w:t>
      </w:r>
      <w:r w:rsidR="00F375B2" w:rsidRPr="00B75112">
        <w:rPr>
          <w:szCs w:val="22"/>
          <w:lang w:val="da-DK"/>
        </w:rPr>
        <w:t>de</w:t>
      </w:r>
      <w:r w:rsidRPr="00A07DFF">
        <w:rPr>
          <w:szCs w:val="22"/>
          <w:lang w:val="da-DK"/>
        </w:rPr>
        <w:t>l samt affald heraf skal bortskaffes i henhold til lokale retningslinjer.</w:t>
      </w:r>
    </w:p>
    <w:p w14:paraId="531846ED" w14:textId="77777777" w:rsidR="00496D32" w:rsidRPr="005E1C81" w:rsidRDefault="00496D32" w:rsidP="0010145D">
      <w:pPr>
        <w:rPr>
          <w:szCs w:val="22"/>
          <w:lang w:val="da-DK"/>
        </w:rPr>
      </w:pPr>
    </w:p>
    <w:p w14:paraId="531846EE" w14:textId="77777777" w:rsidR="00496D32" w:rsidRPr="00B76822" w:rsidRDefault="00496D32" w:rsidP="0010145D">
      <w:pPr>
        <w:rPr>
          <w:b/>
          <w:bCs/>
          <w:color w:val="000000"/>
          <w:szCs w:val="22"/>
          <w:lang w:val="da-DK"/>
        </w:rPr>
      </w:pPr>
      <w:r w:rsidRPr="00F40601">
        <w:rPr>
          <w:noProof/>
          <w:szCs w:val="22"/>
          <w:lang w:val="da-DK"/>
        </w:rPr>
        <w:t>Nedenstående</w:t>
      </w:r>
      <w:r w:rsidRPr="00B76822">
        <w:rPr>
          <w:szCs w:val="22"/>
          <w:lang w:val="da-DK"/>
        </w:rPr>
        <w:t xml:space="preserve"> oplysninger er </w:t>
      </w:r>
      <w:r w:rsidRPr="00B76822">
        <w:rPr>
          <w:noProof/>
          <w:szCs w:val="22"/>
          <w:lang w:val="da-DK"/>
        </w:rPr>
        <w:t>til</w:t>
      </w:r>
      <w:r w:rsidRPr="00B76822">
        <w:rPr>
          <w:szCs w:val="22"/>
          <w:lang w:val="da-DK"/>
        </w:rPr>
        <w:t xml:space="preserve"> sundhedsperson</w:t>
      </w:r>
      <w:r w:rsidR="0079357D">
        <w:rPr>
          <w:szCs w:val="22"/>
          <w:lang w:val="da-DK"/>
        </w:rPr>
        <w:t>er</w:t>
      </w:r>
      <w:r w:rsidRPr="00B76822">
        <w:rPr>
          <w:b/>
          <w:bCs/>
          <w:color w:val="000000"/>
          <w:szCs w:val="22"/>
          <w:lang w:val="da-DK"/>
        </w:rPr>
        <w:t>:</w:t>
      </w:r>
    </w:p>
    <w:p w14:paraId="531846EF" w14:textId="77777777" w:rsidR="00496D32" w:rsidRPr="00B76822" w:rsidRDefault="00496D32" w:rsidP="0010145D">
      <w:pPr>
        <w:rPr>
          <w:b/>
          <w:color w:val="000000"/>
          <w:szCs w:val="22"/>
          <w:lang w:val="da-DK"/>
        </w:rPr>
      </w:pPr>
    </w:p>
    <w:p w14:paraId="531846F0" w14:textId="77777777" w:rsidR="00496D32" w:rsidRPr="00B76822" w:rsidRDefault="00496D32" w:rsidP="0010145D">
      <w:pPr>
        <w:rPr>
          <w:color w:val="000000"/>
          <w:szCs w:val="22"/>
          <w:lang w:val="da-DK"/>
        </w:rPr>
      </w:pPr>
      <w:r w:rsidRPr="00B76822">
        <w:rPr>
          <w:color w:val="000000"/>
          <w:szCs w:val="22"/>
          <w:lang w:val="da-DK"/>
        </w:rPr>
        <w:t>Kun hætteglasset med 3,5 mg kan administreres subkutant som beskrevet nedenfor:</w:t>
      </w:r>
    </w:p>
    <w:p w14:paraId="531846F1" w14:textId="77777777" w:rsidR="00496D32" w:rsidRPr="00B76822" w:rsidRDefault="00496D32" w:rsidP="0010145D">
      <w:pPr>
        <w:rPr>
          <w:b/>
          <w:color w:val="000000"/>
          <w:szCs w:val="22"/>
          <w:lang w:val="da-DK"/>
        </w:rPr>
      </w:pPr>
    </w:p>
    <w:p w14:paraId="531846F2" w14:textId="77777777" w:rsidR="000D0BA7" w:rsidRPr="00B76822" w:rsidRDefault="000D0BA7" w:rsidP="0010145D">
      <w:pPr>
        <w:rPr>
          <w:b/>
          <w:color w:val="000000"/>
          <w:szCs w:val="22"/>
          <w:lang w:val="da-DK"/>
        </w:rPr>
      </w:pPr>
    </w:p>
    <w:p w14:paraId="531846F3" w14:textId="77777777" w:rsidR="00496D32" w:rsidRPr="00B76822" w:rsidRDefault="00496D32" w:rsidP="0010145D">
      <w:pPr>
        <w:tabs>
          <w:tab w:val="left" w:pos="-240"/>
        </w:tabs>
        <w:ind w:left="567" w:hanging="567"/>
        <w:rPr>
          <w:b/>
          <w:color w:val="000000"/>
          <w:szCs w:val="22"/>
          <w:lang w:val="da-DK"/>
        </w:rPr>
      </w:pPr>
      <w:r w:rsidRPr="00B76822">
        <w:rPr>
          <w:b/>
          <w:color w:val="000000"/>
          <w:szCs w:val="22"/>
          <w:lang w:val="da-DK"/>
        </w:rPr>
        <w:t>1.</w:t>
      </w:r>
      <w:r w:rsidRPr="00B76822">
        <w:rPr>
          <w:b/>
          <w:color w:val="000000"/>
          <w:szCs w:val="22"/>
          <w:lang w:val="da-DK"/>
        </w:rPr>
        <w:tab/>
        <w:t>REKONSTITUTION TIL SUBKUTAN INJEKTION</w:t>
      </w:r>
    </w:p>
    <w:p w14:paraId="531846F4" w14:textId="77777777" w:rsidR="00496D32" w:rsidRPr="00B76822" w:rsidRDefault="00496D32" w:rsidP="0010145D">
      <w:pPr>
        <w:tabs>
          <w:tab w:val="left" w:pos="-240"/>
        </w:tabs>
        <w:ind w:left="567" w:hanging="567"/>
        <w:rPr>
          <w:b/>
          <w:color w:val="000000"/>
          <w:szCs w:val="22"/>
          <w:lang w:val="da-DK"/>
        </w:rPr>
      </w:pPr>
    </w:p>
    <w:p w14:paraId="531846F5" w14:textId="77777777" w:rsidR="00496D32" w:rsidRPr="00B76822" w:rsidRDefault="00496D32" w:rsidP="0010145D">
      <w:pPr>
        <w:rPr>
          <w:color w:val="000000"/>
          <w:szCs w:val="22"/>
          <w:lang w:val="da-DK"/>
        </w:rPr>
      </w:pPr>
      <w:r w:rsidRPr="00B76822">
        <w:rPr>
          <w:color w:val="000000"/>
          <w:szCs w:val="22"/>
          <w:lang w:val="da-DK"/>
        </w:rPr>
        <w:t xml:space="preserve">NB: </w:t>
      </w:r>
      <w:r w:rsidR="00EB42C6" w:rsidRPr="00B76822">
        <w:rPr>
          <w:szCs w:val="22"/>
          <w:lang w:val="da-DK"/>
        </w:rPr>
        <w:t xml:space="preserve">Bortezomib Accord </w:t>
      </w:r>
      <w:r w:rsidRPr="00B76822">
        <w:rPr>
          <w:color w:val="000000"/>
          <w:szCs w:val="22"/>
          <w:lang w:val="da-DK"/>
        </w:rPr>
        <w:t>er e</w:t>
      </w:r>
      <w:r w:rsidR="0079357D">
        <w:rPr>
          <w:color w:val="000000"/>
          <w:szCs w:val="22"/>
          <w:lang w:val="da-DK"/>
        </w:rPr>
        <w:t>t</w:t>
      </w:r>
      <w:r w:rsidRPr="00B76822">
        <w:rPr>
          <w:color w:val="000000"/>
          <w:szCs w:val="22"/>
          <w:lang w:val="da-DK"/>
        </w:rPr>
        <w:t xml:space="preserve"> </w:t>
      </w:r>
      <w:r w:rsidR="0079357D" w:rsidRPr="0079357D">
        <w:rPr>
          <w:color w:val="000000"/>
          <w:szCs w:val="22"/>
          <w:lang w:val="da-DK"/>
        </w:rPr>
        <w:t>cytotoksisk stof</w:t>
      </w:r>
      <w:r w:rsidRPr="00B76822">
        <w:rPr>
          <w:color w:val="000000"/>
          <w:szCs w:val="22"/>
          <w:lang w:val="da-DK"/>
        </w:rPr>
        <w:t>. Derfor skal der udvises forsigtighed ved håndteringen og præparationen. Anvendelse af handsker og anden beskyttelsespåklædning til at beskytte mod kontakt med huden anbefales.</w:t>
      </w:r>
    </w:p>
    <w:p w14:paraId="531846F6" w14:textId="77777777" w:rsidR="00496D32" w:rsidRPr="00B76822" w:rsidRDefault="00496D32" w:rsidP="0010145D">
      <w:pPr>
        <w:rPr>
          <w:color w:val="000000"/>
          <w:szCs w:val="22"/>
          <w:lang w:val="da-DK"/>
        </w:rPr>
      </w:pPr>
    </w:p>
    <w:p w14:paraId="531846F7" w14:textId="77777777" w:rsidR="00496D32" w:rsidRPr="00B76822" w:rsidRDefault="00496D32" w:rsidP="0010145D">
      <w:pPr>
        <w:rPr>
          <w:color w:val="000000"/>
          <w:szCs w:val="22"/>
          <w:lang w:val="da-DK"/>
        </w:rPr>
      </w:pPr>
      <w:r w:rsidRPr="00B76822">
        <w:rPr>
          <w:caps/>
          <w:color w:val="000000"/>
          <w:szCs w:val="22"/>
          <w:lang w:val="da-DK"/>
        </w:rPr>
        <w:t xml:space="preserve">Håndteringen af </w:t>
      </w:r>
      <w:r w:rsidR="00EB42C6" w:rsidRPr="00B76822">
        <w:rPr>
          <w:szCs w:val="22"/>
          <w:lang w:val="da-DK"/>
        </w:rPr>
        <w:t xml:space="preserve">BORTEZOMIB ACCORD </w:t>
      </w:r>
      <w:r w:rsidRPr="00B76822">
        <w:rPr>
          <w:caps/>
          <w:color w:val="000000"/>
          <w:szCs w:val="22"/>
          <w:lang w:val="da-DK"/>
        </w:rPr>
        <w:t xml:space="preserve">skal ske under strenge aseptiske forhold, da </w:t>
      </w:r>
      <w:r w:rsidR="00EB42C6" w:rsidRPr="00B76822">
        <w:rPr>
          <w:szCs w:val="22"/>
          <w:lang w:val="da-DK"/>
        </w:rPr>
        <w:t xml:space="preserve">BORTEZOMIB ACCORD </w:t>
      </w:r>
      <w:r w:rsidRPr="00B76822">
        <w:rPr>
          <w:caps/>
          <w:color w:val="000000"/>
          <w:szCs w:val="22"/>
          <w:lang w:val="da-DK"/>
        </w:rPr>
        <w:t>ikke indeholder konserveringsmidler.</w:t>
      </w:r>
      <w:r w:rsidRPr="00B76822">
        <w:rPr>
          <w:caps/>
          <w:color w:val="000000"/>
          <w:szCs w:val="22"/>
          <w:lang w:val="da-DK"/>
        </w:rPr>
        <w:br/>
      </w:r>
    </w:p>
    <w:p w14:paraId="531846F8" w14:textId="77777777" w:rsidR="00496D32" w:rsidRPr="00B76822" w:rsidRDefault="00496D32" w:rsidP="0010145D">
      <w:pPr>
        <w:ind w:left="567" w:hanging="567"/>
        <w:rPr>
          <w:bCs/>
          <w:color w:val="000000"/>
          <w:szCs w:val="22"/>
          <w:lang w:val="da-DK"/>
        </w:rPr>
      </w:pPr>
      <w:r w:rsidRPr="00B76822">
        <w:rPr>
          <w:color w:val="000000"/>
          <w:szCs w:val="22"/>
          <w:lang w:val="da-DK"/>
        </w:rPr>
        <w:t>1.1</w:t>
      </w:r>
      <w:r w:rsidRPr="00B76822">
        <w:rPr>
          <w:color w:val="000000"/>
          <w:szCs w:val="22"/>
          <w:lang w:val="da-DK"/>
        </w:rPr>
        <w:tab/>
      </w:r>
      <w:r w:rsidRPr="00B76822">
        <w:rPr>
          <w:b/>
          <w:bCs/>
          <w:color w:val="000000"/>
          <w:szCs w:val="22"/>
          <w:lang w:val="da-DK"/>
        </w:rPr>
        <w:t xml:space="preserve">Præparation af 3,5 mg hætteglas: </w:t>
      </w:r>
      <w:r w:rsidRPr="00B76822">
        <w:rPr>
          <w:b/>
          <w:color w:val="000000"/>
          <w:szCs w:val="22"/>
          <w:lang w:val="da-DK"/>
        </w:rPr>
        <w:t xml:space="preserve">tilsæt </w:t>
      </w:r>
      <w:r w:rsidR="00005C91" w:rsidRPr="00B76822">
        <w:rPr>
          <w:b/>
          <w:color w:val="000000"/>
          <w:szCs w:val="22"/>
          <w:lang w:val="da-DK"/>
        </w:rPr>
        <w:t xml:space="preserve">forsigtigt </w:t>
      </w:r>
      <w:r w:rsidRPr="00B76822">
        <w:rPr>
          <w:b/>
          <w:color w:val="000000"/>
          <w:szCs w:val="22"/>
          <w:lang w:val="da-DK"/>
        </w:rPr>
        <w:t>1,4 ml</w:t>
      </w:r>
      <w:r w:rsidRPr="00B76822">
        <w:rPr>
          <w:bCs/>
          <w:color w:val="000000"/>
          <w:szCs w:val="22"/>
          <w:lang w:val="da-DK"/>
        </w:rPr>
        <w:t xml:space="preserve"> steril 9 mg</w:t>
      </w:r>
      <w:r w:rsidRPr="00B76822">
        <w:rPr>
          <w:color w:val="000000"/>
          <w:szCs w:val="22"/>
          <w:lang w:val="da-DK"/>
        </w:rPr>
        <w:t xml:space="preserve">/ml (0,9 %) </w:t>
      </w:r>
      <w:r w:rsidRPr="00B76822">
        <w:rPr>
          <w:bCs/>
          <w:color w:val="000000"/>
          <w:szCs w:val="22"/>
          <w:lang w:val="da-DK"/>
        </w:rPr>
        <w:t xml:space="preserve">natriumchlorid-injektionsvæske til hætteglasset, der indeholder </w:t>
      </w:r>
      <w:r w:rsidR="00EB42C6" w:rsidRPr="00B76822">
        <w:rPr>
          <w:szCs w:val="22"/>
          <w:lang w:val="da-DK"/>
        </w:rPr>
        <w:t>Bortezomib Accord</w:t>
      </w:r>
      <w:r w:rsidRPr="00B76822">
        <w:rPr>
          <w:bCs/>
          <w:color w:val="000000"/>
          <w:szCs w:val="22"/>
          <w:lang w:val="da-DK"/>
        </w:rPr>
        <w:t>-pulver</w:t>
      </w:r>
      <w:r w:rsidR="00005C91" w:rsidRPr="00B76822">
        <w:rPr>
          <w:bCs/>
          <w:color w:val="000000"/>
          <w:szCs w:val="22"/>
          <w:lang w:val="da-DK"/>
        </w:rPr>
        <w:t xml:space="preserve"> ved hjælp af en sprøjte af passende størrelse og uden at fjerne proppen fra hætteglasset.</w:t>
      </w:r>
      <w:r w:rsidRPr="00B76822">
        <w:rPr>
          <w:bCs/>
          <w:color w:val="000000"/>
          <w:szCs w:val="22"/>
          <w:lang w:val="da-DK"/>
        </w:rPr>
        <w:t>. Opløsning af det frysetørrede pulver sker på mindre end 2 minutter.</w:t>
      </w:r>
    </w:p>
    <w:p w14:paraId="531846F9" w14:textId="77777777" w:rsidR="00496D32" w:rsidRPr="00B76822" w:rsidRDefault="00496D32" w:rsidP="0010145D">
      <w:pPr>
        <w:ind w:left="1167" w:hanging="600"/>
        <w:rPr>
          <w:color w:val="000000"/>
          <w:szCs w:val="22"/>
          <w:lang w:val="da-DK"/>
        </w:rPr>
      </w:pPr>
    </w:p>
    <w:p w14:paraId="531846FA" w14:textId="77777777" w:rsidR="00496D32" w:rsidRPr="00B76822" w:rsidRDefault="00496D32" w:rsidP="0010145D">
      <w:pPr>
        <w:ind w:left="567"/>
        <w:rPr>
          <w:color w:val="000000"/>
          <w:szCs w:val="22"/>
          <w:lang w:val="da-DK"/>
        </w:rPr>
      </w:pPr>
      <w:r w:rsidRPr="00B76822">
        <w:rPr>
          <w:color w:val="000000"/>
          <w:szCs w:val="22"/>
          <w:lang w:val="da-DK"/>
        </w:rPr>
        <w:t>Den færdige koncentration i opløsningen vil være 2,5 mg/ml. Opløsningen vil blive klar og farveløs med en pH på 4 til 7. Det er ikke nødvendigt at tjekke opløsningens pH-værdi.</w:t>
      </w:r>
    </w:p>
    <w:p w14:paraId="531846FB" w14:textId="77777777" w:rsidR="00496D32" w:rsidRPr="00B76822" w:rsidRDefault="00496D32" w:rsidP="0010145D">
      <w:pPr>
        <w:ind w:left="567"/>
        <w:rPr>
          <w:color w:val="000000"/>
          <w:szCs w:val="22"/>
          <w:lang w:val="da-DK"/>
        </w:rPr>
      </w:pPr>
    </w:p>
    <w:p w14:paraId="531846FC" w14:textId="77777777" w:rsidR="00496D32" w:rsidRPr="00B76822" w:rsidRDefault="00496D32" w:rsidP="0010145D">
      <w:pPr>
        <w:ind w:left="567" w:hanging="567"/>
        <w:rPr>
          <w:bCs/>
          <w:color w:val="000000"/>
          <w:szCs w:val="22"/>
          <w:lang w:val="da-DK"/>
        </w:rPr>
      </w:pPr>
      <w:r w:rsidRPr="00B76822">
        <w:rPr>
          <w:bCs/>
          <w:color w:val="000000"/>
          <w:szCs w:val="22"/>
          <w:lang w:val="da-DK"/>
        </w:rPr>
        <w:t>1.2</w:t>
      </w:r>
      <w:r w:rsidRPr="00B76822">
        <w:rPr>
          <w:bCs/>
          <w:color w:val="000000"/>
          <w:szCs w:val="22"/>
          <w:lang w:val="da-DK"/>
        </w:rPr>
        <w:tab/>
      </w:r>
      <w:r w:rsidRPr="00B76822">
        <w:rPr>
          <w:color w:val="000000"/>
          <w:szCs w:val="22"/>
          <w:lang w:val="da-DK"/>
        </w:rPr>
        <w:t>Efterse opløsningen for partikler og misfarvning før administration. Hvis der ses nogle partikler eller misfarvning, skal opløsningen bortskaffes.</w:t>
      </w:r>
      <w:r w:rsidRPr="00B76822">
        <w:rPr>
          <w:bCs/>
          <w:color w:val="000000"/>
          <w:szCs w:val="22"/>
          <w:lang w:val="da-DK"/>
        </w:rPr>
        <w:t xml:space="preserve"> </w:t>
      </w:r>
      <w:r w:rsidR="0079357D" w:rsidRPr="0079357D">
        <w:rPr>
          <w:szCs w:val="22"/>
          <w:lang w:val="da-DK"/>
        </w:rPr>
        <w:t>Kontrollér</w:t>
      </w:r>
      <w:r w:rsidRPr="00B76822">
        <w:rPr>
          <w:szCs w:val="22"/>
          <w:lang w:val="da-DK"/>
        </w:rPr>
        <w:t xml:space="preserve">, at den korrekte dosis anvendes til </w:t>
      </w:r>
      <w:r w:rsidRPr="00B76822">
        <w:rPr>
          <w:b/>
          <w:szCs w:val="22"/>
          <w:lang w:val="da-DK"/>
        </w:rPr>
        <w:t xml:space="preserve">subkutan </w:t>
      </w:r>
      <w:r w:rsidRPr="00B76822">
        <w:rPr>
          <w:szCs w:val="22"/>
          <w:lang w:val="da-DK"/>
        </w:rPr>
        <w:t>administration (2,5 mg/ml).</w:t>
      </w:r>
      <w:r w:rsidRPr="00B76822">
        <w:rPr>
          <w:bCs/>
          <w:color w:val="000000"/>
          <w:szCs w:val="22"/>
          <w:lang w:val="da-DK"/>
        </w:rPr>
        <w:br/>
      </w:r>
    </w:p>
    <w:p w14:paraId="531846FD" w14:textId="77777777" w:rsidR="00496D32" w:rsidRPr="00B76822" w:rsidRDefault="00496D32" w:rsidP="0010145D">
      <w:pPr>
        <w:ind w:left="567" w:hanging="567"/>
        <w:rPr>
          <w:color w:val="000000"/>
          <w:szCs w:val="22"/>
          <w:lang w:val="da-DK"/>
        </w:rPr>
      </w:pPr>
      <w:r w:rsidRPr="00B76822">
        <w:rPr>
          <w:color w:val="000000"/>
          <w:szCs w:val="22"/>
          <w:lang w:val="da-DK"/>
        </w:rPr>
        <w:t>1.3</w:t>
      </w:r>
      <w:r w:rsidRPr="00B76822">
        <w:rPr>
          <w:color w:val="000000"/>
          <w:szCs w:val="22"/>
          <w:lang w:val="da-DK"/>
        </w:rPr>
        <w:tab/>
        <w:t xml:space="preserve">Det rekonstituerede produkt er uden konserveringsmidler og skal anvendes umiddelbart efter præparation. </w:t>
      </w:r>
      <w:r w:rsidR="0028637C">
        <w:rPr>
          <w:color w:val="000000"/>
          <w:szCs w:val="22"/>
          <w:lang w:val="da-DK"/>
        </w:rPr>
        <w:t>K</w:t>
      </w:r>
      <w:r w:rsidRPr="00B76822">
        <w:rPr>
          <w:color w:val="000000"/>
          <w:szCs w:val="22"/>
          <w:lang w:val="da-DK"/>
        </w:rPr>
        <w:t xml:space="preserve">emisk og fysisk </w:t>
      </w:r>
      <w:r w:rsidR="0028637C" w:rsidRPr="0028637C">
        <w:rPr>
          <w:color w:val="000000"/>
          <w:szCs w:val="22"/>
          <w:lang w:val="da-DK"/>
        </w:rPr>
        <w:t>stabilitet</w:t>
      </w:r>
      <w:r w:rsidRPr="00B76822">
        <w:rPr>
          <w:color w:val="000000"/>
          <w:szCs w:val="22"/>
          <w:lang w:val="da-DK"/>
        </w:rPr>
        <w:t xml:space="preserve"> efter rekonstitution </w:t>
      </w:r>
      <w:r w:rsidR="00CE40DD" w:rsidRPr="00CE40DD">
        <w:rPr>
          <w:color w:val="000000"/>
          <w:szCs w:val="22"/>
          <w:lang w:val="da-DK"/>
        </w:rPr>
        <w:t>er dokumenteret</w:t>
      </w:r>
      <w:r w:rsidRPr="00B76822">
        <w:rPr>
          <w:color w:val="000000"/>
          <w:szCs w:val="22"/>
          <w:lang w:val="da-DK"/>
        </w:rPr>
        <w:t xml:space="preserve"> </w:t>
      </w:r>
      <w:r w:rsidR="00384AAF">
        <w:rPr>
          <w:color w:val="000000"/>
          <w:szCs w:val="22"/>
          <w:lang w:val="da-DK"/>
        </w:rPr>
        <w:t xml:space="preserve">i </w:t>
      </w:r>
      <w:r w:rsidRPr="00B76822">
        <w:rPr>
          <w:color w:val="000000"/>
          <w:szCs w:val="22"/>
          <w:lang w:val="da-DK"/>
        </w:rPr>
        <w:t xml:space="preserve">8 timer ved </w:t>
      </w:r>
      <w:r w:rsidR="00EB42C6" w:rsidRPr="00B76822">
        <w:rPr>
          <w:color w:val="000000"/>
          <w:szCs w:val="22"/>
          <w:lang w:val="da-DK"/>
        </w:rPr>
        <w:t>20-</w:t>
      </w:r>
      <w:r w:rsidRPr="00B76822">
        <w:rPr>
          <w:color w:val="000000"/>
          <w:szCs w:val="22"/>
          <w:lang w:val="da-DK"/>
        </w:rPr>
        <w:t>25</w:t>
      </w:r>
      <w:r w:rsidR="000001E6" w:rsidRPr="00B76822">
        <w:rPr>
          <w:szCs w:val="22"/>
          <w:lang w:val="da-DK"/>
        </w:rPr>
        <w:t> </w:t>
      </w:r>
      <w:r w:rsidR="000001E6" w:rsidRPr="00B76822">
        <w:rPr>
          <w:szCs w:val="22"/>
          <w:vertAlign w:val="superscript"/>
          <w:lang w:val="da-DK"/>
        </w:rPr>
        <w:t>o</w:t>
      </w:r>
      <w:r w:rsidRPr="00B76822">
        <w:rPr>
          <w:color w:val="000000"/>
          <w:szCs w:val="22"/>
          <w:lang w:val="da-DK"/>
        </w:rPr>
        <w:t xml:space="preserve">C </w:t>
      </w:r>
      <w:r w:rsidR="00CE40DD">
        <w:rPr>
          <w:color w:val="000000"/>
          <w:szCs w:val="22"/>
          <w:lang w:val="da-DK"/>
        </w:rPr>
        <w:t>v</w:t>
      </w:r>
      <w:r w:rsidR="00704420">
        <w:rPr>
          <w:color w:val="000000"/>
          <w:szCs w:val="22"/>
          <w:lang w:val="da-DK"/>
        </w:rPr>
        <w:t>e</w:t>
      </w:r>
      <w:r w:rsidR="00CE40DD">
        <w:rPr>
          <w:color w:val="000000"/>
          <w:szCs w:val="22"/>
          <w:lang w:val="da-DK"/>
        </w:rPr>
        <w:t xml:space="preserve">d </w:t>
      </w:r>
      <w:r w:rsidRPr="00B76822">
        <w:rPr>
          <w:color w:val="000000"/>
          <w:szCs w:val="22"/>
          <w:lang w:val="da-DK"/>
        </w:rPr>
        <w:t>opbevar</w:t>
      </w:r>
      <w:r w:rsidR="00CE40DD">
        <w:rPr>
          <w:color w:val="000000"/>
          <w:szCs w:val="22"/>
          <w:lang w:val="da-DK"/>
        </w:rPr>
        <w:t>ing</w:t>
      </w:r>
      <w:r w:rsidRPr="00B76822">
        <w:rPr>
          <w:color w:val="000000"/>
          <w:szCs w:val="22"/>
          <w:lang w:val="da-DK"/>
        </w:rPr>
        <w:t xml:space="preserve"> i det originale hætteglas og/eller en sprøjte. </w:t>
      </w:r>
      <w:r w:rsidR="00CE40DD">
        <w:rPr>
          <w:color w:val="000000"/>
          <w:szCs w:val="22"/>
          <w:lang w:val="da-DK"/>
        </w:rPr>
        <w:t>Ud f</w:t>
      </w:r>
      <w:r w:rsidR="00EB42C6" w:rsidRPr="00B76822">
        <w:rPr>
          <w:color w:val="000000"/>
          <w:szCs w:val="22"/>
          <w:lang w:val="da-DK"/>
        </w:rPr>
        <w:t xml:space="preserve">ra et mikrobiologisk synspunkt </w:t>
      </w:r>
      <w:r w:rsidR="0079357D">
        <w:rPr>
          <w:color w:val="000000"/>
          <w:szCs w:val="22"/>
          <w:lang w:val="da-DK"/>
        </w:rPr>
        <w:t xml:space="preserve">skal </w:t>
      </w:r>
      <w:r w:rsidR="00EB42C6" w:rsidRPr="00B76822">
        <w:rPr>
          <w:color w:val="000000"/>
          <w:szCs w:val="22"/>
          <w:lang w:val="da-DK"/>
        </w:rPr>
        <w:t xml:space="preserve">den rekonstituerede opløsning </w:t>
      </w:r>
      <w:r w:rsidR="00384AAF">
        <w:rPr>
          <w:color w:val="000000"/>
          <w:szCs w:val="22"/>
          <w:lang w:val="da-DK"/>
        </w:rPr>
        <w:t>bruges</w:t>
      </w:r>
      <w:r w:rsidR="00384AAF" w:rsidRPr="00B76822">
        <w:rPr>
          <w:color w:val="000000"/>
          <w:szCs w:val="22"/>
          <w:lang w:val="da-DK"/>
        </w:rPr>
        <w:t xml:space="preserve"> </w:t>
      </w:r>
      <w:r w:rsidR="00384AAF" w:rsidRPr="00384AAF">
        <w:rPr>
          <w:color w:val="000000"/>
          <w:szCs w:val="22"/>
          <w:lang w:val="da-DK"/>
        </w:rPr>
        <w:t>med det samme</w:t>
      </w:r>
      <w:r w:rsidR="00EB42C6" w:rsidRPr="00B76822">
        <w:rPr>
          <w:color w:val="000000"/>
          <w:szCs w:val="22"/>
          <w:lang w:val="da-DK"/>
        </w:rPr>
        <w:t xml:space="preserve"> efter tilberedning, med mindre metoden til åbning/rekonstitution/fortynding udelukker risikoen for mikrobiel forurening. Hvis den ikke anvendes omgående, er opbevaringstider og -betingelser før anvendelsen brugerens ansvar.</w:t>
      </w:r>
      <w:r w:rsidRPr="00B76822">
        <w:rPr>
          <w:color w:val="000000"/>
          <w:szCs w:val="22"/>
          <w:lang w:val="da-DK"/>
        </w:rPr>
        <w:br/>
      </w:r>
    </w:p>
    <w:p w14:paraId="531846FE" w14:textId="77777777" w:rsidR="00496D32" w:rsidRPr="00B76822" w:rsidRDefault="00496D32" w:rsidP="0010145D">
      <w:pPr>
        <w:ind w:left="567" w:hanging="567"/>
        <w:rPr>
          <w:color w:val="000000"/>
          <w:szCs w:val="22"/>
          <w:lang w:val="da-DK"/>
        </w:rPr>
      </w:pPr>
      <w:r w:rsidRPr="00B76822">
        <w:rPr>
          <w:color w:val="000000"/>
          <w:szCs w:val="22"/>
          <w:lang w:val="da-DK"/>
        </w:rPr>
        <w:t>Det er ikke nødvendigt at beskytte det rekonstituerede produkt mod lys.</w:t>
      </w:r>
    </w:p>
    <w:p w14:paraId="531846FF" w14:textId="77777777" w:rsidR="00496D32" w:rsidRPr="00B76822" w:rsidRDefault="00496D32" w:rsidP="0010145D">
      <w:pPr>
        <w:rPr>
          <w:color w:val="000000"/>
          <w:szCs w:val="22"/>
          <w:lang w:val="da-DK"/>
        </w:rPr>
      </w:pPr>
    </w:p>
    <w:p w14:paraId="53184700" w14:textId="77777777" w:rsidR="00496D32" w:rsidRPr="00B76822" w:rsidRDefault="00496D32" w:rsidP="0010145D">
      <w:pPr>
        <w:rPr>
          <w:color w:val="000000"/>
          <w:szCs w:val="22"/>
          <w:lang w:val="da-DK"/>
        </w:rPr>
      </w:pPr>
    </w:p>
    <w:p w14:paraId="53184701" w14:textId="77777777" w:rsidR="00496D32" w:rsidRPr="00B76822" w:rsidRDefault="00496D32" w:rsidP="0010145D">
      <w:pPr>
        <w:ind w:left="567" w:hanging="567"/>
        <w:rPr>
          <w:b/>
          <w:color w:val="000000"/>
          <w:szCs w:val="22"/>
          <w:lang w:val="da-DK"/>
        </w:rPr>
      </w:pPr>
      <w:r w:rsidRPr="00B76822">
        <w:rPr>
          <w:b/>
          <w:color w:val="000000"/>
          <w:szCs w:val="22"/>
          <w:lang w:val="da-DK"/>
        </w:rPr>
        <w:t>2.</w:t>
      </w:r>
      <w:r w:rsidRPr="00B76822">
        <w:rPr>
          <w:b/>
          <w:color w:val="000000"/>
          <w:szCs w:val="22"/>
          <w:lang w:val="da-DK"/>
        </w:rPr>
        <w:tab/>
        <w:t>ADMINISTRATION</w:t>
      </w:r>
    </w:p>
    <w:p w14:paraId="53184702" w14:textId="77777777" w:rsidR="00496D32" w:rsidRPr="00B76822" w:rsidRDefault="00496D32" w:rsidP="0010145D">
      <w:pPr>
        <w:ind w:left="567" w:hanging="567"/>
        <w:rPr>
          <w:color w:val="000000"/>
          <w:szCs w:val="22"/>
          <w:lang w:val="da-DK"/>
        </w:rPr>
      </w:pPr>
    </w:p>
    <w:p w14:paraId="53184703"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r>
      <w:r w:rsidRPr="00B76822">
        <w:rPr>
          <w:szCs w:val="22"/>
          <w:lang w:val="da-DK"/>
        </w:rPr>
        <w:t>Når det er opløst, udtrækkes den relevante mængde af den rekonstituerede opløsning i henhold til beregnet dosis ud fra patientens legemsoverflade.</w:t>
      </w:r>
    </w:p>
    <w:p w14:paraId="53184704"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r>
      <w:r w:rsidR="0079357D" w:rsidRPr="0079357D">
        <w:rPr>
          <w:color w:val="000000"/>
          <w:szCs w:val="22"/>
          <w:lang w:val="da-DK"/>
        </w:rPr>
        <w:t>Bekræft</w:t>
      </w:r>
      <w:r w:rsidRPr="00B76822">
        <w:rPr>
          <w:color w:val="000000"/>
          <w:szCs w:val="22"/>
          <w:lang w:val="da-DK"/>
        </w:rPr>
        <w:t xml:space="preserve"> dosis og koncentration i sprøjten før brug (</w:t>
      </w:r>
      <w:r w:rsidR="0079357D" w:rsidRPr="0079357D">
        <w:rPr>
          <w:color w:val="000000"/>
          <w:szCs w:val="22"/>
          <w:lang w:val="da-DK"/>
        </w:rPr>
        <w:t>kontrollér</w:t>
      </w:r>
      <w:r w:rsidRPr="00B76822">
        <w:rPr>
          <w:color w:val="000000"/>
          <w:szCs w:val="22"/>
          <w:lang w:val="da-DK"/>
        </w:rPr>
        <w:t xml:space="preserve">, at sprøjten er mærket som </w:t>
      </w:r>
      <w:r w:rsidRPr="00B76822">
        <w:rPr>
          <w:szCs w:val="22"/>
          <w:lang w:val="da-DK"/>
        </w:rPr>
        <w:t>subkutan</w:t>
      </w:r>
      <w:r w:rsidRPr="00B76822">
        <w:rPr>
          <w:color w:val="000000"/>
          <w:szCs w:val="22"/>
          <w:lang w:val="da-DK"/>
        </w:rPr>
        <w:t xml:space="preserve"> administration).</w:t>
      </w:r>
    </w:p>
    <w:p w14:paraId="53184705"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r>
      <w:r w:rsidR="0079357D" w:rsidRPr="0079357D">
        <w:rPr>
          <w:color w:val="000000"/>
          <w:szCs w:val="22"/>
          <w:lang w:val="da-DK"/>
        </w:rPr>
        <w:t>Injicér</w:t>
      </w:r>
      <w:r w:rsidRPr="00B76822">
        <w:rPr>
          <w:color w:val="000000"/>
          <w:szCs w:val="22"/>
          <w:lang w:val="da-DK"/>
        </w:rPr>
        <w:t xml:space="preserve"> opløsningen subkutant i en vinkel på 45-90°.</w:t>
      </w:r>
    </w:p>
    <w:p w14:paraId="53184706"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t>Den rekonstituerede opløsning administreres subkutant i låret (højre eller venstre) eller abdomen (højre eller venstre side).</w:t>
      </w:r>
    </w:p>
    <w:p w14:paraId="53184707" w14:textId="77777777" w:rsidR="00496D32" w:rsidRPr="00B76822" w:rsidRDefault="00496D32" w:rsidP="0010145D">
      <w:pPr>
        <w:ind w:left="567" w:hanging="567"/>
        <w:rPr>
          <w:szCs w:val="22"/>
          <w:lang w:val="da-DK"/>
        </w:rPr>
      </w:pPr>
      <w:r w:rsidRPr="00B76822">
        <w:rPr>
          <w:color w:val="000000"/>
          <w:szCs w:val="22"/>
          <w:lang w:val="da-DK"/>
        </w:rPr>
        <w:t>•</w:t>
      </w:r>
      <w:r w:rsidRPr="00B76822">
        <w:rPr>
          <w:color w:val="000000"/>
          <w:szCs w:val="22"/>
          <w:lang w:val="da-DK"/>
        </w:rPr>
        <w:tab/>
        <w:t>Der skal vælges et nyt injektionssted hver gang.</w:t>
      </w:r>
    </w:p>
    <w:p w14:paraId="53184708" w14:textId="77777777" w:rsidR="00496D32" w:rsidRPr="00B76822" w:rsidRDefault="00496D32" w:rsidP="0010145D">
      <w:pPr>
        <w:ind w:left="567" w:hanging="567"/>
        <w:rPr>
          <w:color w:val="000000"/>
          <w:szCs w:val="22"/>
          <w:lang w:val="da-DK"/>
        </w:rPr>
      </w:pPr>
      <w:r w:rsidRPr="00B76822">
        <w:rPr>
          <w:color w:val="000000"/>
          <w:szCs w:val="22"/>
          <w:lang w:val="da-DK"/>
        </w:rPr>
        <w:t>•</w:t>
      </w:r>
      <w:r w:rsidRPr="00B76822">
        <w:rPr>
          <w:color w:val="000000"/>
          <w:szCs w:val="22"/>
          <w:lang w:val="da-DK"/>
        </w:rPr>
        <w:tab/>
      </w:r>
      <w:r w:rsidRPr="00B76822">
        <w:rPr>
          <w:szCs w:val="22"/>
          <w:lang w:val="da-DK"/>
        </w:rPr>
        <w:t xml:space="preserve">I tilfælde af lokale reaktioner på injektionsstedet efter en subkutan injektion af </w:t>
      </w:r>
      <w:r w:rsidR="00EB42C6" w:rsidRPr="00B76822">
        <w:rPr>
          <w:szCs w:val="22"/>
          <w:lang w:val="da-DK"/>
        </w:rPr>
        <w:t xml:space="preserve">Bortezomib Accord </w:t>
      </w:r>
      <w:r w:rsidRPr="00B76822">
        <w:rPr>
          <w:szCs w:val="22"/>
          <w:lang w:val="da-DK"/>
        </w:rPr>
        <w:t xml:space="preserve">anbefales det enten at administrere en mindre koncentreret </w:t>
      </w:r>
      <w:r w:rsidR="00EB42C6" w:rsidRPr="00B76822">
        <w:rPr>
          <w:szCs w:val="22"/>
          <w:lang w:val="da-DK"/>
        </w:rPr>
        <w:t>Bortezomib Accord-</w:t>
      </w:r>
      <w:r w:rsidRPr="00B76822">
        <w:rPr>
          <w:szCs w:val="22"/>
          <w:lang w:val="da-DK"/>
        </w:rPr>
        <w:t>opløsning (1 mg/ml i stedet for 2,5 mg/ml) subkutant eller skifte til intravenøs administration.</w:t>
      </w:r>
    </w:p>
    <w:p w14:paraId="53184709" w14:textId="77777777" w:rsidR="00496D32" w:rsidRPr="00B76822" w:rsidRDefault="00496D32" w:rsidP="0010145D">
      <w:pPr>
        <w:ind w:left="480" w:hanging="480"/>
        <w:rPr>
          <w:color w:val="000000"/>
          <w:szCs w:val="22"/>
          <w:lang w:val="da-DK"/>
        </w:rPr>
      </w:pPr>
      <w:r w:rsidRPr="00B76822">
        <w:rPr>
          <w:szCs w:val="22"/>
          <w:lang w:val="da-DK"/>
        </w:rPr>
        <w:tab/>
      </w:r>
    </w:p>
    <w:p w14:paraId="5318470A" w14:textId="77777777" w:rsidR="00496D32" w:rsidRPr="00B76822" w:rsidRDefault="00EB42C6" w:rsidP="003200C4">
      <w:pPr>
        <w:rPr>
          <w:color w:val="000000"/>
          <w:szCs w:val="22"/>
          <w:lang w:val="da-DK"/>
        </w:rPr>
      </w:pPr>
      <w:r w:rsidRPr="00B76822">
        <w:rPr>
          <w:b/>
          <w:szCs w:val="22"/>
          <w:lang w:val="da-DK"/>
        </w:rPr>
        <w:t>Bortezomib Accord</w:t>
      </w:r>
      <w:r w:rsidRPr="00B76822">
        <w:rPr>
          <w:szCs w:val="22"/>
          <w:lang w:val="da-DK"/>
        </w:rPr>
        <w:t xml:space="preserve"> </w:t>
      </w:r>
      <w:r w:rsidR="00496D32" w:rsidRPr="00B76822">
        <w:rPr>
          <w:b/>
          <w:szCs w:val="22"/>
          <w:lang w:val="da-DK"/>
        </w:rPr>
        <w:t xml:space="preserve">3,5 mg </w:t>
      </w:r>
      <w:r w:rsidR="00496D32" w:rsidRPr="00B76822">
        <w:rPr>
          <w:b/>
          <w:bCs/>
          <w:color w:val="000000"/>
          <w:szCs w:val="22"/>
          <w:lang w:val="da-DK"/>
        </w:rPr>
        <w:t>pulver til injektionsvæske, opløsning</w:t>
      </w:r>
      <w:r w:rsidR="00496D32" w:rsidRPr="00B76822">
        <w:rPr>
          <w:b/>
          <w:szCs w:val="22"/>
          <w:lang w:val="da-DK"/>
        </w:rPr>
        <w:t xml:space="preserve"> ER BEREGNET TIL SUBKUTAN ELLER INTRAVENØS ANVENDELSE.</w:t>
      </w:r>
      <w:r w:rsidR="00496D32" w:rsidRPr="00B76822">
        <w:rPr>
          <w:b/>
          <w:color w:val="000000"/>
          <w:szCs w:val="22"/>
          <w:lang w:val="da-DK"/>
        </w:rPr>
        <w:t xml:space="preserve"> Må ikke gives via andre </w:t>
      </w:r>
      <w:r w:rsidR="00D03A7F" w:rsidRPr="00D03A7F">
        <w:rPr>
          <w:b/>
          <w:color w:val="000000"/>
          <w:szCs w:val="22"/>
          <w:lang w:val="da-DK"/>
        </w:rPr>
        <w:t>administrationsveje</w:t>
      </w:r>
      <w:r w:rsidR="00496D32" w:rsidRPr="00B76822">
        <w:rPr>
          <w:b/>
          <w:color w:val="000000"/>
          <w:szCs w:val="22"/>
          <w:lang w:val="da-DK"/>
        </w:rPr>
        <w:t>. Intratekal anvendelse har medført dødsfald.</w:t>
      </w:r>
    </w:p>
    <w:p w14:paraId="5318470B" w14:textId="77777777" w:rsidR="00496D32" w:rsidRPr="00B76822" w:rsidRDefault="00496D32" w:rsidP="0010145D">
      <w:pPr>
        <w:ind w:left="567" w:hanging="567"/>
        <w:rPr>
          <w:b/>
          <w:color w:val="000000"/>
          <w:szCs w:val="22"/>
          <w:lang w:val="da-DK"/>
        </w:rPr>
      </w:pPr>
      <w:r w:rsidRPr="00B76822">
        <w:rPr>
          <w:b/>
          <w:color w:val="000000"/>
          <w:szCs w:val="22"/>
          <w:lang w:val="da-DK"/>
        </w:rPr>
        <w:lastRenderedPageBreak/>
        <w:t>3.</w:t>
      </w:r>
      <w:r w:rsidRPr="00B76822">
        <w:rPr>
          <w:b/>
          <w:color w:val="000000"/>
          <w:szCs w:val="22"/>
          <w:lang w:val="da-DK"/>
        </w:rPr>
        <w:tab/>
        <w:t>BORTSKAFFELSE</w:t>
      </w:r>
    </w:p>
    <w:p w14:paraId="5318470C" w14:textId="77777777" w:rsidR="00496D32" w:rsidRPr="00B76822" w:rsidRDefault="00496D32" w:rsidP="0010145D">
      <w:pPr>
        <w:ind w:left="567" w:hanging="567"/>
        <w:rPr>
          <w:color w:val="000000"/>
          <w:szCs w:val="22"/>
          <w:lang w:val="da-DK"/>
        </w:rPr>
      </w:pPr>
    </w:p>
    <w:p w14:paraId="5318470D" w14:textId="77777777" w:rsidR="00496D32" w:rsidRPr="00B76822" w:rsidRDefault="00496D32" w:rsidP="0010145D">
      <w:pPr>
        <w:rPr>
          <w:color w:val="000000"/>
          <w:szCs w:val="22"/>
          <w:lang w:val="da-DK"/>
        </w:rPr>
      </w:pPr>
      <w:r w:rsidRPr="00B76822">
        <w:rPr>
          <w:bCs/>
          <w:color w:val="000000"/>
          <w:szCs w:val="22"/>
          <w:lang w:val="da-DK"/>
        </w:rPr>
        <w:t>Et hætteglas er kun til engangsbrug og resterende opløsning skal bortskaffes.</w:t>
      </w:r>
    </w:p>
    <w:p w14:paraId="5318470E" w14:textId="77777777" w:rsidR="00226837" w:rsidRDefault="00496D32" w:rsidP="003200C4">
      <w:pPr>
        <w:rPr>
          <w:szCs w:val="22"/>
          <w:lang w:val="da-DK"/>
        </w:rPr>
      </w:pPr>
      <w:r w:rsidRPr="00B76822">
        <w:rPr>
          <w:szCs w:val="22"/>
          <w:lang w:val="da-DK"/>
        </w:rPr>
        <w:t>Ikke anvendt lægemid</w:t>
      </w:r>
      <w:r w:rsidR="00ED1B4B" w:rsidRPr="00B76822">
        <w:rPr>
          <w:szCs w:val="22"/>
          <w:lang w:val="da-DK"/>
        </w:rPr>
        <w:t>de</w:t>
      </w:r>
      <w:r w:rsidRPr="00B76822">
        <w:rPr>
          <w:szCs w:val="22"/>
          <w:lang w:val="da-DK"/>
        </w:rPr>
        <w:t>l samt affald heraf skal bortskaffes i henhold til lokale retningslinjer.</w:t>
      </w:r>
    </w:p>
    <w:p w14:paraId="5318470F" w14:textId="77777777" w:rsidR="00226837" w:rsidRDefault="00226837" w:rsidP="00226837">
      <w:pPr>
        <w:jc w:val="center"/>
        <w:rPr>
          <w:szCs w:val="22"/>
          <w:lang w:val="da-DK"/>
        </w:rPr>
      </w:pPr>
    </w:p>
    <w:sectPr w:rsidR="00226837" w:rsidSect="006E6FE3">
      <w:footerReference w:type="default" r:id="rId16"/>
      <w:pgSz w:w="11907" w:h="16840" w:code="9"/>
      <w:pgMar w:top="1134" w:right="1418" w:bottom="992"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78F1" w14:textId="77777777" w:rsidR="008837FC" w:rsidRDefault="008837FC">
      <w:r>
        <w:separator/>
      </w:r>
    </w:p>
  </w:endnote>
  <w:endnote w:type="continuationSeparator" w:id="0">
    <w:p w14:paraId="682DEA7F" w14:textId="77777777" w:rsidR="008837FC" w:rsidRDefault="0088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4714" w14:textId="007CA8F7" w:rsidR="00C17B14" w:rsidRDefault="00C17B14">
    <w:pPr>
      <w:jc w:val="center"/>
      <w:rPr>
        <w:rFonts w:ascii="Arial" w:hAnsi="Arial" w:cs="Arial"/>
        <w:sz w:val="16"/>
      </w:rPr>
    </w:pP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216C0">
      <w:rPr>
        <w:rFonts w:ascii="Arial" w:hAnsi="Arial" w:cs="Arial"/>
        <w:noProof/>
        <w:sz w:val="16"/>
      </w:rPr>
      <w:t>20</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F9D6" w14:textId="77777777" w:rsidR="008837FC" w:rsidRDefault="008837FC">
      <w:r>
        <w:separator/>
      </w:r>
    </w:p>
  </w:footnote>
  <w:footnote w:type="continuationSeparator" w:id="0">
    <w:p w14:paraId="0F810CFD" w14:textId="77777777" w:rsidR="008837FC" w:rsidRDefault="0088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F03BD8"/>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40998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A90A2F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60EA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A5B836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7A35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8C0A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CB9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AE2E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F38DB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868D7"/>
    <w:multiLevelType w:val="hybridMultilevel"/>
    <w:tmpl w:val="D1F4FC02"/>
    <w:lvl w:ilvl="0" w:tplc="7628527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6AD428B"/>
    <w:multiLevelType w:val="hybridMultilevel"/>
    <w:tmpl w:val="FB161DC0"/>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948340F"/>
    <w:multiLevelType w:val="hybridMultilevel"/>
    <w:tmpl w:val="3C444B0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2B1D5C"/>
    <w:multiLevelType w:val="hybridMultilevel"/>
    <w:tmpl w:val="1242D8C2"/>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823A786E">
      <w:numFmt w:val="bullet"/>
      <w:lvlText w:val="-"/>
      <w:lvlJc w:val="left"/>
      <w:pPr>
        <w:ind w:left="2880" w:hanging="360"/>
      </w:pPr>
      <w:rPr>
        <w:rFonts w:ascii="Times New Roman" w:eastAsia="Times New Roman" w:hAnsi="Times New Roman"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15C3947"/>
    <w:multiLevelType w:val="hybridMultilevel"/>
    <w:tmpl w:val="FB00C8C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7163B7"/>
    <w:multiLevelType w:val="hybridMultilevel"/>
    <w:tmpl w:val="7E5640FA"/>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25B3405"/>
    <w:multiLevelType w:val="hybridMultilevel"/>
    <w:tmpl w:val="CF4046BE"/>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29F7779"/>
    <w:multiLevelType w:val="hybridMultilevel"/>
    <w:tmpl w:val="3E384416"/>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823A786E">
      <w:numFmt w:val="bullet"/>
      <w:lvlText w:val="-"/>
      <w:lvlJc w:val="left"/>
      <w:pPr>
        <w:ind w:left="2880" w:hanging="360"/>
      </w:pPr>
      <w:rPr>
        <w:rFonts w:ascii="Times New Roman" w:eastAsia="Times New Roman" w:hAnsi="Times New Roman"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40937C7"/>
    <w:multiLevelType w:val="hybridMultilevel"/>
    <w:tmpl w:val="1928527E"/>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823A786E">
      <w:numFmt w:val="bullet"/>
      <w:lvlText w:val="-"/>
      <w:lvlJc w:val="left"/>
      <w:pPr>
        <w:ind w:left="2880" w:hanging="360"/>
      </w:pPr>
      <w:rPr>
        <w:rFonts w:ascii="Times New Roman" w:eastAsia="Times New Roman" w:hAnsi="Times New Roman"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EE53610"/>
    <w:multiLevelType w:val="multilevel"/>
    <w:tmpl w:val="B5620FB4"/>
    <w:lvl w:ilvl="0">
      <w:start w:val="1"/>
      <w:numFmt w:val="upperLetter"/>
      <w:pStyle w:val="Heading7"/>
      <w:lvlText w:val="%1."/>
      <w:lvlJc w:val="left"/>
      <w:pPr>
        <w:tabs>
          <w:tab w:val="num" w:pos="567"/>
        </w:tabs>
        <w:ind w:left="567" w:hanging="567"/>
      </w:pPr>
      <w:rPr>
        <w:rFonts w:cs="Times New Roman" w:hint="default"/>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start w:val="1"/>
      <w:numFmt w:val="decimal"/>
      <w:lvlText w:val=""/>
      <w:lvlJc w:val="left"/>
      <w:pPr>
        <w:tabs>
          <w:tab w:val="num" w:pos="0"/>
        </w:tabs>
      </w:pPr>
      <w:rPr>
        <w:rFonts w:cs="Times New Roman" w:hint="default"/>
      </w:rPr>
    </w:lvl>
    <w:lvl w:ilvl="8">
      <w:start w:val="25"/>
      <w:numFmt w:val="decimal"/>
      <w:lvlText w:val=""/>
      <w:lvlJc w:val="left"/>
      <w:pPr>
        <w:tabs>
          <w:tab w:val="num" w:pos="0"/>
        </w:tabs>
      </w:pPr>
      <w:rPr>
        <w:rFonts w:cs="Times New Roman" w:hint="default"/>
      </w:rPr>
    </w:lvl>
  </w:abstractNum>
  <w:abstractNum w:abstractNumId="20" w15:restartNumberingAfterBreak="0">
    <w:nsid w:val="30AF57FC"/>
    <w:multiLevelType w:val="hybridMultilevel"/>
    <w:tmpl w:val="424A8E00"/>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1" w15:restartNumberingAfterBreak="0">
    <w:nsid w:val="315A7968"/>
    <w:multiLevelType w:val="hybridMultilevel"/>
    <w:tmpl w:val="9E4EB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F3C18A1"/>
    <w:multiLevelType w:val="hybridMultilevel"/>
    <w:tmpl w:val="2DBABC8A"/>
    <w:lvl w:ilvl="0" w:tplc="CE029B36">
      <w:start w:val="1"/>
      <w:numFmt w:val="bullet"/>
      <w:lvlText w:val="-"/>
      <w:lvlJc w:val="left"/>
      <w:pPr>
        <w:ind w:left="720" w:hanging="360"/>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0D33EE"/>
    <w:multiLevelType w:val="hybridMultilevel"/>
    <w:tmpl w:val="E70EC6AE"/>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197F4A"/>
    <w:multiLevelType w:val="hybridMultilevel"/>
    <w:tmpl w:val="1910EEDC"/>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258A4"/>
    <w:multiLevelType w:val="hybridMultilevel"/>
    <w:tmpl w:val="8E7EE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3C0013"/>
    <w:multiLevelType w:val="hybridMultilevel"/>
    <w:tmpl w:val="058E59E4"/>
    <w:lvl w:ilvl="0" w:tplc="0406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7" w15:restartNumberingAfterBreak="0">
    <w:nsid w:val="4B74573D"/>
    <w:multiLevelType w:val="hybridMultilevel"/>
    <w:tmpl w:val="42F65264"/>
    <w:lvl w:ilvl="0" w:tplc="823A786E">
      <w:numFmt w:val="bullet"/>
      <w:lvlText w:val="-"/>
      <w:lvlJc w:val="left"/>
      <w:pPr>
        <w:tabs>
          <w:tab w:val="num" w:pos="1134"/>
        </w:tabs>
        <w:ind w:left="1134" w:hanging="567"/>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2A728CA"/>
    <w:multiLevelType w:val="hybridMultilevel"/>
    <w:tmpl w:val="221CE4C0"/>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108A2"/>
    <w:multiLevelType w:val="hybridMultilevel"/>
    <w:tmpl w:val="A44A2D88"/>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823A786E">
      <w:numFmt w:val="bullet"/>
      <w:lvlText w:val="-"/>
      <w:lvlJc w:val="left"/>
      <w:pPr>
        <w:ind w:left="2880" w:hanging="360"/>
      </w:pPr>
      <w:rPr>
        <w:rFonts w:ascii="Times New Roman" w:eastAsia="Times New Roman" w:hAnsi="Times New Roman"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91C4E26"/>
    <w:multiLevelType w:val="hybridMultilevel"/>
    <w:tmpl w:val="A302F8DC"/>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823A786E">
      <w:numFmt w:val="bullet"/>
      <w:lvlText w:val="-"/>
      <w:lvlJc w:val="left"/>
      <w:pPr>
        <w:ind w:left="2880" w:hanging="360"/>
      </w:pPr>
      <w:rPr>
        <w:rFonts w:ascii="Times New Roman" w:eastAsia="Times New Roman" w:hAnsi="Times New Roman"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4404455"/>
    <w:multiLevelType w:val="hybridMultilevel"/>
    <w:tmpl w:val="5CD8441C"/>
    <w:lvl w:ilvl="0" w:tplc="823A786E">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5F7DB8"/>
    <w:multiLevelType w:val="hybridMultilevel"/>
    <w:tmpl w:val="8E70D546"/>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823A786E">
      <w:numFmt w:val="bullet"/>
      <w:lvlText w:val="-"/>
      <w:lvlJc w:val="left"/>
      <w:pPr>
        <w:ind w:left="2880" w:hanging="360"/>
      </w:pPr>
      <w:rPr>
        <w:rFonts w:ascii="Times New Roman" w:eastAsia="Times New Roman" w:hAnsi="Times New Roman"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80A09BB"/>
    <w:multiLevelType w:val="hybridMultilevel"/>
    <w:tmpl w:val="DBEEC1A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953674B"/>
    <w:multiLevelType w:val="hybridMultilevel"/>
    <w:tmpl w:val="DEFA98EE"/>
    <w:lvl w:ilvl="0" w:tplc="823A786E">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3451B"/>
    <w:multiLevelType w:val="hybridMultilevel"/>
    <w:tmpl w:val="390CD3CC"/>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Symbol" w:hAnsi="Symbol" w:hint="default"/>
      </w:rPr>
    </w:lvl>
    <w:lvl w:ilvl="3" w:tplc="EC66C9F8">
      <w:numFmt w:val="bullet"/>
      <w:lvlText w:val="•"/>
      <w:lvlJc w:val="left"/>
      <w:pPr>
        <w:ind w:left="3144" w:hanging="564"/>
      </w:pPr>
      <w:rPr>
        <w:rFonts w:ascii="Times New Roman" w:eastAsia="Times New Roman" w:hAnsi="Times New Roman" w:cs="Times New Roman"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BE041BB"/>
    <w:multiLevelType w:val="hybridMultilevel"/>
    <w:tmpl w:val="B59CAE40"/>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823A786E">
      <w:numFmt w:val="bullet"/>
      <w:lvlText w:val="-"/>
      <w:lvlJc w:val="left"/>
      <w:pPr>
        <w:ind w:left="2880" w:hanging="360"/>
      </w:pPr>
      <w:rPr>
        <w:rFonts w:ascii="Times New Roman" w:eastAsia="Times New Roman" w:hAnsi="Times New Roman"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9D7E72"/>
    <w:multiLevelType w:val="hybridMultilevel"/>
    <w:tmpl w:val="72021A32"/>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28C22BF"/>
    <w:multiLevelType w:val="hybridMultilevel"/>
    <w:tmpl w:val="8340BCDE"/>
    <w:lvl w:ilvl="0" w:tplc="823A786E">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3181B"/>
    <w:multiLevelType w:val="hybridMultilevel"/>
    <w:tmpl w:val="E9E484B8"/>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881425F"/>
    <w:multiLevelType w:val="hybridMultilevel"/>
    <w:tmpl w:val="CC94FF42"/>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E5F59AC"/>
    <w:multiLevelType w:val="hybridMultilevel"/>
    <w:tmpl w:val="3B907A00"/>
    <w:lvl w:ilvl="0" w:tplc="04060001">
      <w:start w:val="1"/>
      <w:numFmt w:val="bullet"/>
      <w:lvlText w:val=""/>
      <w:lvlJc w:val="left"/>
      <w:pPr>
        <w:ind w:left="3064" w:hanging="360"/>
      </w:pPr>
      <w:rPr>
        <w:rFonts w:ascii="Symbol" w:hAnsi="Symbol" w:hint="default"/>
      </w:rPr>
    </w:lvl>
    <w:lvl w:ilvl="1" w:tplc="04060003" w:tentative="1">
      <w:start w:val="1"/>
      <w:numFmt w:val="bullet"/>
      <w:lvlText w:val="o"/>
      <w:lvlJc w:val="left"/>
      <w:pPr>
        <w:ind w:left="3784" w:hanging="360"/>
      </w:pPr>
      <w:rPr>
        <w:rFonts w:ascii="Courier New" w:hAnsi="Courier New" w:hint="default"/>
      </w:rPr>
    </w:lvl>
    <w:lvl w:ilvl="2" w:tplc="04060005" w:tentative="1">
      <w:start w:val="1"/>
      <w:numFmt w:val="bullet"/>
      <w:lvlText w:val=""/>
      <w:lvlJc w:val="left"/>
      <w:pPr>
        <w:ind w:left="4504" w:hanging="360"/>
      </w:pPr>
      <w:rPr>
        <w:rFonts w:ascii="Wingdings" w:hAnsi="Wingdings" w:hint="default"/>
      </w:rPr>
    </w:lvl>
    <w:lvl w:ilvl="3" w:tplc="04060001" w:tentative="1">
      <w:start w:val="1"/>
      <w:numFmt w:val="bullet"/>
      <w:lvlText w:val=""/>
      <w:lvlJc w:val="left"/>
      <w:pPr>
        <w:ind w:left="5224" w:hanging="360"/>
      </w:pPr>
      <w:rPr>
        <w:rFonts w:ascii="Symbol" w:hAnsi="Symbol" w:hint="default"/>
      </w:rPr>
    </w:lvl>
    <w:lvl w:ilvl="4" w:tplc="04060003" w:tentative="1">
      <w:start w:val="1"/>
      <w:numFmt w:val="bullet"/>
      <w:lvlText w:val="o"/>
      <w:lvlJc w:val="left"/>
      <w:pPr>
        <w:ind w:left="5944" w:hanging="360"/>
      </w:pPr>
      <w:rPr>
        <w:rFonts w:ascii="Courier New" w:hAnsi="Courier New" w:hint="default"/>
      </w:rPr>
    </w:lvl>
    <w:lvl w:ilvl="5" w:tplc="04060005" w:tentative="1">
      <w:start w:val="1"/>
      <w:numFmt w:val="bullet"/>
      <w:lvlText w:val=""/>
      <w:lvlJc w:val="left"/>
      <w:pPr>
        <w:ind w:left="6664" w:hanging="360"/>
      </w:pPr>
      <w:rPr>
        <w:rFonts w:ascii="Wingdings" w:hAnsi="Wingdings" w:hint="default"/>
      </w:rPr>
    </w:lvl>
    <w:lvl w:ilvl="6" w:tplc="04060001" w:tentative="1">
      <w:start w:val="1"/>
      <w:numFmt w:val="bullet"/>
      <w:lvlText w:val=""/>
      <w:lvlJc w:val="left"/>
      <w:pPr>
        <w:ind w:left="7384" w:hanging="360"/>
      </w:pPr>
      <w:rPr>
        <w:rFonts w:ascii="Symbol" w:hAnsi="Symbol" w:hint="default"/>
      </w:rPr>
    </w:lvl>
    <w:lvl w:ilvl="7" w:tplc="04060003" w:tentative="1">
      <w:start w:val="1"/>
      <w:numFmt w:val="bullet"/>
      <w:lvlText w:val="o"/>
      <w:lvlJc w:val="left"/>
      <w:pPr>
        <w:ind w:left="8104" w:hanging="360"/>
      </w:pPr>
      <w:rPr>
        <w:rFonts w:ascii="Courier New" w:hAnsi="Courier New" w:hint="default"/>
      </w:rPr>
    </w:lvl>
    <w:lvl w:ilvl="8" w:tplc="04060005" w:tentative="1">
      <w:start w:val="1"/>
      <w:numFmt w:val="bullet"/>
      <w:lvlText w:val=""/>
      <w:lvlJc w:val="left"/>
      <w:pPr>
        <w:ind w:left="8824" w:hanging="360"/>
      </w:pPr>
      <w:rPr>
        <w:rFonts w:ascii="Wingdings" w:hAnsi="Wingdings" w:hint="default"/>
      </w:rPr>
    </w:lvl>
  </w:abstractNum>
  <w:abstractNum w:abstractNumId="44" w15:restartNumberingAfterBreak="0">
    <w:nsid w:val="7FAC2C12"/>
    <w:multiLevelType w:val="hybridMultilevel"/>
    <w:tmpl w:val="E1541434"/>
    <w:lvl w:ilvl="0" w:tplc="823A786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823A786E">
      <w:numFmt w:val="bullet"/>
      <w:lvlText w:val="-"/>
      <w:lvlJc w:val="left"/>
      <w:pPr>
        <w:ind w:left="2880" w:hanging="360"/>
      </w:pPr>
      <w:rPr>
        <w:rFonts w:ascii="Times New Roman" w:eastAsia="Times New Roman" w:hAnsi="Times New Roman"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40573926">
    <w:abstractNumId w:val="19"/>
  </w:num>
  <w:num w:numId="2" w16cid:durableId="1108811060">
    <w:abstractNumId w:val="20"/>
  </w:num>
  <w:num w:numId="3" w16cid:durableId="1080909604">
    <w:abstractNumId w:val="43"/>
  </w:num>
  <w:num w:numId="4" w16cid:durableId="2129661688">
    <w:abstractNumId w:val="25"/>
  </w:num>
  <w:num w:numId="5" w16cid:durableId="1084641203">
    <w:abstractNumId w:val="35"/>
  </w:num>
  <w:num w:numId="6" w16cid:durableId="54399246">
    <w:abstractNumId w:val="32"/>
  </w:num>
  <w:num w:numId="7" w16cid:durableId="765734882">
    <w:abstractNumId w:val="14"/>
  </w:num>
  <w:num w:numId="8" w16cid:durableId="1412387930">
    <w:abstractNumId w:val="9"/>
  </w:num>
  <w:num w:numId="9" w16cid:durableId="894465231">
    <w:abstractNumId w:val="7"/>
  </w:num>
  <w:num w:numId="10" w16cid:durableId="115102685">
    <w:abstractNumId w:val="6"/>
  </w:num>
  <w:num w:numId="11" w16cid:durableId="223688993">
    <w:abstractNumId w:val="5"/>
  </w:num>
  <w:num w:numId="12" w16cid:durableId="1067340346">
    <w:abstractNumId w:val="4"/>
  </w:num>
  <w:num w:numId="13" w16cid:durableId="1521120590">
    <w:abstractNumId w:val="8"/>
  </w:num>
  <w:num w:numId="14" w16cid:durableId="375276572">
    <w:abstractNumId w:val="3"/>
  </w:num>
  <w:num w:numId="15" w16cid:durableId="1524974596">
    <w:abstractNumId w:val="2"/>
  </w:num>
  <w:num w:numId="16" w16cid:durableId="1499492066">
    <w:abstractNumId w:val="1"/>
  </w:num>
  <w:num w:numId="17" w16cid:durableId="805051403">
    <w:abstractNumId w:val="0"/>
  </w:num>
  <w:num w:numId="18" w16cid:durableId="2142456095">
    <w:abstractNumId w:val="36"/>
  </w:num>
  <w:num w:numId="19" w16cid:durableId="301546087">
    <w:abstractNumId w:val="12"/>
  </w:num>
  <w:num w:numId="20" w16cid:durableId="563566899">
    <w:abstractNumId w:val="38"/>
  </w:num>
  <w:num w:numId="21" w16cid:durableId="1225146113">
    <w:abstractNumId w:val="29"/>
  </w:num>
  <w:num w:numId="22" w16cid:durableId="1143042856">
    <w:abstractNumId w:val="26"/>
  </w:num>
  <w:num w:numId="23" w16cid:durableId="1025256047">
    <w:abstractNumId w:val="21"/>
  </w:num>
  <w:num w:numId="24" w16cid:durableId="2089616611">
    <w:abstractNumId w:val="27"/>
  </w:num>
  <w:num w:numId="25" w16cid:durableId="111374665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5500116">
    <w:abstractNumId w:val="38"/>
  </w:num>
  <w:num w:numId="27" w16cid:durableId="74791891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4623485">
    <w:abstractNumId w:val="24"/>
  </w:num>
  <w:num w:numId="29" w16cid:durableId="1908177338">
    <w:abstractNumId w:val="42"/>
  </w:num>
  <w:num w:numId="30" w16cid:durableId="1774472415">
    <w:abstractNumId w:val="37"/>
  </w:num>
  <w:num w:numId="31" w16cid:durableId="523590439">
    <w:abstractNumId w:val="40"/>
  </w:num>
  <w:num w:numId="32" w16cid:durableId="322398990">
    <w:abstractNumId w:val="41"/>
  </w:num>
  <w:num w:numId="33" w16cid:durableId="499080019">
    <w:abstractNumId w:val="44"/>
  </w:num>
  <w:num w:numId="34" w16cid:durableId="1713991113">
    <w:abstractNumId w:val="28"/>
  </w:num>
  <w:num w:numId="35" w16cid:durableId="1810242549">
    <w:abstractNumId w:val="30"/>
  </w:num>
  <w:num w:numId="36" w16cid:durableId="359555908">
    <w:abstractNumId w:val="39"/>
  </w:num>
  <w:num w:numId="37" w16cid:durableId="573245789">
    <w:abstractNumId w:val="33"/>
  </w:num>
  <w:num w:numId="38" w16cid:durableId="816848236">
    <w:abstractNumId w:val="15"/>
  </w:num>
  <w:num w:numId="39" w16cid:durableId="1417051933">
    <w:abstractNumId w:val="18"/>
  </w:num>
  <w:num w:numId="40" w16cid:durableId="2027095104">
    <w:abstractNumId w:val="16"/>
  </w:num>
  <w:num w:numId="41" w16cid:durableId="879124943">
    <w:abstractNumId w:val="31"/>
  </w:num>
  <w:num w:numId="42" w16cid:durableId="907231480">
    <w:abstractNumId w:val="11"/>
  </w:num>
  <w:num w:numId="43" w16cid:durableId="1982299073">
    <w:abstractNumId w:val="13"/>
  </w:num>
  <w:num w:numId="44" w16cid:durableId="2028099792">
    <w:abstractNumId w:val="23"/>
  </w:num>
  <w:num w:numId="45" w16cid:durableId="1627005928">
    <w:abstractNumId w:val="17"/>
  </w:num>
  <w:num w:numId="46" w16cid:durableId="808673554">
    <w:abstractNumId w:val="12"/>
  </w:num>
  <w:num w:numId="47" w16cid:durableId="2109350920">
    <w:abstractNumId w:val="22"/>
  </w:num>
  <w:num w:numId="48" w16cid:durableId="252587803">
    <w:abstractNumId w:val="34"/>
  </w:num>
  <w:num w:numId="49" w16cid:durableId="2609882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_UB">
    <w15:presenceInfo w15:providerId="None" w15:userId="MAH reviewer_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1"/>
  <w:activeWritingStyle w:appName="MSWord" w:lang="da-DK" w:vendorID="64" w:dllVersion="6"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da-DK"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a-DK"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AE"/>
    <w:rsid w:val="000001E6"/>
    <w:rsid w:val="00000CDE"/>
    <w:rsid w:val="00001656"/>
    <w:rsid w:val="00002978"/>
    <w:rsid w:val="00003D27"/>
    <w:rsid w:val="00005662"/>
    <w:rsid w:val="00005C91"/>
    <w:rsid w:val="00011E54"/>
    <w:rsid w:val="000122B3"/>
    <w:rsid w:val="00012562"/>
    <w:rsid w:val="00012988"/>
    <w:rsid w:val="00013F9A"/>
    <w:rsid w:val="00014E79"/>
    <w:rsid w:val="00015C38"/>
    <w:rsid w:val="00015D72"/>
    <w:rsid w:val="0001671C"/>
    <w:rsid w:val="0001792C"/>
    <w:rsid w:val="000202F2"/>
    <w:rsid w:val="00021D7A"/>
    <w:rsid w:val="0002224B"/>
    <w:rsid w:val="0002304B"/>
    <w:rsid w:val="00023113"/>
    <w:rsid w:val="0002319C"/>
    <w:rsid w:val="00026379"/>
    <w:rsid w:val="00031962"/>
    <w:rsid w:val="00032571"/>
    <w:rsid w:val="000326BC"/>
    <w:rsid w:val="00033D59"/>
    <w:rsid w:val="000343A5"/>
    <w:rsid w:val="000349A8"/>
    <w:rsid w:val="000355F6"/>
    <w:rsid w:val="00035DA3"/>
    <w:rsid w:val="00035E3C"/>
    <w:rsid w:val="00035F38"/>
    <w:rsid w:val="00036C6A"/>
    <w:rsid w:val="0004255F"/>
    <w:rsid w:val="00043A49"/>
    <w:rsid w:val="00044062"/>
    <w:rsid w:val="000443A0"/>
    <w:rsid w:val="0004453C"/>
    <w:rsid w:val="000455CC"/>
    <w:rsid w:val="00045F1F"/>
    <w:rsid w:val="000509CE"/>
    <w:rsid w:val="0005230F"/>
    <w:rsid w:val="000530F5"/>
    <w:rsid w:val="0005320C"/>
    <w:rsid w:val="00053302"/>
    <w:rsid w:val="00054F7F"/>
    <w:rsid w:val="0005508C"/>
    <w:rsid w:val="00055996"/>
    <w:rsid w:val="00055B86"/>
    <w:rsid w:val="00055DAC"/>
    <w:rsid w:val="000560DA"/>
    <w:rsid w:val="00056A63"/>
    <w:rsid w:val="00056C0D"/>
    <w:rsid w:val="00056D51"/>
    <w:rsid w:val="00057397"/>
    <w:rsid w:val="000606DA"/>
    <w:rsid w:val="00060FB0"/>
    <w:rsid w:val="000610A2"/>
    <w:rsid w:val="0006115D"/>
    <w:rsid w:val="0006224D"/>
    <w:rsid w:val="0006280B"/>
    <w:rsid w:val="0006350A"/>
    <w:rsid w:val="00063ADA"/>
    <w:rsid w:val="00063F10"/>
    <w:rsid w:val="00064B77"/>
    <w:rsid w:val="00064C36"/>
    <w:rsid w:val="00065205"/>
    <w:rsid w:val="0006576B"/>
    <w:rsid w:val="0006727A"/>
    <w:rsid w:val="00067F1B"/>
    <w:rsid w:val="00070224"/>
    <w:rsid w:val="000703E7"/>
    <w:rsid w:val="00070A09"/>
    <w:rsid w:val="00071D74"/>
    <w:rsid w:val="000721E0"/>
    <w:rsid w:val="00074F2E"/>
    <w:rsid w:val="000764A2"/>
    <w:rsid w:val="0007676A"/>
    <w:rsid w:val="00076898"/>
    <w:rsid w:val="00076C91"/>
    <w:rsid w:val="00081E71"/>
    <w:rsid w:val="00082983"/>
    <w:rsid w:val="00083277"/>
    <w:rsid w:val="000837E2"/>
    <w:rsid w:val="00084F31"/>
    <w:rsid w:val="00085399"/>
    <w:rsid w:val="000857E0"/>
    <w:rsid w:val="00086590"/>
    <w:rsid w:val="00086E22"/>
    <w:rsid w:val="000904FE"/>
    <w:rsid w:val="00091389"/>
    <w:rsid w:val="0009162F"/>
    <w:rsid w:val="00091A55"/>
    <w:rsid w:val="00091DF1"/>
    <w:rsid w:val="000927A3"/>
    <w:rsid w:val="00093AAE"/>
    <w:rsid w:val="00095C23"/>
    <w:rsid w:val="00096086"/>
    <w:rsid w:val="0009632C"/>
    <w:rsid w:val="00096FFD"/>
    <w:rsid w:val="000975BE"/>
    <w:rsid w:val="000A0916"/>
    <w:rsid w:val="000A1123"/>
    <w:rsid w:val="000A18BC"/>
    <w:rsid w:val="000A35F9"/>
    <w:rsid w:val="000A384C"/>
    <w:rsid w:val="000A4792"/>
    <w:rsid w:val="000A5510"/>
    <w:rsid w:val="000A7761"/>
    <w:rsid w:val="000A7C32"/>
    <w:rsid w:val="000B037E"/>
    <w:rsid w:val="000B04E8"/>
    <w:rsid w:val="000B0897"/>
    <w:rsid w:val="000B17D2"/>
    <w:rsid w:val="000B1F4F"/>
    <w:rsid w:val="000B2303"/>
    <w:rsid w:val="000B3978"/>
    <w:rsid w:val="000B4D2A"/>
    <w:rsid w:val="000B5177"/>
    <w:rsid w:val="000B6CA6"/>
    <w:rsid w:val="000B7F38"/>
    <w:rsid w:val="000C034E"/>
    <w:rsid w:val="000C0BCA"/>
    <w:rsid w:val="000C1F87"/>
    <w:rsid w:val="000C2405"/>
    <w:rsid w:val="000C2578"/>
    <w:rsid w:val="000C4090"/>
    <w:rsid w:val="000C4CD1"/>
    <w:rsid w:val="000C652B"/>
    <w:rsid w:val="000C69B2"/>
    <w:rsid w:val="000C7B87"/>
    <w:rsid w:val="000C7DA7"/>
    <w:rsid w:val="000D0BA7"/>
    <w:rsid w:val="000D1569"/>
    <w:rsid w:val="000D1F2D"/>
    <w:rsid w:val="000D4063"/>
    <w:rsid w:val="000D4393"/>
    <w:rsid w:val="000D496A"/>
    <w:rsid w:val="000D5383"/>
    <w:rsid w:val="000D7B22"/>
    <w:rsid w:val="000E11A6"/>
    <w:rsid w:val="000E209A"/>
    <w:rsid w:val="000E2C37"/>
    <w:rsid w:val="000E3CF2"/>
    <w:rsid w:val="000E40A2"/>
    <w:rsid w:val="000E4CEC"/>
    <w:rsid w:val="000E58D1"/>
    <w:rsid w:val="000E66BB"/>
    <w:rsid w:val="000E6894"/>
    <w:rsid w:val="000E6E44"/>
    <w:rsid w:val="000E7681"/>
    <w:rsid w:val="000F00A2"/>
    <w:rsid w:val="000F047A"/>
    <w:rsid w:val="000F0792"/>
    <w:rsid w:val="000F0A86"/>
    <w:rsid w:val="000F0C1D"/>
    <w:rsid w:val="000F11B1"/>
    <w:rsid w:val="000F2761"/>
    <w:rsid w:val="000F36D1"/>
    <w:rsid w:val="000F483D"/>
    <w:rsid w:val="000F4C46"/>
    <w:rsid w:val="000F581D"/>
    <w:rsid w:val="000F5FC5"/>
    <w:rsid w:val="00100076"/>
    <w:rsid w:val="0010145D"/>
    <w:rsid w:val="001028A8"/>
    <w:rsid w:val="00102A6B"/>
    <w:rsid w:val="001035CA"/>
    <w:rsid w:val="001039B0"/>
    <w:rsid w:val="00103FE0"/>
    <w:rsid w:val="00104D9C"/>
    <w:rsid w:val="00104F59"/>
    <w:rsid w:val="0010609F"/>
    <w:rsid w:val="00106382"/>
    <w:rsid w:val="00107574"/>
    <w:rsid w:val="001104C3"/>
    <w:rsid w:val="001112F3"/>
    <w:rsid w:val="0011284D"/>
    <w:rsid w:val="001144EB"/>
    <w:rsid w:val="00115201"/>
    <w:rsid w:val="00115361"/>
    <w:rsid w:val="00115501"/>
    <w:rsid w:val="00115E67"/>
    <w:rsid w:val="00116E14"/>
    <w:rsid w:val="00117644"/>
    <w:rsid w:val="00117D38"/>
    <w:rsid w:val="00117DAF"/>
    <w:rsid w:val="00120149"/>
    <w:rsid w:val="00121734"/>
    <w:rsid w:val="00121EFB"/>
    <w:rsid w:val="00122A5E"/>
    <w:rsid w:val="00123228"/>
    <w:rsid w:val="0012352F"/>
    <w:rsid w:val="00124517"/>
    <w:rsid w:val="00125A3B"/>
    <w:rsid w:val="00125BE9"/>
    <w:rsid w:val="001275AF"/>
    <w:rsid w:val="00130568"/>
    <w:rsid w:val="0013157B"/>
    <w:rsid w:val="00132CAA"/>
    <w:rsid w:val="0013359D"/>
    <w:rsid w:val="001342F4"/>
    <w:rsid w:val="001346E8"/>
    <w:rsid w:val="0013477C"/>
    <w:rsid w:val="00134C4E"/>
    <w:rsid w:val="00134FE4"/>
    <w:rsid w:val="0013561F"/>
    <w:rsid w:val="00135ADD"/>
    <w:rsid w:val="00135EF7"/>
    <w:rsid w:val="00136A74"/>
    <w:rsid w:val="00136ED0"/>
    <w:rsid w:val="00137C2D"/>
    <w:rsid w:val="0014061F"/>
    <w:rsid w:val="00140663"/>
    <w:rsid w:val="0014238B"/>
    <w:rsid w:val="00142705"/>
    <w:rsid w:val="00142934"/>
    <w:rsid w:val="00145D23"/>
    <w:rsid w:val="00146241"/>
    <w:rsid w:val="001463EA"/>
    <w:rsid w:val="00146626"/>
    <w:rsid w:val="001472EA"/>
    <w:rsid w:val="00147C2A"/>
    <w:rsid w:val="00147EA7"/>
    <w:rsid w:val="0015071C"/>
    <w:rsid w:val="00151D9C"/>
    <w:rsid w:val="00152BEE"/>
    <w:rsid w:val="00154418"/>
    <w:rsid w:val="00154B2A"/>
    <w:rsid w:val="0015527D"/>
    <w:rsid w:val="0015604E"/>
    <w:rsid w:val="00157DA9"/>
    <w:rsid w:val="00157F40"/>
    <w:rsid w:val="00160E4E"/>
    <w:rsid w:val="001634F7"/>
    <w:rsid w:val="00164A1E"/>
    <w:rsid w:val="00164B6E"/>
    <w:rsid w:val="001653E7"/>
    <w:rsid w:val="0016607F"/>
    <w:rsid w:val="00166600"/>
    <w:rsid w:val="001673B2"/>
    <w:rsid w:val="0016750E"/>
    <w:rsid w:val="00170F7B"/>
    <w:rsid w:val="00171479"/>
    <w:rsid w:val="00171804"/>
    <w:rsid w:val="001722ED"/>
    <w:rsid w:val="001735C2"/>
    <w:rsid w:val="00173ADE"/>
    <w:rsid w:val="0017665D"/>
    <w:rsid w:val="0018101F"/>
    <w:rsid w:val="00181E85"/>
    <w:rsid w:val="00182234"/>
    <w:rsid w:val="00182DAB"/>
    <w:rsid w:val="00183CE5"/>
    <w:rsid w:val="00183ECD"/>
    <w:rsid w:val="001868B6"/>
    <w:rsid w:val="00186AB3"/>
    <w:rsid w:val="001875B8"/>
    <w:rsid w:val="001909D6"/>
    <w:rsid w:val="00190E6A"/>
    <w:rsid w:val="00191A39"/>
    <w:rsid w:val="00193A35"/>
    <w:rsid w:val="001953B0"/>
    <w:rsid w:val="00195A2A"/>
    <w:rsid w:val="00195ED6"/>
    <w:rsid w:val="00196B8D"/>
    <w:rsid w:val="001976A0"/>
    <w:rsid w:val="00197C5A"/>
    <w:rsid w:val="001A06C3"/>
    <w:rsid w:val="001A1035"/>
    <w:rsid w:val="001A1037"/>
    <w:rsid w:val="001A147B"/>
    <w:rsid w:val="001A15AA"/>
    <w:rsid w:val="001A1B57"/>
    <w:rsid w:val="001A2E92"/>
    <w:rsid w:val="001A2ED2"/>
    <w:rsid w:val="001A3345"/>
    <w:rsid w:val="001A3C07"/>
    <w:rsid w:val="001A50B3"/>
    <w:rsid w:val="001A591C"/>
    <w:rsid w:val="001A5B7D"/>
    <w:rsid w:val="001A5BEE"/>
    <w:rsid w:val="001A663B"/>
    <w:rsid w:val="001A77A9"/>
    <w:rsid w:val="001A7B85"/>
    <w:rsid w:val="001B088C"/>
    <w:rsid w:val="001B0AA8"/>
    <w:rsid w:val="001B11E5"/>
    <w:rsid w:val="001B165F"/>
    <w:rsid w:val="001B4B0B"/>
    <w:rsid w:val="001B66D9"/>
    <w:rsid w:val="001B67D0"/>
    <w:rsid w:val="001B6E20"/>
    <w:rsid w:val="001B6E8C"/>
    <w:rsid w:val="001C190A"/>
    <w:rsid w:val="001C2D90"/>
    <w:rsid w:val="001C325D"/>
    <w:rsid w:val="001C3D54"/>
    <w:rsid w:val="001C4126"/>
    <w:rsid w:val="001C49D1"/>
    <w:rsid w:val="001C6558"/>
    <w:rsid w:val="001C74F0"/>
    <w:rsid w:val="001C7833"/>
    <w:rsid w:val="001D1764"/>
    <w:rsid w:val="001D1D44"/>
    <w:rsid w:val="001D2783"/>
    <w:rsid w:val="001D300B"/>
    <w:rsid w:val="001D3848"/>
    <w:rsid w:val="001D384A"/>
    <w:rsid w:val="001D3CF2"/>
    <w:rsid w:val="001D42EC"/>
    <w:rsid w:val="001D5D48"/>
    <w:rsid w:val="001D60E8"/>
    <w:rsid w:val="001D615E"/>
    <w:rsid w:val="001D66DC"/>
    <w:rsid w:val="001D79DD"/>
    <w:rsid w:val="001E0B11"/>
    <w:rsid w:val="001E24B7"/>
    <w:rsid w:val="001E2537"/>
    <w:rsid w:val="001E311C"/>
    <w:rsid w:val="001E3164"/>
    <w:rsid w:val="001E3AB6"/>
    <w:rsid w:val="001E4312"/>
    <w:rsid w:val="001E57F7"/>
    <w:rsid w:val="001E5A25"/>
    <w:rsid w:val="001E6BF5"/>
    <w:rsid w:val="001E7B31"/>
    <w:rsid w:val="001F226C"/>
    <w:rsid w:val="001F40F1"/>
    <w:rsid w:val="001F4788"/>
    <w:rsid w:val="001F487F"/>
    <w:rsid w:val="001F4A65"/>
    <w:rsid w:val="001F551D"/>
    <w:rsid w:val="001F58DC"/>
    <w:rsid w:val="001F6381"/>
    <w:rsid w:val="001F672B"/>
    <w:rsid w:val="001F687D"/>
    <w:rsid w:val="001F6AD2"/>
    <w:rsid w:val="002004D6"/>
    <w:rsid w:val="00200EDA"/>
    <w:rsid w:val="002016AD"/>
    <w:rsid w:val="00201897"/>
    <w:rsid w:val="00202B75"/>
    <w:rsid w:val="002056C1"/>
    <w:rsid w:val="00206B7A"/>
    <w:rsid w:val="002077AA"/>
    <w:rsid w:val="00210104"/>
    <w:rsid w:val="00210C3C"/>
    <w:rsid w:val="0021194D"/>
    <w:rsid w:val="0021207C"/>
    <w:rsid w:val="0021327A"/>
    <w:rsid w:val="00213C5D"/>
    <w:rsid w:val="002165A5"/>
    <w:rsid w:val="00216EF2"/>
    <w:rsid w:val="0021747F"/>
    <w:rsid w:val="002200D5"/>
    <w:rsid w:val="00221313"/>
    <w:rsid w:val="002230B6"/>
    <w:rsid w:val="002235C4"/>
    <w:rsid w:val="002259B3"/>
    <w:rsid w:val="00226837"/>
    <w:rsid w:val="002269CD"/>
    <w:rsid w:val="002303F8"/>
    <w:rsid w:val="002308C6"/>
    <w:rsid w:val="0023101D"/>
    <w:rsid w:val="0023227A"/>
    <w:rsid w:val="00233497"/>
    <w:rsid w:val="00233AB6"/>
    <w:rsid w:val="00233ECA"/>
    <w:rsid w:val="00233F88"/>
    <w:rsid w:val="002349C6"/>
    <w:rsid w:val="0023504E"/>
    <w:rsid w:val="002352B8"/>
    <w:rsid w:val="002354F9"/>
    <w:rsid w:val="00235665"/>
    <w:rsid w:val="0023568A"/>
    <w:rsid w:val="00235864"/>
    <w:rsid w:val="0023739B"/>
    <w:rsid w:val="0024005A"/>
    <w:rsid w:val="00240A7C"/>
    <w:rsid w:val="00240EC0"/>
    <w:rsid w:val="00242604"/>
    <w:rsid w:val="002426D3"/>
    <w:rsid w:val="00245952"/>
    <w:rsid w:val="00246038"/>
    <w:rsid w:val="002465E0"/>
    <w:rsid w:val="00246C98"/>
    <w:rsid w:val="00246CDB"/>
    <w:rsid w:val="00246D81"/>
    <w:rsid w:val="002471E1"/>
    <w:rsid w:val="00247B31"/>
    <w:rsid w:val="0025038E"/>
    <w:rsid w:val="00250542"/>
    <w:rsid w:val="00250671"/>
    <w:rsid w:val="002508C6"/>
    <w:rsid w:val="00251DCD"/>
    <w:rsid w:val="0025274C"/>
    <w:rsid w:val="002538B4"/>
    <w:rsid w:val="00253AE0"/>
    <w:rsid w:val="00254DDE"/>
    <w:rsid w:val="00255050"/>
    <w:rsid w:val="0025559F"/>
    <w:rsid w:val="0025669A"/>
    <w:rsid w:val="00256986"/>
    <w:rsid w:val="00256CC4"/>
    <w:rsid w:val="0025708D"/>
    <w:rsid w:val="00257C17"/>
    <w:rsid w:val="00257EE3"/>
    <w:rsid w:val="00260553"/>
    <w:rsid w:val="00261600"/>
    <w:rsid w:val="00262745"/>
    <w:rsid w:val="00262AE6"/>
    <w:rsid w:val="00262F9A"/>
    <w:rsid w:val="00265937"/>
    <w:rsid w:val="00265FA7"/>
    <w:rsid w:val="002661A3"/>
    <w:rsid w:val="002662BA"/>
    <w:rsid w:val="00267F7D"/>
    <w:rsid w:val="002704B1"/>
    <w:rsid w:val="00272D6C"/>
    <w:rsid w:val="00273CD2"/>
    <w:rsid w:val="002755F0"/>
    <w:rsid w:val="0028117D"/>
    <w:rsid w:val="00281A4C"/>
    <w:rsid w:val="00282753"/>
    <w:rsid w:val="00283345"/>
    <w:rsid w:val="00283B3D"/>
    <w:rsid w:val="00283B53"/>
    <w:rsid w:val="00283F32"/>
    <w:rsid w:val="00284E5E"/>
    <w:rsid w:val="00284F3C"/>
    <w:rsid w:val="00284F7F"/>
    <w:rsid w:val="00285718"/>
    <w:rsid w:val="002857D3"/>
    <w:rsid w:val="00285F1B"/>
    <w:rsid w:val="0028637C"/>
    <w:rsid w:val="00286587"/>
    <w:rsid w:val="00287AA8"/>
    <w:rsid w:val="00290425"/>
    <w:rsid w:val="002906AF"/>
    <w:rsid w:val="00291753"/>
    <w:rsid w:val="00295087"/>
    <w:rsid w:val="00297199"/>
    <w:rsid w:val="00297EA9"/>
    <w:rsid w:val="00297FA7"/>
    <w:rsid w:val="002A13EE"/>
    <w:rsid w:val="002A1402"/>
    <w:rsid w:val="002A17D1"/>
    <w:rsid w:val="002A4747"/>
    <w:rsid w:val="002A4926"/>
    <w:rsid w:val="002A4EEC"/>
    <w:rsid w:val="002A509A"/>
    <w:rsid w:val="002A566A"/>
    <w:rsid w:val="002A5735"/>
    <w:rsid w:val="002A7316"/>
    <w:rsid w:val="002B0237"/>
    <w:rsid w:val="002B0343"/>
    <w:rsid w:val="002B14A3"/>
    <w:rsid w:val="002B217B"/>
    <w:rsid w:val="002B36AB"/>
    <w:rsid w:val="002B3939"/>
    <w:rsid w:val="002B3EFA"/>
    <w:rsid w:val="002B48DD"/>
    <w:rsid w:val="002B4AA1"/>
    <w:rsid w:val="002B595B"/>
    <w:rsid w:val="002B627B"/>
    <w:rsid w:val="002C0AE4"/>
    <w:rsid w:val="002C0BF7"/>
    <w:rsid w:val="002C0DD1"/>
    <w:rsid w:val="002C19E4"/>
    <w:rsid w:val="002C1D85"/>
    <w:rsid w:val="002C2394"/>
    <w:rsid w:val="002C25DF"/>
    <w:rsid w:val="002C4B1E"/>
    <w:rsid w:val="002C52E2"/>
    <w:rsid w:val="002C5D1C"/>
    <w:rsid w:val="002C66FB"/>
    <w:rsid w:val="002D0100"/>
    <w:rsid w:val="002D0C45"/>
    <w:rsid w:val="002D1BB3"/>
    <w:rsid w:val="002D25CF"/>
    <w:rsid w:val="002D3BC7"/>
    <w:rsid w:val="002D48AF"/>
    <w:rsid w:val="002D4AD8"/>
    <w:rsid w:val="002D4C10"/>
    <w:rsid w:val="002D4FB6"/>
    <w:rsid w:val="002D5870"/>
    <w:rsid w:val="002D643D"/>
    <w:rsid w:val="002D7DD3"/>
    <w:rsid w:val="002D7F7B"/>
    <w:rsid w:val="002E02A6"/>
    <w:rsid w:val="002E081E"/>
    <w:rsid w:val="002E18D3"/>
    <w:rsid w:val="002E1AD9"/>
    <w:rsid w:val="002E2547"/>
    <w:rsid w:val="002E2EE7"/>
    <w:rsid w:val="002E3F67"/>
    <w:rsid w:val="002E69A8"/>
    <w:rsid w:val="002E766A"/>
    <w:rsid w:val="002E7848"/>
    <w:rsid w:val="002F0649"/>
    <w:rsid w:val="002F1BBB"/>
    <w:rsid w:val="002F1C9E"/>
    <w:rsid w:val="002F2685"/>
    <w:rsid w:val="002F42DB"/>
    <w:rsid w:val="002F4FE6"/>
    <w:rsid w:val="002F5707"/>
    <w:rsid w:val="002F649B"/>
    <w:rsid w:val="002F691C"/>
    <w:rsid w:val="002F79C1"/>
    <w:rsid w:val="00300F73"/>
    <w:rsid w:val="003013FA"/>
    <w:rsid w:val="00301599"/>
    <w:rsid w:val="00301C1B"/>
    <w:rsid w:val="0030368E"/>
    <w:rsid w:val="00305385"/>
    <w:rsid w:val="00305809"/>
    <w:rsid w:val="003059D3"/>
    <w:rsid w:val="00305B19"/>
    <w:rsid w:val="003072AE"/>
    <w:rsid w:val="00307565"/>
    <w:rsid w:val="00307970"/>
    <w:rsid w:val="00310B79"/>
    <w:rsid w:val="003110C4"/>
    <w:rsid w:val="003128B5"/>
    <w:rsid w:val="003134B6"/>
    <w:rsid w:val="003147CB"/>
    <w:rsid w:val="00314A7D"/>
    <w:rsid w:val="00315AAF"/>
    <w:rsid w:val="00315DE9"/>
    <w:rsid w:val="0031754E"/>
    <w:rsid w:val="003200C4"/>
    <w:rsid w:val="00320715"/>
    <w:rsid w:val="00320A5D"/>
    <w:rsid w:val="00321E79"/>
    <w:rsid w:val="00322260"/>
    <w:rsid w:val="003222D0"/>
    <w:rsid w:val="003246DD"/>
    <w:rsid w:val="0032537B"/>
    <w:rsid w:val="00326322"/>
    <w:rsid w:val="003264D8"/>
    <w:rsid w:val="00326F3D"/>
    <w:rsid w:val="003270DE"/>
    <w:rsid w:val="003271A4"/>
    <w:rsid w:val="0032789C"/>
    <w:rsid w:val="003301F7"/>
    <w:rsid w:val="00330E6D"/>
    <w:rsid w:val="00331309"/>
    <w:rsid w:val="00332FEA"/>
    <w:rsid w:val="00335EF1"/>
    <w:rsid w:val="00336014"/>
    <w:rsid w:val="003377AE"/>
    <w:rsid w:val="0034171B"/>
    <w:rsid w:val="00341F18"/>
    <w:rsid w:val="003440DC"/>
    <w:rsid w:val="00344DF9"/>
    <w:rsid w:val="00345688"/>
    <w:rsid w:val="00345E8B"/>
    <w:rsid w:val="0034630A"/>
    <w:rsid w:val="0035048E"/>
    <w:rsid w:val="003522DE"/>
    <w:rsid w:val="003528F1"/>
    <w:rsid w:val="003539C1"/>
    <w:rsid w:val="00353F60"/>
    <w:rsid w:val="0035461E"/>
    <w:rsid w:val="00354645"/>
    <w:rsid w:val="003547AC"/>
    <w:rsid w:val="003556BD"/>
    <w:rsid w:val="00355A31"/>
    <w:rsid w:val="00356486"/>
    <w:rsid w:val="00356792"/>
    <w:rsid w:val="0035759B"/>
    <w:rsid w:val="00357882"/>
    <w:rsid w:val="0036034B"/>
    <w:rsid w:val="00361277"/>
    <w:rsid w:val="00363B77"/>
    <w:rsid w:val="00365216"/>
    <w:rsid w:val="0036677F"/>
    <w:rsid w:val="00367E52"/>
    <w:rsid w:val="00370C78"/>
    <w:rsid w:val="00370D3F"/>
    <w:rsid w:val="003718F7"/>
    <w:rsid w:val="003727D8"/>
    <w:rsid w:val="003729AE"/>
    <w:rsid w:val="003731B8"/>
    <w:rsid w:val="0037390B"/>
    <w:rsid w:val="00375256"/>
    <w:rsid w:val="003763E9"/>
    <w:rsid w:val="00377621"/>
    <w:rsid w:val="00377D63"/>
    <w:rsid w:val="00380845"/>
    <w:rsid w:val="00380A1B"/>
    <w:rsid w:val="00382137"/>
    <w:rsid w:val="0038318D"/>
    <w:rsid w:val="00383D65"/>
    <w:rsid w:val="0038416D"/>
    <w:rsid w:val="00384545"/>
    <w:rsid w:val="00384AAF"/>
    <w:rsid w:val="00386B8A"/>
    <w:rsid w:val="00391B37"/>
    <w:rsid w:val="00392951"/>
    <w:rsid w:val="00392DEB"/>
    <w:rsid w:val="003952A7"/>
    <w:rsid w:val="003955F9"/>
    <w:rsid w:val="00396232"/>
    <w:rsid w:val="00397042"/>
    <w:rsid w:val="00397A3A"/>
    <w:rsid w:val="003A06AD"/>
    <w:rsid w:val="003A0BA6"/>
    <w:rsid w:val="003A17FD"/>
    <w:rsid w:val="003A25C2"/>
    <w:rsid w:val="003A2F63"/>
    <w:rsid w:val="003A3196"/>
    <w:rsid w:val="003A4453"/>
    <w:rsid w:val="003A4D08"/>
    <w:rsid w:val="003A547D"/>
    <w:rsid w:val="003A5F83"/>
    <w:rsid w:val="003A66A5"/>
    <w:rsid w:val="003B020B"/>
    <w:rsid w:val="003B0B00"/>
    <w:rsid w:val="003B1341"/>
    <w:rsid w:val="003B24D1"/>
    <w:rsid w:val="003B41E7"/>
    <w:rsid w:val="003B474C"/>
    <w:rsid w:val="003B53EE"/>
    <w:rsid w:val="003B54BC"/>
    <w:rsid w:val="003B640F"/>
    <w:rsid w:val="003B66A1"/>
    <w:rsid w:val="003C089C"/>
    <w:rsid w:val="003C258D"/>
    <w:rsid w:val="003C3DF0"/>
    <w:rsid w:val="003C4921"/>
    <w:rsid w:val="003C4EF9"/>
    <w:rsid w:val="003C55A7"/>
    <w:rsid w:val="003C5B03"/>
    <w:rsid w:val="003C5E45"/>
    <w:rsid w:val="003D0AEA"/>
    <w:rsid w:val="003D43EF"/>
    <w:rsid w:val="003D48C6"/>
    <w:rsid w:val="003D7A1C"/>
    <w:rsid w:val="003E0573"/>
    <w:rsid w:val="003E0C0F"/>
    <w:rsid w:val="003E2FA5"/>
    <w:rsid w:val="003E3FFA"/>
    <w:rsid w:val="003E4B54"/>
    <w:rsid w:val="003E4CE3"/>
    <w:rsid w:val="003E5CC7"/>
    <w:rsid w:val="003E635C"/>
    <w:rsid w:val="003E763A"/>
    <w:rsid w:val="003E7C86"/>
    <w:rsid w:val="003E7CCD"/>
    <w:rsid w:val="003F0638"/>
    <w:rsid w:val="003F08B8"/>
    <w:rsid w:val="003F1840"/>
    <w:rsid w:val="003F3463"/>
    <w:rsid w:val="003F382C"/>
    <w:rsid w:val="003F3E29"/>
    <w:rsid w:val="003F74FD"/>
    <w:rsid w:val="003F7AD0"/>
    <w:rsid w:val="00400E53"/>
    <w:rsid w:val="00400F3A"/>
    <w:rsid w:val="00401B0B"/>
    <w:rsid w:val="00401BC2"/>
    <w:rsid w:val="0040295B"/>
    <w:rsid w:val="004040A5"/>
    <w:rsid w:val="00405A32"/>
    <w:rsid w:val="00407052"/>
    <w:rsid w:val="00407FA8"/>
    <w:rsid w:val="0041083C"/>
    <w:rsid w:val="00410F37"/>
    <w:rsid w:val="004118D0"/>
    <w:rsid w:val="004129EE"/>
    <w:rsid w:val="004141DA"/>
    <w:rsid w:val="00415C0C"/>
    <w:rsid w:val="00415D72"/>
    <w:rsid w:val="00416049"/>
    <w:rsid w:val="00416277"/>
    <w:rsid w:val="004216C0"/>
    <w:rsid w:val="0042376A"/>
    <w:rsid w:val="004237B4"/>
    <w:rsid w:val="004238EF"/>
    <w:rsid w:val="004248B6"/>
    <w:rsid w:val="00426D21"/>
    <w:rsid w:val="0042700E"/>
    <w:rsid w:val="0042763A"/>
    <w:rsid w:val="00427787"/>
    <w:rsid w:val="00427852"/>
    <w:rsid w:val="00427B68"/>
    <w:rsid w:val="00427D5A"/>
    <w:rsid w:val="00430C05"/>
    <w:rsid w:val="00431043"/>
    <w:rsid w:val="00431B6E"/>
    <w:rsid w:val="00432737"/>
    <w:rsid w:val="004331AA"/>
    <w:rsid w:val="00433300"/>
    <w:rsid w:val="00433BF8"/>
    <w:rsid w:val="00434259"/>
    <w:rsid w:val="004348CB"/>
    <w:rsid w:val="00436D31"/>
    <w:rsid w:val="00437074"/>
    <w:rsid w:val="004408FA"/>
    <w:rsid w:val="00441A1F"/>
    <w:rsid w:val="00441B17"/>
    <w:rsid w:val="004420CB"/>
    <w:rsid w:val="00442DC5"/>
    <w:rsid w:val="00444468"/>
    <w:rsid w:val="00444DF4"/>
    <w:rsid w:val="004456C3"/>
    <w:rsid w:val="004459C0"/>
    <w:rsid w:val="004462CF"/>
    <w:rsid w:val="00447C99"/>
    <w:rsid w:val="00447F2A"/>
    <w:rsid w:val="004504B6"/>
    <w:rsid w:val="00450AE2"/>
    <w:rsid w:val="00450C1B"/>
    <w:rsid w:val="0045112F"/>
    <w:rsid w:val="00451BF1"/>
    <w:rsid w:val="00451F91"/>
    <w:rsid w:val="00452681"/>
    <w:rsid w:val="004530BA"/>
    <w:rsid w:val="00454C8E"/>
    <w:rsid w:val="00455E74"/>
    <w:rsid w:val="0045716D"/>
    <w:rsid w:val="00461668"/>
    <w:rsid w:val="00461F81"/>
    <w:rsid w:val="004644D0"/>
    <w:rsid w:val="00464DA1"/>
    <w:rsid w:val="0046687E"/>
    <w:rsid w:val="00466C9B"/>
    <w:rsid w:val="00467995"/>
    <w:rsid w:val="00467B06"/>
    <w:rsid w:val="00467E46"/>
    <w:rsid w:val="00470DB6"/>
    <w:rsid w:val="00472285"/>
    <w:rsid w:val="00472E57"/>
    <w:rsid w:val="00472E6D"/>
    <w:rsid w:val="00474C10"/>
    <w:rsid w:val="0047622C"/>
    <w:rsid w:val="004805EC"/>
    <w:rsid w:val="00480725"/>
    <w:rsid w:val="004809B7"/>
    <w:rsid w:val="004839BF"/>
    <w:rsid w:val="004842B6"/>
    <w:rsid w:val="00485283"/>
    <w:rsid w:val="0048648B"/>
    <w:rsid w:val="0048747A"/>
    <w:rsid w:val="00487D83"/>
    <w:rsid w:val="00490979"/>
    <w:rsid w:val="00490AFF"/>
    <w:rsid w:val="00492E5D"/>
    <w:rsid w:val="004936A7"/>
    <w:rsid w:val="00493C8A"/>
    <w:rsid w:val="00493D33"/>
    <w:rsid w:val="004940FC"/>
    <w:rsid w:val="00494864"/>
    <w:rsid w:val="00494EF9"/>
    <w:rsid w:val="004965DC"/>
    <w:rsid w:val="00496D32"/>
    <w:rsid w:val="004A111B"/>
    <w:rsid w:val="004A1894"/>
    <w:rsid w:val="004A1CD6"/>
    <w:rsid w:val="004A25A9"/>
    <w:rsid w:val="004A2B07"/>
    <w:rsid w:val="004A2D4C"/>
    <w:rsid w:val="004A2DDD"/>
    <w:rsid w:val="004A3C75"/>
    <w:rsid w:val="004A4469"/>
    <w:rsid w:val="004A4CB0"/>
    <w:rsid w:val="004A6DB3"/>
    <w:rsid w:val="004A7EB2"/>
    <w:rsid w:val="004B1069"/>
    <w:rsid w:val="004B243B"/>
    <w:rsid w:val="004B2519"/>
    <w:rsid w:val="004B3462"/>
    <w:rsid w:val="004B3C67"/>
    <w:rsid w:val="004B4A92"/>
    <w:rsid w:val="004B7002"/>
    <w:rsid w:val="004C04DD"/>
    <w:rsid w:val="004C1711"/>
    <w:rsid w:val="004C3BC8"/>
    <w:rsid w:val="004C42F7"/>
    <w:rsid w:val="004C4980"/>
    <w:rsid w:val="004C4CD7"/>
    <w:rsid w:val="004C5FAE"/>
    <w:rsid w:val="004D175A"/>
    <w:rsid w:val="004D186B"/>
    <w:rsid w:val="004D20A5"/>
    <w:rsid w:val="004D248F"/>
    <w:rsid w:val="004D2A56"/>
    <w:rsid w:val="004D6559"/>
    <w:rsid w:val="004D6A68"/>
    <w:rsid w:val="004E08EE"/>
    <w:rsid w:val="004E0CE5"/>
    <w:rsid w:val="004E10D1"/>
    <w:rsid w:val="004E27DA"/>
    <w:rsid w:val="004E3747"/>
    <w:rsid w:val="004E52F9"/>
    <w:rsid w:val="004E5E8C"/>
    <w:rsid w:val="004E6E97"/>
    <w:rsid w:val="004E74C0"/>
    <w:rsid w:val="004E7511"/>
    <w:rsid w:val="004E7929"/>
    <w:rsid w:val="004E7B87"/>
    <w:rsid w:val="004F0805"/>
    <w:rsid w:val="004F117E"/>
    <w:rsid w:val="004F37E0"/>
    <w:rsid w:val="004F467A"/>
    <w:rsid w:val="004F4689"/>
    <w:rsid w:val="004F4B2A"/>
    <w:rsid w:val="004F4E58"/>
    <w:rsid w:val="004F7A3E"/>
    <w:rsid w:val="00500044"/>
    <w:rsid w:val="005002D2"/>
    <w:rsid w:val="00500EAD"/>
    <w:rsid w:val="005011D7"/>
    <w:rsid w:val="005019E2"/>
    <w:rsid w:val="00502E6C"/>
    <w:rsid w:val="005031E1"/>
    <w:rsid w:val="00503BF5"/>
    <w:rsid w:val="00503F73"/>
    <w:rsid w:val="00504B9A"/>
    <w:rsid w:val="00506004"/>
    <w:rsid w:val="005070BA"/>
    <w:rsid w:val="0051059F"/>
    <w:rsid w:val="0051236B"/>
    <w:rsid w:val="00512D5F"/>
    <w:rsid w:val="00513CF0"/>
    <w:rsid w:val="00513E1A"/>
    <w:rsid w:val="00513FC4"/>
    <w:rsid w:val="00514013"/>
    <w:rsid w:val="005144CC"/>
    <w:rsid w:val="0051479B"/>
    <w:rsid w:val="00517BDD"/>
    <w:rsid w:val="00521396"/>
    <w:rsid w:val="00522BEF"/>
    <w:rsid w:val="00523023"/>
    <w:rsid w:val="00525510"/>
    <w:rsid w:val="005266B6"/>
    <w:rsid w:val="005300C1"/>
    <w:rsid w:val="005317B8"/>
    <w:rsid w:val="005318F3"/>
    <w:rsid w:val="00531C8A"/>
    <w:rsid w:val="00533001"/>
    <w:rsid w:val="00533697"/>
    <w:rsid w:val="005342FF"/>
    <w:rsid w:val="0053446D"/>
    <w:rsid w:val="00535577"/>
    <w:rsid w:val="0053664E"/>
    <w:rsid w:val="0053669B"/>
    <w:rsid w:val="005368A6"/>
    <w:rsid w:val="005409B6"/>
    <w:rsid w:val="00541875"/>
    <w:rsid w:val="00544491"/>
    <w:rsid w:val="00545E61"/>
    <w:rsid w:val="005468E1"/>
    <w:rsid w:val="00547732"/>
    <w:rsid w:val="00547B80"/>
    <w:rsid w:val="005500EF"/>
    <w:rsid w:val="00550848"/>
    <w:rsid w:val="00550BCE"/>
    <w:rsid w:val="00551BB4"/>
    <w:rsid w:val="00552D89"/>
    <w:rsid w:val="00553A6C"/>
    <w:rsid w:val="00553BAE"/>
    <w:rsid w:val="00554FBA"/>
    <w:rsid w:val="00554FCA"/>
    <w:rsid w:val="00556D11"/>
    <w:rsid w:val="00556D80"/>
    <w:rsid w:val="005624CD"/>
    <w:rsid w:val="0056273C"/>
    <w:rsid w:val="005628EE"/>
    <w:rsid w:val="00562FA1"/>
    <w:rsid w:val="005639A0"/>
    <w:rsid w:val="00563DFF"/>
    <w:rsid w:val="005652EE"/>
    <w:rsid w:val="00567260"/>
    <w:rsid w:val="005672B6"/>
    <w:rsid w:val="005675E4"/>
    <w:rsid w:val="00572AAB"/>
    <w:rsid w:val="00572C81"/>
    <w:rsid w:val="00572E63"/>
    <w:rsid w:val="0057370E"/>
    <w:rsid w:val="00573F1F"/>
    <w:rsid w:val="005748F4"/>
    <w:rsid w:val="0057535F"/>
    <w:rsid w:val="00575490"/>
    <w:rsid w:val="0057657A"/>
    <w:rsid w:val="005767B4"/>
    <w:rsid w:val="00577AF6"/>
    <w:rsid w:val="00577EA5"/>
    <w:rsid w:val="0058030C"/>
    <w:rsid w:val="005805FA"/>
    <w:rsid w:val="005806D4"/>
    <w:rsid w:val="0058173A"/>
    <w:rsid w:val="00581D70"/>
    <w:rsid w:val="00582376"/>
    <w:rsid w:val="00582679"/>
    <w:rsid w:val="005831A9"/>
    <w:rsid w:val="005835EA"/>
    <w:rsid w:val="00584172"/>
    <w:rsid w:val="0058434D"/>
    <w:rsid w:val="005862A8"/>
    <w:rsid w:val="005874DB"/>
    <w:rsid w:val="00587AA5"/>
    <w:rsid w:val="00590832"/>
    <w:rsid w:val="00590C04"/>
    <w:rsid w:val="005915F0"/>
    <w:rsid w:val="00591855"/>
    <w:rsid w:val="00594D18"/>
    <w:rsid w:val="00594F03"/>
    <w:rsid w:val="00595AFB"/>
    <w:rsid w:val="0059626D"/>
    <w:rsid w:val="0059646B"/>
    <w:rsid w:val="005976CD"/>
    <w:rsid w:val="00597AA3"/>
    <w:rsid w:val="005A04F8"/>
    <w:rsid w:val="005A2100"/>
    <w:rsid w:val="005A429A"/>
    <w:rsid w:val="005A5232"/>
    <w:rsid w:val="005A54C4"/>
    <w:rsid w:val="005A6523"/>
    <w:rsid w:val="005A6C85"/>
    <w:rsid w:val="005A746F"/>
    <w:rsid w:val="005A76E4"/>
    <w:rsid w:val="005B2F0E"/>
    <w:rsid w:val="005B336C"/>
    <w:rsid w:val="005B3413"/>
    <w:rsid w:val="005B459E"/>
    <w:rsid w:val="005B689C"/>
    <w:rsid w:val="005B6D06"/>
    <w:rsid w:val="005B74AE"/>
    <w:rsid w:val="005C0169"/>
    <w:rsid w:val="005C0970"/>
    <w:rsid w:val="005C0C8B"/>
    <w:rsid w:val="005C19F5"/>
    <w:rsid w:val="005C1E94"/>
    <w:rsid w:val="005C2986"/>
    <w:rsid w:val="005C3EF7"/>
    <w:rsid w:val="005C4BC3"/>
    <w:rsid w:val="005C69C6"/>
    <w:rsid w:val="005C7944"/>
    <w:rsid w:val="005D0329"/>
    <w:rsid w:val="005D13DB"/>
    <w:rsid w:val="005D3659"/>
    <w:rsid w:val="005D3D4F"/>
    <w:rsid w:val="005D46B8"/>
    <w:rsid w:val="005D6191"/>
    <w:rsid w:val="005D630E"/>
    <w:rsid w:val="005D683D"/>
    <w:rsid w:val="005D6D0A"/>
    <w:rsid w:val="005D6F19"/>
    <w:rsid w:val="005E0EE3"/>
    <w:rsid w:val="005E10A1"/>
    <w:rsid w:val="005E174D"/>
    <w:rsid w:val="005E1A19"/>
    <w:rsid w:val="005E1C81"/>
    <w:rsid w:val="005E28FB"/>
    <w:rsid w:val="005E2C6C"/>
    <w:rsid w:val="005E5827"/>
    <w:rsid w:val="005E600A"/>
    <w:rsid w:val="005E60C0"/>
    <w:rsid w:val="005E629B"/>
    <w:rsid w:val="005F1310"/>
    <w:rsid w:val="005F263F"/>
    <w:rsid w:val="005F2A9D"/>
    <w:rsid w:val="005F2D5A"/>
    <w:rsid w:val="005F3343"/>
    <w:rsid w:val="005F3C4C"/>
    <w:rsid w:val="005F45DC"/>
    <w:rsid w:val="005F55FB"/>
    <w:rsid w:val="005F5D08"/>
    <w:rsid w:val="00600DE4"/>
    <w:rsid w:val="00601932"/>
    <w:rsid w:val="00602827"/>
    <w:rsid w:val="00603348"/>
    <w:rsid w:val="006040B6"/>
    <w:rsid w:val="00604887"/>
    <w:rsid w:val="00605A75"/>
    <w:rsid w:val="00605D29"/>
    <w:rsid w:val="00605D34"/>
    <w:rsid w:val="00605E2F"/>
    <w:rsid w:val="00607779"/>
    <w:rsid w:val="006079CF"/>
    <w:rsid w:val="00611D45"/>
    <w:rsid w:val="00613099"/>
    <w:rsid w:val="00613C47"/>
    <w:rsid w:val="00614539"/>
    <w:rsid w:val="00614ABC"/>
    <w:rsid w:val="00614B53"/>
    <w:rsid w:val="00614BCF"/>
    <w:rsid w:val="00614F23"/>
    <w:rsid w:val="00617EA5"/>
    <w:rsid w:val="006212E9"/>
    <w:rsid w:val="00622B70"/>
    <w:rsid w:val="00623940"/>
    <w:rsid w:val="00626484"/>
    <w:rsid w:val="00626DE7"/>
    <w:rsid w:val="006347C2"/>
    <w:rsid w:val="00635A51"/>
    <w:rsid w:val="00635A9F"/>
    <w:rsid w:val="0063615F"/>
    <w:rsid w:val="006362D8"/>
    <w:rsid w:val="00640415"/>
    <w:rsid w:val="00640732"/>
    <w:rsid w:val="00640782"/>
    <w:rsid w:val="00640CC8"/>
    <w:rsid w:val="00641903"/>
    <w:rsid w:val="00641F9D"/>
    <w:rsid w:val="00642FE1"/>
    <w:rsid w:val="00643A88"/>
    <w:rsid w:val="00644018"/>
    <w:rsid w:val="006460B6"/>
    <w:rsid w:val="00646256"/>
    <w:rsid w:val="006467BB"/>
    <w:rsid w:val="00646EA6"/>
    <w:rsid w:val="00650025"/>
    <w:rsid w:val="006502E0"/>
    <w:rsid w:val="00650B51"/>
    <w:rsid w:val="00650C44"/>
    <w:rsid w:val="00651359"/>
    <w:rsid w:val="006518FB"/>
    <w:rsid w:val="0065227E"/>
    <w:rsid w:val="00654BF6"/>
    <w:rsid w:val="00657001"/>
    <w:rsid w:val="00660E8A"/>
    <w:rsid w:val="00662B4D"/>
    <w:rsid w:val="00663225"/>
    <w:rsid w:val="00663976"/>
    <w:rsid w:val="00664494"/>
    <w:rsid w:val="006644E6"/>
    <w:rsid w:val="00665163"/>
    <w:rsid w:val="006706F8"/>
    <w:rsid w:val="00670AEB"/>
    <w:rsid w:val="00671E14"/>
    <w:rsid w:val="00672DCC"/>
    <w:rsid w:val="00673126"/>
    <w:rsid w:val="00674250"/>
    <w:rsid w:val="00674BE8"/>
    <w:rsid w:val="00674D63"/>
    <w:rsid w:val="00675C7E"/>
    <w:rsid w:val="0067626A"/>
    <w:rsid w:val="00676537"/>
    <w:rsid w:val="00681327"/>
    <w:rsid w:val="00681C3C"/>
    <w:rsid w:val="00681E69"/>
    <w:rsid w:val="00682546"/>
    <w:rsid w:val="00682BD2"/>
    <w:rsid w:val="0068391C"/>
    <w:rsid w:val="00684378"/>
    <w:rsid w:val="00684D2A"/>
    <w:rsid w:val="00685299"/>
    <w:rsid w:val="00685C2B"/>
    <w:rsid w:val="00687777"/>
    <w:rsid w:val="00687CEC"/>
    <w:rsid w:val="0069356F"/>
    <w:rsid w:val="00693C63"/>
    <w:rsid w:val="006949A8"/>
    <w:rsid w:val="00694FEE"/>
    <w:rsid w:val="00695BAC"/>
    <w:rsid w:val="0069639F"/>
    <w:rsid w:val="00696464"/>
    <w:rsid w:val="006A0B89"/>
    <w:rsid w:val="006A15D8"/>
    <w:rsid w:val="006A1F97"/>
    <w:rsid w:val="006A2BDE"/>
    <w:rsid w:val="006A3C28"/>
    <w:rsid w:val="006A47F0"/>
    <w:rsid w:val="006A4A5E"/>
    <w:rsid w:val="006A4A97"/>
    <w:rsid w:val="006A62A7"/>
    <w:rsid w:val="006B06A1"/>
    <w:rsid w:val="006B0BC8"/>
    <w:rsid w:val="006B313D"/>
    <w:rsid w:val="006B3164"/>
    <w:rsid w:val="006B3825"/>
    <w:rsid w:val="006B38EF"/>
    <w:rsid w:val="006B4ED0"/>
    <w:rsid w:val="006B596C"/>
    <w:rsid w:val="006B7385"/>
    <w:rsid w:val="006C053A"/>
    <w:rsid w:val="006C0575"/>
    <w:rsid w:val="006C18A0"/>
    <w:rsid w:val="006C2A4D"/>
    <w:rsid w:val="006C2BE7"/>
    <w:rsid w:val="006C3636"/>
    <w:rsid w:val="006C377A"/>
    <w:rsid w:val="006C3801"/>
    <w:rsid w:val="006C3A1F"/>
    <w:rsid w:val="006C4EA2"/>
    <w:rsid w:val="006C7895"/>
    <w:rsid w:val="006D0E1E"/>
    <w:rsid w:val="006D1554"/>
    <w:rsid w:val="006D1793"/>
    <w:rsid w:val="006D1AE4"/>
    <w:rsid w:val="006D1EB1"/>
    <w:rsid w:val="006D22C2"/>
    <w:rsid w:val="006D2AA1"/>
    <w:rsid w:val="006D301A"/>
    <w:rsid w:val="006D47B2"/>
    <w:rsid w:val="006D60EE"/>
    <w:rsid w:val="006D7945"/>
    <w:rsid w:val="006D7C95"/>
    <w:rsid w:val="006E01FF"/>
    <w:rsid w:val="006E096A"/>
    <w:rsid w:val="006E1B75"/>
    <w:rsid w:val="006E1CC2"/>
    <w:rsid w:val="006E2C54"/>
    <w:rsid w:val="006E3B39"/>
    <w:rsid w:val="006E547D"/>
    <w:rsid w:val="006E69AE"/>
    <w:rsid w:val="006E6FE3"/>
    <w:rsid w:val="006F0978"/>
    <w:rsid w:val="006F1157"/>
    <w:rsid w:val="006F1829"/>
    <w:rsid w:val="006F1930"/>
    <w:rsid w:val="006F1B93"/>
    <w:rsid w:val="006F31B4"/>
    <w:rsid w:val="006F50DA"/>
    <w:rsid w:val="006F6CFF"/>
    <w:rsid w:val="006F7551"/>
    <w:rsid w:val="007006F8"/>
    <w:rsid w:val="0070235F"/>
    <w:rsid w:val="007027EA"/>
    <w:rsid w:val="00703968"/>
    <w:rsid w:val="00703A02"/>
    <w:rsid w:val="00704420"/>
    <w:rsid w:val="007055EE"/>
    <w:rsid w:val="00705F09"/>
    <w:rsid w:val="00706280"/>
    <w:rsid w:val="0070704B"/>
    <w:rsid w:val="007104EF"/>
    <w:rsid w:val="007108CE"/>
    <w:rsid w:val="00711520"/>
    <w:rsid w:val="007116CE"/>
    <w:rsid w:val="00711B00"/>
    <w:rsid w:val="00712204"/>
    <w:rsid w:val="00712F55"/>
    <w:rsid w:val="0071302C"/>
    <w:rsid w:val="007135A7"/>
    <w:rsid w:val="00713C8C"/>
    <w:rsid w:val="00716C82"/>
    <w:rsid w:val="00716E45"/>
    <w:rsid w:val="0071795A"/>
    <w:rsid w:val="00717B70"/>
    <w:rsid w:val="00721379"/>
    <w:rsid w:val="007214E9"/>
    <w:rsid w:val="00723302"/>
    <w:rsid w:val="0072345C"/>
    <w:rsid w:val="0072397C"/>
    <w:rsid w:val="00723AA7"/>
    <w:rsid w:val="007245AA"/>
    <w:rsid w:val="00724C13"/>
    <w:rsid w:val="00725D5E"/>
    <w:rsid w:val="007262F4"/>
    <w:rsid w:val="007268F3"/>
    <w:rsid w:val="00727543"/>
    <w:rsid w:val="007306FE"/>
    <w:rsid w:val="00731115"/>
    <w:rsid w:val="007327DC"/>
    <w:rsid w:val="00732867"/>
    <w:rsid w:val="00733909"/>
    <w:rsid w:val="007339C6"/>
    <w:rsid w:val="00733A4B"/>
    <w:rsid w:val="00734364"/>
    <w:rsid w:val="00734455"/>
    <w:rsid w:val="00734CDE"/>
    <w:rsid w:val="00735716"/>
    <w:rsid w:val="007358F8"/>
    <w:rsid w:val="007360CA"/>
    <w:rsid w:val="007378E9"/>
    <w:rsid w:val="00737CE0"/>
    <w:rsid w:val="0074027B"/>
    <w:rsid w:val="00741DA6"/>
    <w:rsid w:val="007435D9"/>
    <w:rsid w:val="00743D6D"/>
    <w:rsid w:val="0074447A"/>
    <w:rsid w:val="007455A9"/>
    <w:rsid w:val="00745817"/>
    <w:rsid w:val="00750165"/>
    <w:rsid w:val="0075036F"/>
    <w:rsid w:val="00750E5F"/>
    <w:rsid w:val="00752743"/>
    <w:rsid w:val="00752ECB"/>
    <w:rsid w:val="007532E2"/>
    <w:rsid w:val="00754046"/>
    <w:rsid w:val="007556D9"/>
    <w:rsid w:val="00755F6C"/>
    <w:rsid w:val="00756C54"/>
    <w:rsid w:val="00761EA9"/>
    <w:rsid w:val="00762BA6"/>
    <w:rsid w:val="00772C7A"/>
    <w:rsid w:val="0077494C"/>
    <w:rsid w:val="00774AFE"/>
    <w:rsid w:val="00777370"/>
    <w:rsid w:val="00777B52"/>
    <w:rsid w:val="00780D2C"/>
    <w:rsid w:val="00782051"/>
    <w:rsid w:val="00782674"/>
    <w:rsid w:val="00782AFD"/>
    <w:rsid w:val="007833AF"/>
    <w:rsid w:val="0078538D"/>
    <w:rsid w:val="007853C4"/>
    <w:rsid w:val="00786628"/>
    <w:rsid w:val="00790632"/>
    <w:rsid w:val="00790640"/>
    <w:rsid w:val="00790AF3"/>
    <w:rsid w:val="00791888"/>
    <w:rsid w:val="0079357D"/>
    <w:rsid w:val="0079570A"/>
    <w:rsid w:val="00797C72"/>
    <w:rsid w:val="00797CEA"/>
    <w:rsid w:val="007A0194"/>
    <w:rsid w:val="007A2462"/>
    <w:rsid w:val="007A271F"/>
    <w:rsid w:val="007A3E2F"/>
    <w:rsid w:val="007A4FF1"/>
    <w:rsid w:val="007A5285"/>
    <w:rsid w:val="007A619E"/>
    <w:rsid w:val="007A64AE"/>
    <w:rsid w:val="007A73C1"/>
    <w:rsid w:val="007A7B76"/>
    <w:rsid w:val="007B00B3"/>
    <w:rsid w:val="007B0306"/>
    <w:rsid w:val="007B17A3"/>
    <w:rsid w:val="007B197A"/>
    <w:rsid w:val="007B20DD"/>
    <w:rsid w:val="007B3194"/>
    <w:rsid w:val="007B3D2F"/>
    <w:rsid w:val="007B3E14"/>
    <w:rsid w:val="007B3E30"/>
    <w:rsid w:val="007B3E8A"/>
    <w:rsid w:val="007B4018"/>
    <w:rsid w:val="007B41FD"/>
    <w:rsid w:val="007B5623"/>
    <w:rsid w:val="007B5821"/>
    <w:rsid w:val="007B5980"/>
    <w:rsid w:val="007B6704"/>
    <w:rsid w:val="007B75B4"/>
    <w:rsid w:val="007B7D4A"/>
    <w:rsid w:val="007C028F"/>
    <w:rsid w:val="007C0BFC"/>
    <w:rsid w:val="007C159C"/>
    <w:rsid w:val="007C1FF7"/>
    <w:rsid w:val="007C234D"/>
    <w:rsid w:val="007C58ED"/>
    <w:rsid w:val="007C5E95"/>
    <w:rsid w:val="007C6074"/>
    <w:rsid w:val="007C78BA"/>
    <w:rsid w:val="007D07CD"/>
    <w:rsid w:val="007D1332"/>
    <w:rsid w:val="007D1E02"/>
    <w:rsid w:val="007D3E79"/>
    <w:rsid w:val="007D562B"/>
    <w:rsid w:val="007D59B5"/>
    <w:rsid w:val="007D6D06"/>
    <w:rsid w:val="007D6FD1"/>
    <w:rsid w:val="007D7B1B"/>
    <w:rsid w:val="007E06AA"/>
    <w:rsid w:val="007E0C81"/>
    <w:rsid w:val="007E1649"/>
    <w:rsid w:val="007E3395"/>
    <w:rsid w:val="007E5544"/>
    <w:rsid w:val="007E613B"/>
    <w:rsid w:val="007E72D3"/>
    <w:rsid w:val="007E7E72"/>
    <w:rsid w:val="007E7F29"/>
    <w:rsid w:val="007F05AE"/>
    <w:rsid w:val="007F089E"/>
    <w:rsid w:val="007F0D57"/>
    <w:rsid w:val="007F2297"/>
    <w:rsid w:val="007F393A"/>
    <w:rsid w:val="007F42D1"/>
    <w:rsid w:val="007F5928"/>
    <w:rsid w:val="007F5DD5"/>
    <w:rsid w:val="007F645D"/>
    <w:rsid w:val="007F64DF"/>
    <w:rsid w:val="00800428"/>
    <w:rsid w:val="0080182F"/>
    <w:rsid w:val="00802423"/>
    <w:rsid w:val="008043B9"/>
    <w:rsid w:val="0080745D"/>
    <w:rsid w:val="00810616"/>
    <w:rsid w:val="00811069"/>
    <w:rsid w:val="00811C77"/>
    <w:rsid w:val="00811F0D"/>
    <w:rsid w:val="00814131"/>
    <w:rsid w:val="008147DD"/>
    <w:rsid w:val="00815956"/>
    <w:rsid w:val="00817D91"/>
    <w:rsid w:val="0082017F"/>
    <w:rsid w:val="00820D41"/>
    <w:rsid w:val="00821120"/>
    <w:rsid w:val="00821B2D"/>
    <w:rsid w:val="00821DFC"/>
    <w:rsid w:val="00822544"/>
    <w:rsid w:val="008228CF"/>
    <w:rsid w:val="00822E12"/>
    <w:rsid w:val="00823777"/>
    <w:rsid w:val="00824EAB"/>
    <w:rsid w:val="0082561D"/>
    <w:rsid w:val="00825B73"/>
    <w:rsid w:val="008273CE"/>
    <w:rsid w:val="008279FC"/>
    <w:rsid w:val="00827A12"/>
    <w:rsid w:val="0083077C"/>
    <w:rsid w:val="0083097D"/>
    <w:rsid w:val="00831260"/>
    <w:rsid w:val="00833BD7"/>
    <w:rsid w:val="00834A10"/>
    <w:rsid w:val="008352A5"/>
    <w:rsid w:val="00835599"/>
    <w:rsid w:val="00836C55"/>
    <w:rsid w:val="008378A3"/>
    <w:rsid w:val="008400F1"/>
    <w:rsid w:val="00840AE1"/>
    <w:rsid w:val="00841FFE"/>
    <w:rsid w:val="00842C94"/>
    <w:rsid w:val="008441CE"/>
    <w:rsid w:val="008447F4"/>
    <w:rsid w:val="00845AA5"/>
    <w:rsid w:val="00845AB8"/>
    <w:rsid w:val="008460F1"/>
    <w:rsid w:val="00850B7E"/>
    <w:rsid w:val="00851B65"/>
    <w:rsid w:val="00851C9C"/>
    <w:rsid w:val="00851E47"/>
    <w:rsid w:val="00851F6A"/>
    <w:rsid w:val="00852B35"/>
    <w:rsid w:val="00852D24"/>
    <w:rsid w:val="008534B6"/>
    <w:rsid w:val="00853EFA"/>
    <w:rsid w:val="00854736"/>
    <w:rsid w:val="008548C1"/>
    <w:rsid w:val="00855E80"/>
    <w:rsid w:val="008573AF"/>
    <w:rsid w:val="00857A34"/>
    <w:rsid w:val="008603A8"/>
    <w:rsid w:val="00861840"/>
    <w:rsid w:val="00861B95"/>
    <w:rsid w:val="008635C6"/>
    <w:rsid w:val="008638D9"/>
    <w:rsid w:val="00863A83"/>
    <w:rsid w:val="00863E88"/>
    <w:rsid w:val="00864D91"/>
    <w:rsid w:val="008669E2"/>
    <w:rsid w:val="00866DD1"/>
    <w:rsid w:val="00867233"/>
    <w:rsid w:val="00867D87"/>
    <w:rsid w:val="0087045E"/>
    <w:rsid w:val="00870A34"/>
    <w:rsid w:val="0087135E"/>
    <w:rsid w:val="00871405"/>
    <w:rsid w:val="0087328F"/>
    <w:rsid w:val="0087393E"/>
    <w:rsid w:val="00874FC6"/>
    <w:rsid w:val="0087509C"/>
    <w:rsid w:val="00875132"/>
    <w:rsid w:val="00875908"/>
    <w:rsid w:val="00876013"/>
    <w:rsid w:val="008769CA"/>
    <w:rsid w:val="00876BB5"/>
    <w:rsid w:val="00880742"/>
    <w:rsid w:val="008808BD"/>
    <w:rsid w:val="00880CE5"/>
    <w:rsid w:val="008837FC"/>
    <w:rsid w:val="0088417D"/>
    <w:rsid w:val="00885F4E"/>
    <w:rsid w:val="008921BA"/>
    <w:rsid w:val="00892D7D"/>
    <w:rsid w:val="00893ED6"/>
    <w:rsid w:val="008949EB"/>
    <w:rsid w:val="00897006"/>
    <w:rsid w:val="0089704C"/>
    <w:rsid w:val="008A1468"/>
    <w:rsid w:val="008A18EE"/>
    <w:rsid w:val="008A1B70"/>
    <w:rsid w:val="008A23EF"/>
    <w:rsid w:val="008A258F"/>
    <w:rsid w:val="008A2CD2"/>
    <w:rsid w:val="008A73AA"/>
    <w:rsid w:val="008B082C"/>
    <w:rsid w:val="008B1D71"/>
    <w:rsid w:val="008B2E18"/>
    <w:rsid w:val="008B4913"/>
    <w:rsid w:val="008B5050"/>
    <w:rsid w:val="008B53C5"/>
    <w:rsid w:val="008B6396"/>
    <w:rsid w:val="008B79A5"/>
    <w:rsid w:val="008C04C7"/>
    <w:rsid w:val="008C1C1C"/>
    <w:rsid w:val="008C1C90"/>
    <w:rsid w:val="008C533C"/>
    <w:rsid w:val="008C6363"/>
    <w:rsid w:val="008C7A1C"/>
    <w:rsid w:val="008D00A6"/>
    <w:rsid w:val="008D071A"/>
    <w:rsid w:val="008D0A6C"/>
    <w:rsid w:val="008D0BD0"/>
    <w:rsid w:val="008D0E43"/>
    <w:rsid w:val="008D1E0B"/>
    <w:rsid w:val="008D2047"/>
    <w:rsid w:val="008D38D9"/>
    <w:rsid w:val="008D3A39"/>
    <w:rsid w:val="008D47E6"/>
    <w:rsid w:val="008D637F"/>
    <w:rsid w:val="008D6AD5"/>
    <w:rsid w:val="008D7A15"/>
    <w:rsid w:val="008E0DF0"/>
    <w:rsid w:val="008E0E42"/>
    <w:rsid w:val="008E19B5"/>
    <w:rsid w:val="008E1D96"/>
    <w:rsid w:val="008E1E6C"/>
    <w:rsid w:val="008E3477"/>
    <w:rsid w:val="008E3632"/>
    <w:rsid w:val="008E4297"/>
    <w:rsid w:val="008E4CA7"/>
    <w:rsid w:val="008E4FF1"/>
    <w:rsid w:val="008E56CC"/>
    <w:rsid w:val="008E5AF1"/>
    <w:rsid w:val="008F031A"/>
    <w:rsid w:val="008F04B0"/>
    <w:rsid w:val="008F09BD"/>
    <w:rsid w:val="008F12D5"/>
    <w:rsid w:val="008F170C"/>
    <w:rsid w:val="008F1743"/>
    <w:rsid w:val="008F2069"/>
    <w:rsid w:val="008F3231"/>
    <w:rsid w:val="008F34DF"/>
    <w:rsid w:val="008F3F6F"/>
    <w:rsid w:val="008F45B3"/>
    <w:rsid w:val="008F45D4"/>
    <w:rsid w:val="008F673D"/>
    <w:rsid w:val="008F6B01"/>
    <w:rsid w:val="009028A9"/>
    <w:rsid w:val="00902F6A"/>
    <w:rsid w:val="009034AB"/>
    <w:rsid w:val="0090460E"/>
    <w:rsid w:val="00904AA0"/>
    <w:rsid w:val="00905194"/>
    <w:rsid w:val="0090520B"/>
    <w:rsid w:val="00905D1B"/>
    <w:rsid w:val="009061AC"/>
    <w:rsid w:val="00906AE8"/>
    <w:rsid w:val="0090726A"/>
    <w:rsid w:val="00907F07"/>
    <w:rsid w:val="009107B8"/>
    <w:rsid w:val="00911669"/>
    <w:rsid w:val="00912C6B"/>
    <w:rsid w:val="00913E82"/>
    <w:rsid w:val="00914C82"/>
    <w:rsid w:val="00915528"/>
    <w:rsid w:val="009169D4"/>
    <w:rsid w:val="00916CC4"/>
    <w:rsid w:val="00916E15"/>
    <w:rsid w:val="009171A9"/>
    <w:rsid w:val="009176A7"/>
    <w:rsid w:val="00917E20"/>
    <w:rsid w:val="00920CA0"/>
    <w:rsid w:val="00921AD3"/>
    <w:rsid w:val="00921C35"/>
    <w:rsid w:val="009238BC"/>
    <w:rsid w:val="00924AA6"/>
    <w:rsid w:val="00925748"/>
    <w:rsid w:val="00925F3A"/>
    <w:rsid w:val="00926F98"/>
    <w:rsid w:val="00927A12"/>
    <w:rsid w:val="009305AF"/>
    <w:rsid w:val="00930706"/>
    <w:rsid w:val="0093228B"/>
    <w:rsid w:val="00934914"/>
    <w:rsid w:val="00935E95"/>
    <w:rsid w:val="009369A9"/>
    <w:rsid w:val="00937F4B"/>
    <w:rsid w:val="009407B7"/>
    <w:rsid w:val="009408DB"/>
    <w:rsid w:val="00941FFB"/>
    <w:rsid w:val="00943E66"/>
    <w:rsid w:val="00943FF7"/>
    <w:rsid w:val="009456AE"/>
    <w:rsid w:val="00946B54"/>
    <w:rsid w:val="009513D7"/>
    <w:rsid w:val="00951543"/>
    <w:rsid w:val="00951F2C"/>
    <w:rsid w:val="00952D53"/>
    <w:rsid w:val="00953B79"/>
    <w:rsid w:val="00953BC9"/>
    <w:rsid w:val="0095505A"/>
    <w:rsid w:val="00956DE5"/>
    <w:rsid w:val="00956F1D"/>
    <w:rsid w:val="009572AB"/>
    <w:rsid w:val="0095743F"/>
    <w:rsid w:val="00957E8A"/>
    <w:rsid w:val="009630F5"/>
    <w:rsid w:val="00963E79"/>
    <w:rsid w:val="009675C2"/>
    <w:rsid w:val="00967F80"/>
    <w:rsid w:val="00970982"/>
    <w:rsid w:val="00970AFD"/>
    <w:rsid w:val="00970DB9"/>
    <w:rsid w:val="00971BE9"/>
    <w:rsid w:val="00971C86"/>
    <w:rsid w:val="009723F9"/>
    <w:rsid w:val="009734D5"/>
    <w:rsid w:val="00974C8A"/>
    <w:rsid w:val="00974D5A"/>
    <w:rsid w:val="0097708A"/>
    <w:rsid w:val="009805EA"/>
    <w:rsid w:val="00980F63"/>
    <w:rsid w:val="00982AAB"/>
    <w:rsid w:val="0098336C"/>
    <w:rsid w:val="00983CD4"/>
    <w:rsid w:val="00983E04"/>
    <w:rsid w:val="0098499F"/>
    <w:rsid w:val="00985428"/>
    <w:rsid w:val="009854EF"/>
    <w:rsid w:val="009856B4"/>
    <w:rsid w:val="009859DA"/>
    <w:rsid w:val="00986F59"/>
    <w:rsid w:val="009874BD"/>
    <w:rsid w:val="009904CB"/>
    <w:rsid w:val="009906F9"/>
    <w:rsid w:val="0099081C"/>
    <w:rsid w:val="009909F0"/>
    <w:rsid w:val="0099167C"/>
    <w:rsid w:val="009920DF"/>
    <w:rsid w:val="00992271"/>
    <w:rsid w:val="00992388"/>
    <w:rsid w:val="0099402F"/>
    <w:rsid w:val="00994B2D"/>
    <w:rsid w:val="00994C39"/>
    <w:rsid w:val="00996052"/>
    <w:rsid w:val="009973FF"/>
    <w:rsid w:val="009A13AF"/>
    <w:rsid w:val="009A1438"/>
    <w:rsid w:val="009A2B75"/>
    <w:rsid w:val="009A2C0B"/>
    <w:rsid w:val="009A3004"/>
    <w:rsid w:val="009A3394"/>
    <w:rsid w:val="009A3B54"/>
    <w:rsid w:val="009A4F23"/>
    <w:rsid w:val="009A624F"/>
    <w:rsid w:val="009A680A"/>
    <w:rsid w:val="009A6843"/>
    <w:rsid w:val="009A75B7"/>
    <w:rsid w:val="009A7AA6"/>
    <w:rsid w:val="009B035A"/>
    <w:rsid w:val="009B067C"/>
    <w:rsid w:val="009B0719"/>
    <w:rsid w:val="009B0DBE"/>
    <w:rsid w:val="009B0F74"/>
    <w:rsid w:val="009B138A"/>
    <w:rsid w:val="009B325D"/>
    <w:rsid w:val="009B4385"/>
    <w:rsid w:val="009B4643"/>
    <w:rsid w:val="009B5BEA"/>
    <w:rsid w:val="009B73BA"/>
    <w:rsid w:val="009C01A4"/>
    <w:rsid w:val="009C0D6F"/>
    <w:rsid w:val="009C1755"/>
    <w:rsid w:val="009C2D9C"/>
    <w:rsid w:val="009C2FCC"/>
    <w:rsid w:val="009C364B"/>
    <w:rsid w:val="009C3E58"/>
    <w:rsid w:val="009C45CF"/>
    <w:rsid w:val="009C47AD"/>
    <w:rsid w:val="009C5B9B"/>
    <w:rsid w:val="009C5DE8"/>
    <w:rsid w:val="009D00D5"/>
    <w:rsid w:val="009D0D4C"/>
    <w:rsid w:val="009D1C47"/>
    <w:rsid w:val="009D2234"/>
    <w:rsid w:val="009D2D83"/>
    <w:rsid w:val="009D375D"/>
    <w:rsid w:val="009D4189"/>
    <w:rsid w:val="009D41A2"/>
    <w:rsid w:val="009D5F92"/>
    <w:rsid w:val="009D60B6"/>
    <w:rsid w:val="009D7D76"/>
    <w:rsid w:val="009E0566"/>
    <w:rsid w:val="009E2588"/>
    <w:rsid w:val="009E2875"/>
    <w:rsid w:val="009E31C1"/>
    <w:rsid w:val="009E352B"/>
    <w:rsid w:val="009E4092"/>
    <w:rsid w:val="009E49DF"/>
    <w:rsid w:val="009E6ECD"/>
    <w:rsid w:val="009E7114"/>
    <w:rsid w:val="009F053C"/>
    <w:rsid w:val="009F283E"/>
    <w:rsid w:val="009F2F42"/>
    <w:rsid w:val="009F3761"/>
    <w:rsid w:val="009F451D"/>
    <w:rsid w:val="009F71CD"/>
    <w:rsid w:val="009F7DED"/>
    <w:rsid w:val="00A01612"/>
    <w:rsid w:val="00A01B0B"/>
    <w:rsid w:val="00A01D29"/>
    <w:rsid w:val="00A038A7"/>
    <w:rsid w:val="00A04EF3"/>
    <w:rsid w:val="00A05002"/>
    <w:rsid w:val="00A052B1"/>
    <w:rsid w:val="00A05493"/>
    <w:rsid w:val="00A05860"/>
    <w:rsid w:val="00A06067"/>
    <w:rsid w:val="00A064CA"/>
    <w:rsid w:val="00A06AEE"/>
    <w:rsid w:val="00A071CE"/>
    <w:rsid w:val="00A07DFF"/>
    <w:rsid w:val="00A110EF"/>
    <w:rsid w:val="00A1111F"/>
    <w:rsid w:val="00A1174E"/>
    <w:rsid w:val="00A1188E"/>
    <w:rsid w:val="00A11BB5"/>
    <w:rsid w:val="00A11BBA"/>
    <w:rsid w:val="00A129E3"/>
    <w:rsid w:val="00A12A15"/>
    <w:rsid w:val="00A139ED"/>
    <w:rsid w:val="00A13E16"/>
    <w:rsid w:val="00A14576"/>
    <w:rsid w:val="00A16344"/>
    <w:rsid w:val="00A20CA7"/>
    <w:rsid w:val="00A211DF"/>
    <w:rsid w:val="00A22D07"/>
    <w:rsid w:val="00A245D7"/>
    <w:rsid w:val="00A24C74"/>
    <w:rsid w:val="00A264E8"/>
    <w:rsid w:val="00A279C2"/>
    <w:rsid w:val="00A305F2"/>
    <w:rsid w:val="00A30783"/>
    <w:rsid w:val="00A324F0"/>
    <w:rsid w:val="00A337E7"/>
    <w:rsid w:val="00A33EE5"/>
    <w:rsid w:val="00A33EFF"/>
    <w:rsid w:val="00A34502"/>
    <w:rsid w:val="00A34F2E"/>
    <w:rsid w:val="00A3541A"/>
    <w:rsid w:val="00A35BBD"/>
    <w:rsid w:val="00A35D56"/>
    <w:rsid w:val="00A36719"/>
    <w:rsid w:val="00A37694"/>
    <w:rsid w:val="00A37F0D"/>
    <w:rsid w:val="00A40766"/>
    <w:rsid w:val="00A40E52"/>
    <w:rsid w:val="00A410AF"/>
    <w:rsid w:val="00A4148A"/>
    <w:rsid w:val="00A449EC"/>
    <w:rsid w:val="00A4532B"/>
    <w:rsid w:val="00A45404"/>
    <w:rsid w:val="00A46A8B"/>
    <w:rsid w:val="00A46E6F"/>
    <w:rsid w:val="00A5031F"/>
    <w:rsid w:val="00A5110B"/>
    <w:rsid w:val="00A513F9"/>
    <w:rsid w:val="00A51577"/>
    <w:rsid w:val="00A52BF1"/>
    <w:rsid w:val="00A53C30"/>
    <w:rsid w:val="00A54171"/>
    <w:rsid w:val="00A56716"/>
    <w:rsid w:val="00A56E77"/>
    <w:rsid w:val="00A56F97"/>
    <w:rsid w:val="00A60508"/>
    <w:rsid w:val="00A6075F"/>
    <w:rsid w:val="00A60C65"/>
    <w:rsid w:val="00A61204"/>
    <w:rsid w:val="00A630B3"/>
    <w:rsid w:val="00A64401"/>
    <w:rsid w:val="00A652CA"/>
    <w:rsid w:val="00A66248"/>
    <w:rsid w:val="00A66987"/>
    <w:rsid w:val="00A66BCE"/>
    <w:rsid w:val="00A66D89"/>
    <w:rsid w:val="00A71116"/>
    <w:rsid w:val="00A71AFE"/>
    <w:rsid w:val="00A73925"/>
    <w:rsid w:val="00A77608"/>
    <w:rsid w:val="00A80A23"/>
    <w:rsid w:val="00A80ADF"/>
    <w:rsid w:val="00A80E20"/>
    <w:rsid w:val="00A8169A"/>
    <w:rsid w:val="00A8186F"/>
    <w:rsid w:val="00A81B1C"/>
    <w:rsid w:val="00A838F1"/>
    <w:rsid w:val="00A85720"/>
    <w:rsid w:val="00A861C5"/>
    <w:rsid w:val="00A86379"/>
    <w:rsid w:val="00A863D7"/>
    <w:rsid w:val="00A900FC"/>
    <w:rsid w:val="00A910CE"/>
    <w:rsid w:val="00A91C75"/>
    <w:rsid w:val="00A91D7B"/>
    <w:rsid w:val="00A936EB"/>
    <w:rsid w:val="00A93D71"/>
    <w:rsid w:val="00A93E3D"/>
    <w:rsid w:val="00A952A8"/>
    <w:rsid w:val="00A95562"/>
    <w:rsid w:val="00A96055"/>
    <w:rsid w:val="00A968F4"/>
    <w:rsid w:val="00A969FD"/>
    <w:rsid w:val="00A96E1D"/>
    <w:rsid w:val="00AA0259"/>
    <w:rsid w:val="00AA0718"/>
    <w:rsid w:val="00AA1150"/>
    <w:rsid w:val="00AA2A10"/>
    <w:rsid w:val="00AA2DDB"/>
    <w:rsid w:val="00AA495F"/>
    <w:rsid w:val="00AA4F64"/>
    <w:rsid w:val="00AA6782"/>
    <w:rsid w:val="00AA67AB"/>
    <w:rsid w:val="00AB08F6"/>
    <w:rsid w:val="00AB1D8F"/>
    <w:rsid w:val="00AB1FE0"/>
    <w:rsid w:val="00AB2B84"/>
    <w:rsid w:val="00AB3ED3"/>
    <w:rsid w:val="00AB442A"/>
    <w:rsid w:val="00AB7B01"/>
    <w:rsid w:val="00AC0BC6"/>
    <w:rsid w:val="00AC0E7A"/>
    <w:rsid w:val="00AC0EE1"/>
    <w:rsid w:val="00AC2055"/>
    <w:rsid w:val="00AC287D"/>
    <w:rsid w:val="00AC3A23"/>
    <w:rsid w:val="00AC3F8C"/>
    <w:rsid w:val="00AC55FB"/>
    <w:rsid w:val="00AD03C9"/>
    <w:rsid w:val="00AD0839"/>
    <w:rsid w:val="00AD0EEF"/>
    <w:rsid w:val="00AD17A8"/>
    <w:rsid w:val="00AD17C9"/>
    <w:rsid w:val="00AD1B5C"/>
    <w:rsid w:val="00AD3D5A"/>
    <w:rsid w:val="00AD4B1F"/>
    <w:rsid w:val="00AE0962"/>
    <w:rsid w:val="00AE166B"/>
    <w:rsid w:val="00AE24F9"/>
    <w:rsid w:val="00AE2E53"/>
    <w:rsid w:val="00AE355B"/>
    <w:rsid w:val="00AE4546"/>
    <w:rsid w:val="00AE50DB"/>
    <w:rsid w:val="00AE6B51"/>
    <w:rsid w:val="00AE752B"/>
    <w:rsid w:val="00AE79ED"/>
    <w:rsid w:val="00AF1CC4"/>
    <w:rsid w:val="00AF1D9E"/>
    <w:rsid w:val="00AF1F97"/>
    <w:rsid w:val="00AF220B"/>
    <w:rsid w:val="00AF225D"/>
    <w:rsid w:val="00AF3993"/>
    <w:rsid w:val="00AF3B64"/>
    <w:rsid w:val="00AF4A53"/>
    <w:rsid w:val="00AF4ED4"/>
    <w:rsid w:val="00AF53F7"/>
    <w:rsid w:val="00AF7959"/>
    <w:rsid w:val="00B00E29"/>
    <w:rsid w:val="00B012ED"/>
    <w:rsid w:val="00B0163D"/>
    <w:rsid w:val="00B028C6"/>
    <w:rsid w:val="00B02A45"/>
    <w:rsid w:val="00B02F04"/>
    <w:rsid w:val="00B04274"/>
    <w:rsid w:val="00B04D92"/>
    <w:rsid w:val="00B052DB"/>
    <w:rsid w:val="00B064B9"/>
    <w:rsid w:val="00B06F71"/>
    <w:rsid w:val="00B071F9"/>
    <w:rsid w:val="00B0734D"/>
    <w:rsid w:val="00B07FD1"/>
    <w:rsid w:val="00B11337"/>
    <w:rsid w:val="00B119DA"/>
    <w:rsid w:val="00B13DCD"/>
    <w:rsid w:val="00B13F83"/>
    <w:rsid w:val="00B14109"/>
    <w:rsid w:val="00B14901"/>
    <w:rsid w:val="00B15719"/>
    <w:rsid w:val="00B15AC2"/>
    <w:rsid w:val="00B15B94"/>
    <w:rsid w:val="00B16195"/>
    <w:rsid w:val="00B16A8A"/>
    <w:rsid w:val="00B17507"/>
    <w:rsid w:val="00B2002D"/>
    <w:rsid w:val="00B20AEB"/>
    <w:rsid w:val="00B20F21"/>
    <w:rsid w:val="00B212A0"/>
    <w:rsid w:val="00B221F8"/>
    <w:rsid w:val="00B231E6"/>
    <w:rsid w:val="00B240FB"/>
    <w:rsid w:val="00B25C88"/>
    <w:rsid w:val="00B25EB2"/>
    <w:rsid w:val="00B2650C"/>
    <w:rsid w:val="00B2727C"/>
    <w:rsid w:val="00B31380"/>
    <w:rsid w:val="00B330BB"/>
    <w:rsid w:val="00B33B32"/>
    <w:rsid w:val="00B3469F"/>
    <w:rsid w:val="00B351EA"/>
    <w:rsid w:val="00B3614E"/>
    <w:rsid w:val="00B365E0"/>
    <w:rsid w:val="00B37F0D"/>
    <w:rsid w:val="00B40A93"/>
    <w:rsid w:val="00B41368"/>
    <w:rsid w:val="00B41F68"/>
    <w:rsid w:val="00B42317"/>
    <w:rsid w:val="00B42A5B"/>
    <w:rsid w:val="00B43489"/>
    <w:rsid w:val="00B4383A"/>
    <w:rsid w:val="00B44778"/>
    <w:rsid w:val="00B46962"/>
    <w:rsid w:val="00B47E4C"/>
    <w:rsid w:val="00B5053B"/>
    <w:rsid w:val="00B510ED"/>
    <w:rsid w:val="00B5113B"/>
    <w:rsid w:val="00B52010"/>
    <w:rsid w:val="00B525E4"/>
    <w:rsid w:val="00B52812"/>
    <w:rsid w:val="00B5300C"/>
    <w:rsid w:val="00B54A22"/>
    <w:rsid w:val="00B55949"/>
    <w:rsid w:val="00B55BEB"/>
    <w:rsid w:val="00B60C39"/>
    <w:rsid w:val="00B6152F"/>
    <w:rsid w:val="00B61965"/>
    <w:rsid w:val="00B6199C"/>
    <w:rsid w:val="00B62680"/>
    <w:rsid w:val="00B62A0E"/>
    <w:rsid w:val="00B63908"/>
    <w:rsid w:val="00B64DBC"/>
    <w:rsid w:val="00B64E70"/>
    <w:rsid w:val="00B64EFE"/>
    <w:rsid w:val="00B67B66"/>
    <w:rsid w:val="00B67FFE"/>
    <w:rsid w:val="00B7057A"/>
    <w:rsid w:val="00B721CB"/>
    <w:rsid w:val="00B724DD"/>
    <w:rsid w:val="00B72E41"/>
    <w:rsid w:val="00B7303E"/>
    <w:rsid w:val="00B7340E"/>
    <w:rsid w:val="00B73C28"/>
    <w:rsid w:val="00B74224"/>
    <w:rsid w:val="00B7493E"/>
    <w:rsid w:val="00B75112"/>
    <w:rsid w:val="00B7537F"/>
    <w:rsid w:val="00B75F57"/>
    <w:rsid w:val="00B76822"/>
    <w:rsid w:val="00B76C9E"/>
    <w:rsid w:val="00B77BEC"/>
    <w:rsid w:val="00B802EE"/>
    <w:rsid w:val="00B806B0"/>
    <w:rsid w:val="00B8277B"/>
    <w:rsid w:val="00B82BAB"/>
    <w:rsid w:val="00B83913"/>
    <w:rsid w:val="00B83BAD"/>
    <w:rsid w:val="00B84D6B"/>
    <w:rsid w:val="00B850BB"/>
    <w:rsid w:val="00B85B82"/>
    <w:rsid w:val="00B85F0A"/>
    <w:rsid w:val="00B86A9F"/>
    <w:rsid w:val="00B87653"/>
    <w:rsid w:val="00B903E8"/>
    <w:rsid w:val="00B90F2B"/>
    <w:rsid w:val="00B916CE"/>
    <w:rsid w:val="00B92357"/>
    <w:rsid w:val="00B93654"/>
    <w:rsid w:val="00B94B8F"/>
    <w:rsid w:val="00B97D85"/>
    <w:rsid w:val="00BA6A65"/>
    <w:rsid w:val="00BA6CD1"/>
    <w:rsid w:val="00BA7945"/>
    <w:rsid w:val="00BB10E3"/>
    <w:rsid w:val="00BB14A8"/>
    <w:rsid w:val="00BB2568"/>
    <w:rsid w:val="00BB276C"/>
    <w:rsid w:val="00BB2C8C"/>
    <w:rsid w:val="00BB2E9F"/>
    <w:rsid w:val="00BB2F78"/>
    <w:rsid w:val="00BB35BA"/>
    <w:rsid w:val="00BB37F9"/>
    <w:rsid w:val="00BB42BC"/>
    <w:rsid w:val="00BB71D2"/>
    <w:rsid w:val="00BB7321"/>
    <w:rsid w:val="00BB7574"/>
    <w:rsid w:val="00BB78C4"/>
    <w:rsid w:val="00BC03EC"/>
    <w:rsid w:val="00BC049A"/>
    <w:rsid w:val="00BC0DAE"/>
    <w:rsid w:val="00BC1AD2"/>
    <w:rsid w:val="00BC2EFA"/>
    <w:rsid w:val="00BC3239"/>
    <w:rsid w:val="00BC34E5"/>
    <w:rsid w:val="00BC3EDB"/>
    <w:rsid w:val="00BC482B"/>
    <w:rsid w:val="00BC504E"/>
    <w:rsid w:val="00BC6050"/>
    <w:rsid w:val="00BC6F17"/>
    <w:rsid w:val="00BC71E8"/>
    <w:rsid w:val="00BD046E"/>
    <w:rsid w:val="00BD055B"/>
    <w:rsid w:val="00BD2405"/>
    <w:rsid w:val="00BD34B5"/>
    <w:rsid w:val="00BD4554"/>
    <w:rsid w:val="00BD4D7F"/>
    <w:rsid w:val="00BD6192"/>
    <w:rsid w:val="00BD703D"/>
    <w:rsid w:val="00BD70B8"/>
    <w:rsid w:val="00BD7366"/>
    <w:rsid w:val="00BD7A4C"/>
    <w:rsid w:val="00BD7BD7"/>
    <w:rsid w:val="00BD7D91"/>
    <w:rsid w:val="00BE07CA"/>
    <w:rsid w:val="00BE0E0D"/>
    <w:rsid w:val="00BE10F7"/>
    <w:rsid w:val="00BE1465"/>
    <w:rsid w:val="00BE2057"/>
    <w:rsid w:val="00BE36E3"/>
    <w:rsid w:val="00BE3A81"/>
    <w:rsid w:val="00BE4CDF"/>
    <w:rsid w:val="00BE50E1"/>
    <w:rsid w:val="00BE5335"/>
    <w:rsid w:val="00BE5AF5"/>
    <w:rsid w:val="00BE5D59"/>
    <w:rsid w:val="00BE5F83"/>
    <w:rsid w:val="00BE6798"/>
    <w:rsid w:val="00BE6912"/>
    <w:rsid w:val="00BE6A92"/>
    <w:rsid w:val="00BE74C0"/>
    <w:rsid w:val="00BF1012"/>
    <w:rsid w:val="00BF1E87"/>
    <w:rsid w:val="00BF200F"/>
    <w:rsid w:val="00BF2FD2"/>
    <w:rsid w:val="00BF301D"/>
    <w:rsid w:val="00BF368C"/>
    <w:rsid w:val="00BF3AF0"/>
    <w:rsid w:val="00BF4D22"/>
    <w:rsid w:val="00BF4EB4"/>
    <w:rsid w:val="00BF505D"/>
    <w:rsid w:val="00BF5385"/>
    <w:rsid w:val="00BF5BB4"/>
    <w:rsid w:val="00BF5BF7"/>
    <w:rsid w:val="00BF6C4F"/>
    <w:rsid w:val="00BF7308"/>
    <w:rsid w:val="00BF77A9"/>
    <w:rsid w:val="00BF7E80"/>
    <w:rsid w:val="00C007B9"/>
    <w:rsid w:val="00C0082B"/>
    <w:rsid w:val="00C00F4E"/>
    <w:rsid w:val="00C01C3B"/>
    <w:rsid w:val="00C03BC3"/>
    <w:rsid w:val="00C03CD7"/>
    <w:rsid w:val="00C043CB"/>
    <w:rsid w:val="00C04A42"/>
    <w:rsid w:val="00C054A4"/>
    <w:rsid w:val="00C05CFC"/>
    <w:rsid w:val="00C100A6"/>
    <w:rsid w:val="00C11CBC"/>
    <w:rsid w:val="00C13615"/>
    <w:rsid w:val="00C13741"/>
    <w:rsid w:val="00C13910"/>
    <w:rsid w:val="00C142F5"/>
    <w:rsid w:val="00C1502D"/>
    <w:rsid w:val="00C152FC"/>
    <w:rsid w:val="00C153F6"/>
    <w:rsid w:val="00C16DF6"/>
    <w:rsid w:val="00C17B14"/>
    <w:rsid w:val="00C17D9A"/>
    <w:rsid w:val="00C20943"/>
    <w:rsid w:val="00C209C1"/>
    <w:rsid w:val="00C2210C"/>
    <w:rsid w:val="00C22162"/>
    <w:rsid w:val="00C2234E"/>
    <w:rsid w:val="00C245DE"/>
    <w:rsid w:val="00C252E8"/>
    <w:rsid w:val="00C2533E"/>
    <w:rsid w:val="00C25A83"/>
    <w:rsid w:val="00C26BE1"/>
    <w:rsid w:val="00C2718F"/>
    <w:rsid w:val="00C27B8E"/>
    <w:rsid w:val="00C27C7D"/>
    <w:rsid w:val="00C306E5"/>
    <w:rsid w:val="00C31483"/>
    <w:rsid w:val="00C3243C"/>
    <w:rsid w:val="00C33722"/>
    <w:rsid w:val="00C33AFB"/>
    <w:rsid w:val="00C349BD"/>
    <w:rsid w:val="00C357D4"/>
    <w:rsid w:val="00C3643C"/>
    <w:rsid w:val="00C364BD"/>
    <w:rsid w:val="00C36DA7"/>
    <w:rsid w:val="00C3717C"/>
    <w:rsid w:val="00C3721A"/>
    <w:rsid w:val="00C3747B"/>
    <w:rsid w:val="00C37BCE"/>
    <w:rsid w:val="00C40820"/>
    <w:rsid w:val="00C41B9D"/>
    <w:rsid w:val="00C42271"/>
    <w:rsid w:val="00C44D2E"/>
    <w:rsid w:val="00C45C8A"/>
    <w:rsid w:val="00C501A1"/>
    <w:rsid w:val="00C51300"/>
    <w:rsid w:val="00C5168D"/>
    <w:rsid w:val="00C516BD"/>
    <w:rsid w:val="00C52F41"/>
    <w:rsid w:val="00C53720"/>
    <w:rsid w:val="00C53D5F"/>
    <w:rsid w:val="00C5438C"/>
    <w:rsid w:val="00C5459E"/>
    <w:rsid w:val="00C55BA3"/>
    <w:rsid w:val="00C55C8A"/>
    <w:rsid w:val="00C561DC"/>
    <w:rsid w:val="00C56D81"/>
    <w:rsid w:val="00C57B55"/>
    <w:rsid w:val="00C57DF2"/>
    <w:rsid w:val="00C6170E"/>
    <w:rsid w:val="00C61877"/>
    <w:rsid w:val="00C62D56"/>
    <w:rsid w:val="00C642C8"/>
    <w:rsid w:val="00C653D2"/>
    <w:rsid w:val="00C65672"/>
    <w:rsid w:val="00C65F8E"/>
    <w:rsid w:val="00C67176"/>
    <w:rsid w:val="00C67871"/>
    <w:rsid w:val="00C67990"/>
    <w:rsid w:val="00C679D6"/>
    <w:rsid w:val="00C70155"/>
    <w:rsid w:val="00C702A5"/>
    <w:rsid w:val="00C75799"/>
    <w:rsid w:val="00C757D7"/>
    <w:rsid w:val="00C774B1"/>
    <w:rsid w:val="00C8066F"/>
    <w:rsid w:val="00C80E12"/>
    <w:rsid w:val="00C81121"/>
    <w:rsid w:val="00C8166A"/>
    <w:rsid w:val="00C8168D"/>
    <w:rsid w:val="00C8305E"/>
    <w:rsid w:val="00C842AC"/>
    <w:rsid w:val="00C84437"/>
    <w:rsid w:val="00C8488D"/>
    <w:rsid w:val="00C861B7"/>
    <w:rsid w:val="00C87018"/>
    <w:rsid w:val="00C871E9"/>
    <w:rsid w:val="00C909DE"/>
    <w:rsid w:val="00C918E1"/>
    <w:rsid w:val="00C919EE"/>
    <w:rsid w:val="00C93016"/>
    <w:rsid w:val="00C9303A"/>
    <w:rsid w:val="00C940CF"/>
    <w:rsid w:val="00C941D8"/>
    <w:rsid w:val="00C94FEF"/>
    <w:rsid w:val="00C95241"/>
    <w:rsid w:val="00CA1FF9"/>
    <w:rsid w:val="00CA3A7E"/>
    <w:rsid w:val="00CA4EF7"/>
    <w:rsid w:val="00CA60C2"/>
    <w:rsid w:val="00CA75AB"/>
    <w:rsid w:val="00CA7B7F"/>
    <w:rsid w:val="00CB0405"/>
    <w:rsid w:val="00CB0C9F"/>
    <w:rsid w:val="00CB1608"/>
    <w:rsid w:val="00CB2019"/>
    <w:rsid w:val="00CB2692"/>
    <w:rsid w:val="00CB3413"/>
    <w:rsid w:val="00CB3C45"/>
    <w:rsid w:val="00CB4B58"/>
    <w:rsid w:val="00CB5954"/>
    <w:rsid w:val="00CB5F2B"/>
    <w:rsid w:val="00CB7FCE"/>
    <w:rsid w:val="00CC048B"/>
    <w:rsid w:val="00CC159D"/>
    <w:rsid w:val="00CC15B7"/>
    <w:rsid w:val="00CC2A2D"/>
    <w:rsid w:val="00CC3A1D"/>
    <w:rsid w:val="00CC3BA9"/>
    <w:rsid w:val="00CC41BE"/>
    <w:rsid w:val="00CC5BF6"/>
    <w:rsid w:val="00CC6318"/>
    <w:rsid w:val="00CC6FF0"/>
    <w:rsid w:val="00CC73DC"/>
    <w:rsid w:val="00CC74C2"/>
    <w:rsid w:val="00CD0243"/>
    <w:rsid w:val="00CD04CF"/>
    <w:rsid w:val="00CD0E4C"/>
    <w:rsid w:val="00CD230F"/>
    <w:rsid w:val="00CD3C46"/>
    <w:rsid w:val="00CD5781"/>
    <w:rsid w:val="00CD6143"/>
    <w:rsid w:val="00CD6F0D"/>
    <w:rsid w:val="00CD72A8"/>
    <w:rsid w:val="00CD7843"/>
    <w:rsid w:val="00CD7A21"/>
    <w:rsid w:val="00CD7FF6"/>
    <w:rsid w:val="00CE1232"/>
    <w:rsid w:val="00CE1EEE"/>
    <w:rsid w:val="00CE3B2C"/>
    <w:rsid w:val="00CE40DD"/>
    <w:rsid w:val="00CE6D67"/>
    <w:rsid w:val="00CF0C21"/>
    <w:rsid w:val="00CF216D"/>
    <w:rsid w:val="00CF2897"/>
    <w:rsid w:val="00CF3682"/>
    <w:rsid w:val="00CF70B6"/>
    <w:rsid w:val="00D013E7"/>
    <w:rsid w:val="00D01F69"/>
    <w:rsid w:val="00D028CA"/>
    <w:rsid w:val="00D02AAF"/>
    <w:rsid w:val="00D0399A"/>
    <w:rsid w:val="00D03A7F"/>
    <w:rsid w:val="00D0529E"/>
    <w:rsid w:val="00D05595"/>
    <w:rsid w:val="00D06543"/>
    <w:rsid w:val="00D065C2"/>
    <w:rsid w:val="00D07E79"/>
    <w:rsid w:val="00D10276"/>
    <w:rsid w:val="00D10B44"/>
    <w:rsid w:val="00D11196"/>
    <w:rsid w:val="00D1266A"/>
    <w:rsid w:val="00D15FEC"/>
    <w:rsid w:val="00D16D8C"/>
    <w:rsid w:val="00D16F21"/>
    <w:rsid w:val="00D22BA4"/>
    <w:rsid w:val="00D230F2"/>
    <w:rsid w:val="00D24401"/>
    <w:rsid w:val="00D24C5B"/>
    <w:rsid w:val="00D24E5C"/>
    <w:rsid w:val="00D2617C"/>
    <w:rsid w:val="00D266B4"/>
    <w:rsid w:val="00D278F1"/>
    <w:rsid w:val="00D279B7"/>
    <w:rsid w:val="00D30334"/>
    <w:rsid w:val="00D3039A"/>
    <w:rsid w:val="00D3219D"/>
    <w:rsid w:val="00D338A4"/>
    <w:rsid w:val="00D33AFA"/>
    <w:rsid w:val="00D34D56"/>
    <w:rsid w:val="00D36202"/>
    <w:rsid w:val="00D362C1"/>
    <w:rsid w:val="00D369E5"/>
    <w:rsid w:val="00D412A2"/>
    <w:rsid w:val="00D41A80"/>
    <w:rsid w:val="00D41CF7"/>
    <w:rsid w:val="00D43ABB"/>
    <w:rsid w:val="00D46DC9"/>
    <w:rsid w:val="00D474F2"/>
    <w:rsid w:val="00D5138D"/>
    <w:rsid w:val="00D51511"/>
    <w:rsid w:val="00D5207A"/>
    <w:rsid w:val="00D525B9"/>
    <w:rsid w:val="00D528CD"/>
    <w:rsid w:val="00D53B0C"/>
    <w:rsid w:val="00D54CF7"/>
    <w:rsid w:val="00D56B96"/>
    <w:rsid w:val="00D5727D"/>
    <w:rsid w:val="00D612BC"/>
    <w:rsid w:val="00D61D84"/>
    <w:rsid w:val="00D62386"/>
    <w:rsid w:val="00D62934"/>
    <w:rsid w:val="00D655A4"/>
    <w:rsid w:val="00D6566A"/>
    <w:rsid w:val="00D66B94"/>
    <w:rsid w:val="00D67194"/>
    <w:rsid w:val="00D67664"/>
    <w:rsid w:val="00D70444"/>
    <w:rsid w:val="00D7146F"/>
    <w:rsid w:val="00D71974"/>
    <w:rsid w:val="00D72E02"/>
    <w:rsid w:val="00D73535"/>
    <w:rsid w:val="00D743B1"/>
    <w:rsid w:val="00D743F9"/>
    <w:rsid w:val="00D752FC"/>
    <w:rsid w:val="00D75851"/>
    <w:rsid w:val="00D75E92"/>
    <w:rsid w:val="00D7622D"/>
    <w:rsid w:val="00D76D32"/>
    <w:rsid w:val="00D76ECC"/>
    <w:rsid w:val="00D7734B"/>
    <w:rsid w:val="00D77367"/>
    <w:rsid w:val="00D7788B"/>
    <w:rsid w:val="00D80AE4"/>
    <w:rsid w:val="00D8198D"/>
    <w:rsid w:val="00D81DAE"/>
    <w:rsid w:val="00D83406"/>
    <w:rsid w:val="00D8351F"/>
    <w:rsid w:val="00D85548"/>
    <w:rsid w:val="00D904E6"/>
    <w:rsid w:val="00D911D6"/>
    <w:rsid w:val="00D91AB6"/>
    <w:rsid w:val="00D92C2C"/>
    <w:rsid w:val="00D92F51"/>
    <w:rsid w:val="00D9300B"/>
    <w:rsid w:val="00D9325E"/>
    <w:rsid w:val="00D93FF8"/>
    <w:rsid w:val="00D9446D"/>
    <w:rsid w:val="00D9495C"/>
    <w:rsid w:val="00D94AFE"/>
    <w:rsid w:val="00D97D1A"/>
    <w:rsid w:val="00DA2F7D"/>
    <w:rsid w:val="00DA42C0"/>
    <w:rsid w:val="00DA52F3"/>
    <w:rsid w:val="00DA757C"/>
    <w:rsid w:val="00DB1423"/>
    <w:rsid w:val="00DB143A"/>
    <w:rsid w:val="00DB21D0"/>
    <w:rsid w:val="00DB23D0"/>
    <w:rsid w:val="00DB2E56"/>
    <w:rsid w:val="00DB361B"/>
    <w:rsid w:val="00DB375E"/>
    <w:rsid w:val="00DB3842"/>
    <w:rsid w:val="00DB4B10"/>
    <w:rsid w:val="00DB4BCF"/>
    <w:rsid w:val="00DB5579"/>
    <w:rsid w:val="00DB7B4E"/>
    <w:rsid w:val="00DC03FA"/>
    <w:rsid w:val="00DC11F1"/>
    <w:rsid w:val="00DC3A04"/>
    <w:rsid w:val="00DC3DD2"/>
    <w:rsid w:val="00DC465B"/>
    <w:rsid w:val="00DC49DE"/>
    <w:rsid w:val="00DC4A14"/>
    <w:rsid w:val="00DC4D32"/>
    <w:rsid w:val="00DC62F1"/>
    <w:rsid w:val="00DC67F8"/>
    <w:rsid w:val="00DC6D15"/>
    <w:rsid w:val="00DC7753"/>
    <w:rsid w:val="00DD05A9"/>
    <w:rsid w:val="00DD0679"/>
    <w:rsid w:val="00DD28DC"/>
    <w:rsid w:val="00DD2FFD"/>
    <w:rsid w:val="00DD5DE0"/>
    <w:rsid w:val="00DD5F6E"/>
    <w:rsid w:val="00DD6112"/>
    <w:rsid w:val="00DD78CD"/>
    <w:rsid w:val="00DE1143"/>
    <w:rsid w:val="00DE1B2C"/>
    <w:rsid w:val="00DE315F"/>
    <w:rsid w:val="00DE38C5"/>
    <w:rsid w:val="00DE3B47"/>
    <w:rsid w:val="00DE4295"/>
    <w:rsid w:val="00DE5507"/>
    <w:rsid w:val="00DE5812"/>
    <w:rsid w:val="00DE5A02"/>
    <w:rsid w:val="00DE5F8C"/>
    <w:rsid w:val="00DE6973"/>
    <w:rsid w:val="00DE7E2A"/>
    <w:rsid w:val="00DF02CF"/>
    <w:rsid w:val="00DF0790"/>
    <w:rsid w:val="00DF0B6F"/>
    <w:rsid w:val="00DF1158"/>
    <w:rsid w:val="00DF141D"/>
    <w:rsid w:val="00DF1439"/>
    <w:rsid w:val="00DF14C3"/>
    <w:rsid w:val="00DF273C"/>
    <w:rsid w:val="00DF43A0"/>
    <w:rsid w:val="00DF5471"/>
    <w:rsid w:val="00DF5E83"/>
    <w:rsid w:val="00DF6700"/>
    <w:rsid w:val="00DF7169"/>
    <w:rsid w:val="00E00581"/>
    <w:rsid w:val="00E03163"/>
    <w:rsid w:val="00E046FA"/>
    <w:rsid w:val="00E054BE"/>
    <w:rsid w:val="00E0620B"/>
    <w:rsid w:val="00E06996"/>
    <w:rsid w:val="00E06A96"/>
    <w:rsid w:val="00E06C5A"/>
    <w:rsid w:val="00E06C6F"/>
    <w:rsid w:val="00E1074F"/>
    <w:rsid w:val="00E11261"/>
    <w:rsid w:val="00E124C0"/>
    <w:rsid w:val="00E13592"/>
    <w:rsid w:val="00E13694"/>
    <w:rsid w:val="00E136C2"/>
    <w:rsid w:val="00E13E2E"/>
    <w:rsid w:val="00E1454C"/>
    <w:rsid w:val="00E20711"/>
    <w:rsid w:val="00E2086F"/>
    <w:rsid w:val="00E211D6"/>
    <w:rsid w:val="00E22CAE"/>
    <w:rsid w:val="00E24D1D"/>
    <w:rsid w:val="00E267DA"/>
    <w:rsid w:val="00E270AA"/>
    <w:rsid w:val="00E27447"/>
    <w:rsid w:val="00E3048E"/>
    <w:rsid w:val="00E306E9"/>
    <w:rsid w:val="00E30A96"/>
    <w:rsid w:val="00E30D89"/>
    <w:rsid w:val="00E339E2"/>
    <w:rsid w:val="00E35327"/>
    <w:rsid w:val="00E3676D"/>
    <w:rsid w:val="00E36AF8"/>
    <w:rsid w:val="00E3757D"/>
    <w:rsid w:val="00E400CA"/>
    <w:rsid w:val="00E409CC"/>
    <w:rsid w:val="00E40AB5"/>
    <w:rsid w:val="00E40BBC"/>
    <w:rsid w:val="00E40E1D"/>
    <w:rsid w:val="00E418F7"/>
    <w:rsid w:val="00E41CD6"/>
    <w:rsid w:val="00E42109"/>
    <w:rsid w:val="00E4235F"/>
    <w:rsid w:val="00E42D59"/>
    <w:rsid w:val="00E42F41"/>
    <w:rsid w:val="00E431E8"/>
    <w:rsid w:val="00E43719"/>
    <w:rsid w:val="00E43744"/>
    <w:rsid w:val="00E43F38"/>
    <w:rsid w:val="00E4446E"/>
    <w:rsid w:val="00E44ADD"/>
    <w:rsid w:val="00E44DF5"/>
    <w:rsid w:val="00E44E33"/>
    <w:rsid w:val="00E508BB"/>
    <w:rsid w:val="00E526E9"/>
    <w:rsid w:val="00E53F0E"/>
    <w:rsid w:val="00E54ABD"/>
    <w:rsid w:val="00E553B2"/>
    <w:rsid w:val="00E567EA"/>
    <w:rsid w:val="00E56C27"/>
    <w:rsid w:val="00E56C7A"/>
    <w:rsid w:val="00E579E8"/>
    <w:rsid w:val="00E57F38"/>
    <w:rsid w:val="00E60AE9"/>
    <w:rsid w:val="00E60BE7"/>
    <w:rsid w:val="00E623DA"/>
    <w:rsid w:val="00E627E7"/>
    <w:rsid w:val="00E62A0F"/>
    <w:rsid w:val="00E63122"/>
    <w:rsid w:val="00E64428"/>
    <w:rsid w:val="00E6493D"/>
    <w:rsid w:val="00E6600C"/>
    <w:rsid w:val="00E66C9B"/>
    <w:rsid w:val="00E707AF"/>
    <w:rsid w:val="00E70D18"/>
    <w:rsid w:val="00E73F3F"/>
    <w:rsid w:val="00E7496D"/>
    <w:rsid w:val="00E7512B"/>
    <w:rsid w:val="00E7590C"/>
    <w:rsid w:val="00E759E5"/>
    <w:rsid w:val="00E768A6"/>
    <w:rsid w:val="00E7771E"/>
    <w:rsid w:val="00E815DA"/>
    <w:rsid w:val="00E81B80"/>
    <w:rsid w:val="00E8334C"/>
    <w:rsid w:val="00E83361"/>
    <w:rsid w:val="00E85382"/>
    <w:rsid w:val="00E87AFB"/>
    <w:rsid w:val="00E904F7"/>
    <w:rsid w:val="00E90E3C"/>
    <w:rsid w:val="00E91653"/>
    <w:rsid w:val="00E92104"/>
    <w:rsid w:val="00E9261B"/>
    <w:rsid w:val="00E94453"/>
    <w:rsid w:val="00E94F83"/>
    <w:rsid w:val="00E96C58"/>
    <w:rsid w:val="00E96CC6"/>
    <w:rsid w:val="00EA095C"/>
    <w:rsid w:val="00EA0BEB"/>
    <w:rsid w:val="00EA13FC"/>
    <w:rsid w:val="00EA2615"/>
    <w:rsid w:val="00EA2C7E"/>
    <w:rsid w:val="00EA303B"/>
    <w:rsid w:val="00EA3740"/>
    <w:rsid w:val="00EA4BD2"/>
    <w:rsid w:val="00EA4CFD"/>
    <w:rsid w:val="00EA5AB0"/>
    <w:rsid w:val="00EA5E11"/>
    <w:rsid w:val="00EA6BA9"/>
    <w:rsid w:val="00EB1341"/>
    <w:rsid w:val="00EB24A6"/>
    <w:rsid w:val="00EB368E"/>
    <w:rsid w:val="00EB42C6"/>
    <w:rsid w:val="00EB5BF8"/>
    <w:rsid w:val="00EB6C82"/>
    <w:rsid w:val="00EB72EA"/>
    <w:rsid w:val="00EB7C2D"/>
    <w:rsid w:val="00EC0C72"/>
    <w:rsid w:val="00EC118A"/>
    <w:rsid w:val="00EC1ED8"/>
    <w:rsid w:val="00EC2404"/>
    <w:rsid w:val="00EC2440"/>
    <w:rsid w:val="00EC3B5A"/>
    <w:rsid w:val="00EC434A"/>
    <w:rsid w:val="00EC545D"/>
    <w:rsid w:val="00EC6E7E"/>
    <w:rsid w:val="00ED08F9"/>
    <w:rsid w:val="00ED1B4B"/>
    <w:rsid w:val="00ED1C30"/>
    <w:rsid w:val="00ED22D6"/>
    <w:rsid w:val="00ED2E0C"/>
    <w:rsid w:val="00ED2E14"/>
    <w:rsid w:val="00ED328A"/>
    <w:rsid w:val="00ED463B"/>
    <w:rsid w:val="00ED60FE"/>
    <w:rsid w:val="00EE0928"/>
    <w:rsid w:val="00EE1036"/>
    <w:rsid w:val="00EE105C"/>
    <w:rsid w:val="00EE1371"/>
    <w:rsid w:val="00EE1A2E"/>
    <w:rsid w:val="00EE2FF7"/>
    <w:rsid w:val="00EE32A0"/>
    <w:rsid w:val="00EE65C9"/>
    <w:rsid w:val="00EE6AA9"/>
    <w:rsid w:val="00EE6B04"/>
    <w:rsid w:val="00EE71F1"/>
    <w:rsid w:val="00EE74CE"/>
    <w:rsid w:val="00EE7D43"/>
    <w:rsid w:val="00EF1ACB"/>
    <w:rsid w:val="00EF1F56"/>
    <w:rsid w:val="00EF2640"/>
    <w:rsid w:val="00EF3787"/>
    <w:rsid w:val="00EF4040"/>
    <w:rsid w:val="00EF4B16"/>
    <w:rsid w:val="00EF53C4"/>
    <w:rsid w:val="00EF543B"/>
    <w:rsid w:val="00EF5974"/>
    <w:rsid w:val="00EF6493"/>
    <w:rsid w:val="00EF7532"/>
    <w:rsid w:val="00F00213"/>
    <w:rsid w:val="00F00DE5"/>
    <w:rsid w:val="00F01A43"/>
    <w:rsid w:val="00F01B5E"/>
    <w:rsid w:val="00F01E75"/>
    <w:rsid w:val="00F02903"/>
    <w:rsid w:val="00F02B34"/>
    <w:rsid w:val="00F03C7F"/>
    <w:rsid w:val="00F03EB1"/>
    <w:rsid w:val="00F052D9"/>
    <w:rsid w:val="00F062D4"/>
    <w:rsid w:val="00F07179"/>
    <w:rsid w:val="00F10CB7"/>
    <w:rsid w:val="00F1169B"/>
    <w:rsid w:val="00F11C5F"/>
    <w:rsid w:val="00F12DDB"/>
    <w:rsid w:val="00F139FC"/>
    <w:rsid w:val="00F13F68"/>
    <w:rsid w:val="00F141D5"/>
    <w:rsid w:val="00F167A4"/>
    <w:rsid w:val="00F16DD6"/>
    <w:rsid w:val="00F17FF4"/>
    <w:rsid w:val="00F20289"/>
    <w:rsid w:val="00F2056D"/>
    <w:rsid w:val="00F20C8F"/>
    <w:rsid w:val="00F215C2"/>
    <w:rsid w:val="00F21D19"/>
    <w:rsid w:val="00F23A86"/>
    <w:rsid w:val="00F24B38"/>
    <w:rsid w:val="00F253B7"/>
    <w:rsid w:val="00F26C8E"/>
    <w:rsid w:val="00F2727E"/>
    <w:rsid w:val="00F27898"/>
    <w:rsid w:val="00F2790E"/>
    <w:rsid w:val="00F27CB6"/>
    <w:rsid w:val="00F304F5"/>
    <w:rsid w:val="00F30D12"/>
    <w:rsid w:val="00F3194D"/>
    <w:rsid w:val="00F331C7"/>
    <w:rsid w:val="00F335C3"/>
    <w:rsid w:val="00F3470B"/>
    <w:rsid w:val="00F34E84"/>
    <w:rsid w:val="00F362AF"/>
    <w:rsid w:val="00F36621"/>
    <w:rsid w:val="00F375B2"/>
    <w:rsid w:val="00F40601"/>
    <w:rsid w:val="00F409B2"/>
    <w:rsid w:val="00F4167A"/>
    <w:rsid w:val="00F41ACC"/>
    <w:rsid w:val="00F41BEA"/>
    <w:rsid w:val="00F42BB5"/>
    <w:rsid w:val="00F440F4"/>
    <w:rsid w:val="00F443DA"/>
    <w:rsid w:val="00F451C8"/>
    <w:rsid w:val="00F471AF"/>
    <w:rsid w:val="00F5023B"/>
    <w:rsid w:val="00F5057D"/>
    <w:rsid w:val="00F5438C"/>
    <w:rsid w:val="00F54751"/>
    <w:rsid w:val="00F6001D"/>
    <w:rsid w:val="00F60DF1"/>
    <w:rsid w:val="00F621B6"/>
    <w:rsid w:val="00F6328C"/>
    <w:rsid w:val="00F634EB"/>
    <w:rsid w:val="00F638A4"/>
    <w:rsid w:val="00F63B91"/>
    <w:rsid w:val="00F64777"/>
    <w:rsid w:val="00F648DE"/>
    <w:rsid w:val="00F65182"/>
    <w:rsid w:val="00F668B9"/>
    <w:rsid w:val="00F70255"/>
    <w:rsid w:val="00F705C8"/>
    <w:rsid w:val="00F70AA0"/>
    <w:rsid w:val="00F71C3A"/>
    <w:rsid w:val="00F720E2"/>
    <w:rsid w:val="00F7264F"/>
    <w:rsid w:val="00F734FF"/>
    <w:rsid w:val="00F7418A"/>
    <w:rsid w:val="00F74458"/>
    <w:rsid w:val="00F75514"/>
    <w:rsid w:val="00F75957"/>
    <w:rsid w:val="00F76F29"/>
    <w:rsid w:val="00F77362"/>
    <w:rsid w:val="00F809D3"/>
    <w:rsid w:val="00F814B6"/>
    <w:rsid w:val="00F816D8"/>
    <w:rsid w:val="00F859F0"/>
    <w:rsid w:val="00F87633"/>
    <w:rsid w:val="00F90217"/>
    <w:rsid w:val="00F917AE"/>
    <w:rsid w:val="00F93AA3"/>
    <w:rsid w:val="00F945FC"/>
    <w:rsid w:val="00F951B1"/>
    <w:rsid w:val="00F97140"/>
    <w:rsid w:val="00F9733E"/>
    <w:rsid w:val="00F9763C"/>
    <w:rsid w:val="00FA00A7"/>
    <w:rsid w:val="00FA0100"/>
    <w:rsid w:val="00FA0800"/>
    <w:rsid w:val="00FA0BAD"/>
    <w:rsid w:val="00FA1A44"/>
    <w:rsid w:val="00FA224D"/>
    <w:rsid w:val="00FA2916"/>
    <w:rsid w:val="00FA55AC"/>
    <w:rsid w:val="00FB0CA5"/>
    <w:rsid w:val="00FB12EC"/>
    <w:rsid w:val="00FB1F8C"/>
    <w:rsid w:val="00FB201C"/>
    <w:rsid w:val="00FB3469"/>
    <w:rsid w:val="00FB546B"/>
    <w:rsid w:val="00FB5872"/>
    <w:rsid w:val="00FB5BE2"/>
    <w:rsid w:val="00FB5C4D"/>
    <w:rsid w:val="00FB638C"/>
    <w:rsid w:val="00FB7207"/>
    <w:rsid w:val="00FB7C47"/>
    <w:rsid w:val="00FC138C"/>
    <w:rsid w:val="00FC1418"/>
    <w:rsid w:val="00FC3D90"/>
    <w:rsid w:val="00FC49E9"/>
    <w:rsid w:val="00FC4E71"/>
    <w:rsid w:val="00FC7630"/>
    <w:rsid w:val="00FC7AA3"/>
    <w:rsid w:val="00FD10B3"/>
    <w:rsid w:val="00FD13FD"/>
    <w:rsid w:val="00FD1C44"/>
    <w:rsid w:val="00FD244E"/>
    <w:rsid w:val="00FD26D3"/>
    <w:rsid w:val="00FD2EF6"/>
    <w:rsid w:val="00FD3A2C"/>
    <w:rsid w:val="00FD4432"/>
    <w:rsid w:val="00FD4E5B"/>
    <w:rsid w:val="00FD5527"/>
    <w:rsid w:val="00FE0308"/>
    <w:rsid w:val="00FE0812"/>
    <w:rsid w:val="00FE2011"/>
    <w:rsid w:val="00FE23CB"/>
    <w:rsid w:val="00FE25D0"/>
    <w:rsid w:val="00FE2C06"/>
    <w:rsid w:val="00FE34CC"/>
    <w:rsid w:val="00FE3C17"/>
    <w:rsid w:val="00FE4CEC"/>
    <w:rsid w:val="00FE4F05"/>
    <w:rsid w:val="00FE5106"/>
    <w:rsid w:val="00FE532B"/>
    <w:rsid w:val="00FE5E6F"/>
    <w:rsid w:val="00FE61A5"/>
    <w:rsid w:val="00FE6602"/>
    <w:rsid w:val="00FE67A7"/>
    <w:rsid w:val="00FE73A4"/>
    <w:rsid w:val="00FE7F02"/>
    <w:rsid w:val="00FF00FC"/>
    <w:rsid w:val="00FF0859"/>
    <w:rsid w:val="00FF0A2C"/>
    <w:rsid w:val="00FF0B27"/>
    <w:rsid w:val="00FF2EAE"/>
    <w:rsid w:val="00FF3D26"/>
    <w:rsid w:val="00FF40B4"/>
    <w:rsid w:val="00FF49FB"/>
    <w:rsid w:val="00FF53F7"/>
    <w:rsid w:val="00FF5804"/>
    <w:rsid w:val="00FF7245"/>
    <w:rsid w:val="00FF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8323A"/>
  <w15:chartTrackingRefBased/>
  <w15:docId w15:val="{EBED221D-E21E-464A-8A6B-0A28EFC6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endnote text" w:uiPriority="99"/>
    <w:lsdException w:name="Title"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Followed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6C2"/>
    <w:pPr>
      <w:tabs>
        <w:tab w:val="left" w:pos="567"/>
      </w:tabs>
    </w:pPr>
    <w:rPr>
      <w:sz w:val="22"/>
      <w:szCs w:val="24"/>
    </w:rPr>
  </w:style>
  <w:style w:type="paragraph" w:styleId="Heading1">
    <w:name w:val="heading 1"/>
    <w:aliases w:val="D70AR,Info rubrik 1,titel 1"/>
    <w:basedOn w:val="Normal"/>
    <w:next w:val="Normal"/>
    <w:link w:val="Heading1Char"/>
    <w:uiPriority w:val="9"/>
    <w:qFormat/>
    <w:rsid w:val="00B20F21"/>
    <w:pPr>
      <w:keepNext/>
      <w:tabs>
        <w:tab w:val="left" w:pos="-720"/>
      </w:tabs>
      <w:suppressAutoHyphens/>
      <w:jc w:val="both"/>
      <w:outlineLvl w:val="0"/>
    </w:pPr>
    <w:rPr>
      <w:rFonts w:ascii="Cambria" w:hAnsi="Cambria"/>
      <w:b/>
      <w:bCs/>
      <w:kern w:val="32"/>
      <w:sz w:val="32"/>
      <w:szCs w:val="32"/>
    </w:rPr>
  </w:style>
  <w:style w:type="paragraph" w:styleId="Heading2">
    <w:name w:val="heading 2"/>
    <w:aliases w:val="D70AR2,Heading two"/>
    <w:basedOn w:val="Normal"/>
    <w:next w:val="Normal"/>
    <w:link w:val="Heading2Char"/>
    <w:uiPriority w:val="9"/>
    <w:qFormat/>
    <w:rsid w:val="00B20F21"/>
    <w:pPr>
      <w:keepNext/>
      <w:tabs>
        <w:tab w:val="left" w:pos="-720"/>
      </w:tabs>
      <w:suppressAutoHyphens/>
      <w:ind w:left="567" w:hanging="567"/>
      <w:outlineLvl w:val="1"/>
    </w:pPr>
    <w:rPr>
      <w:rFonts w:ascii="Cambria" w:hAnsi="Cambria"/>
      <w:b/>
      <w:bCs/>
      <w:i/>
      <w:iCs/>
      <w:sz w:val="28"/>
      <w:szCs w:val="28"/>
    </w:rPr>
  </w:style>
  <w:style w:type="paragraph" w:styleId="Heading3">
    <w:name w:val="heading 3"/>
    <w:aliases w:val="D70AR3,titel 3,OLD Heading 3"/>
    <w:basedOn w:val="Normal"/>
    <w:next w:val="Normal"/>
    <w:link w:val="Heading3Char"/>
    <w:uiPriority w:val="9"/>
    <w:qFormat/>
    <w:rsid w:val="00B20F21"/>
    <w:pPr>
      <w:keepNext/>
      <w:tabs>
        <w:tab w:val="left" w:pos="-720"/>
      </w:tabs>
      <w:suppressAutoHyphens/>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B20F21"/>
    <w:pPr>
      <w:keepNext/>
      <w:autoSpaceDE w:val="0"/>
      <w:autoSpaceDN w:val="0"/>
      <w:adjustRightInd w:val="0"/>
      <w:ind w:left="380"/>
      <w:outlineLvl w:val="3"/>
    </w:pPr>
    <w:rPr>
      <w:rFonts w:ascii="Calibri" w:hAnsi="Calibri"/>
      <w:b/>
      <w:bCs/>
      <w:sz w:val="28"/>
      <w:szCs w:val="28"/>
    </w:rPr>
  </w:style>
  <w:style w:type="paragraph" w:styleId="Heading5">
    <w:name w:val="heading 5"/>
    <w:basedOn w:val="Normal"/>
    <w:next w:val="Normal"/>
    <w:link w:val="Heading5Char"/>
    <w:uiPriority w:val="9"/>
    <w:qFormat/>
    <w:rsid w:val="00B20F21"/>
    <w:pPr>
      <w:keepNext/>
      <w:tabs>
        <w:tab w:val="left" w:pos="-720"/>
      </w:tabs>
      <w:suppressAutoHyphens/>
      <w:jc w:val="center"/>
      <w:outlineLvl w:val="4"/>
    </w:pPr>
    <w:rPr>
      <w:rFonts w:ascii="Calibri" w:hAnsi="Calibri"/>
      <w:b/>
      <w:bCs/>
      <w:i/>
      <w:iCs/>
      <w:sz w:val="26"/>
      <w:szCs w:val="26"/>
    </w:rPr>
  </w:style>
  <w:style w:type="paragraph" w:styleId="Heading6">
    <w:name w:val="heading 6"/>
    <w:basedOn w:val="Normal"/>
    <w:next w:val="Normal"/>
    <w:link w:val="Heading6Char"/>
    <w:uiPriority w:val="9"/>
    <w:qFormat/>
    <w:rsid w:val="00B20F21"/>
    <w:pPr>
      <w:keepNext/>
      <w:autoSpaceDE w:val="0"/>
      <w:autoSpaceDN w:val="0"/>
      <w:adjustRightInd w:val="0"/>
      <w:outlineLvl w:val="5"/>
    </w:pPr>
    <w:rPr>
      <w:rFonts w:ascii="Calibri" w:hAnsi="Calibri"/>
      <w:b/>
      <w:bCs/>
      <w:szCs w:val="22"/>
    </w:rPr>
  </w:style>
  <w:style w:type="paragraph" w:styleId="Heading7">
    <w:name w:val="heading 7"/>
    <w:basedOn w:val="Normal"/>
    <w:next w:val="Normal"/>
    <w:link w:val="Heading7Char"/>
    <w:uiPriority w:val="9"/>
    <w:qFormat/>
    <w:rsid w:val="00B20F21"/>
    <w:pPr>
      <w:keepNext/>
      <w:numPr>
        <w:numId w:val="1"/>
      </w:numPr>
      <w:tabs>
        <w:tab w:val="left" w:pos="1080"/>
        <w:tab w:val="left" w:pos="1680"/>
      </w:tabs>
      <w:spacing w:line="260" w:lineRule="exact"/>
      <w:ind w:right="1724"/>
      <w:outlineLvl w:val="6"/>
    </w:pPr>
    <w:rPr>
      <w:rFonts w:ascii="Calibri" w:hAnsi="Calibri"/>
      <w:sz w:val="24"/>
    </w:rPr>
  </w:style>
  <w:style w:type="paragraph" w:styleId="Heading8">
    <w:name w:val="heading 8"/>
    <w:basedOn w:val="Normal"/>
    <w:next w:val="Normal"/>
    <w:link w:val="Heading8Char"/>
    <w:uiPriority w:val="9"/>
    <w:qFormat/>
    <w:rsid w:val="00B20F21"/>
    <w:pPr>
      <w:keepNext/>
      <w:spacing w:line="260" w:lineRule="exact"/>
      <w:ind w:left="600"/>
      <w:outlineLvl w:val="7"/>
    </w:pPr>
    <w:rPr>
      <w:rFonts w:ascii="Calibri" w:hAnsi="Calibri"/>
      <w:i/>
      <w:iCs/>
      <w:sz w:val="24"/>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link w:val="Heading9Char"/>
    <w:uiPriority w:val="9"/>
    <w:qFormat/>
    <w:rsid w:val="00B20F21"/>
    <w:pPr>
      <w:keepNext/>
      <w:tabs>
        <w:tab w:val="left" w:pos="-1700"/>
        <w:tab w:val="left" w:pos="-240"/>
        <w:tab w:val="left" w:pos="480"/>
        <w:tab w:val="left" w:pos="6803"/>
      </w:tabs>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aliases w:val="D70AR2 Char,Heading two Char"/>
    <w:link w:val="Heading2"/>
    <w:uiPriority w:val="9"/>
    <w:rPr>
      <w:rFonts w:ascii="Cambria" w:eastAsia="Times New Roman" w:hAnsi="Cambria" w:cs="Times New Roman"/>
      <w:b/>
      <w:bCs/>
      <w:i/>
      <w:iCs/>
      <w:sz w:val="28"/>
      <w:szCs w:val="28"/>
      <w:lang w:val="en-US" w:eastAsia="en-US"/>
    </w:rPr>
  </w:style>
  <w:style w:type="character" w:customStyle="1" w:styleId="Heading3Char">
    <w:name w:val="Heading 3 Char"/>
    <w:aliases w:val="D70AR3 Char,titel 3 Char,OLD Heading 3 Char"/>
    <w:link w:val="Heading3"/>
    <w:uiPriority w:val="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rPr>
      <w:rFonts w:ascii="Calibri" w:eastAsia="Times New Roman" w:hAnsi="Calibri" w:cs="Times New Roman"/>
      <w:b/>
      <w:bCs/>
      <w:sz w:val="28"/>
      <w:szCs w:val="28"/>
      <w:lang w:val="en-US" w:eastAsia="en-US"/>
    </w:rPr>
  </w:style>
  <w:style w:type="character" w:customStyle="1" w:styleId="Heading5Char">
    <w:name w:val="Heading 5 Char"/>
    <w:link w:val="Heading5"/>
    <w:uiPriority w:val="9"/>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rPr>
      <w:rFonts w:ascii="Calibri" w:eastAsia="Times New Roman" w:hAnsi="Calibri" w:cs="Times New Roman"/>
      <w:b/>
      <w:bCs/>
      <w:sz w:val="22"/>
      <w:szCs w:val="22"/>
      <w:lang w:val="en-US" w:eastAsia="en-US"/>
    </w:rPr>
  </w:style>
  <w:style w:type="character" w:customStyle="1" w:styleId="Heading7Char">
    <w:name w:val="Heading 7 Char"/>
    <w:link w:val="Heading7"/>
    <w:uiPriority w:val="9"/>
    <w:rPr>
      <w:rFonts w:ascii="Calibri" w:eastAsia="Times New Roman" w:hAnsi="Calibri" w:cs="Times New Roman"/>
      <w:sz w:val="24"/>
      <w:szCs w:val="24"/>
      <w:lang w:val="en-US" w:eastAsia="en-US"/>
    </w:rPr>
  </w:style>
  <w:style w:type="character" w:customStyle="1" w:styleId="Heading8Char">
    <w:name w:val="Heading 8 Char"/>
    <w:link w:val="Heading8"/>
    <w:uiPriority w:val="9"/>
    <w:rPr>
      <w:rFonts w:ascii="Calibri" w:eastAsia="Times New Roman" w:hAnsi="Calibri" w:cs="Times New Roman"/>
      <w:i/>
      <w:iCs/>
      <w:sz w:val="24"/>
      <w:szCs w:val="24"/>
      <w:lang w:val="en-US" w:eastAsia="en-US"/>
    </w:rPr>
  </w:style>
  <w:style w:type="character" w:customStyle="1" w:styleId="Heading9Char">
    <w:name w:val="Heading 9 Char"/>
    <w:aliases w:val="Don'tUse Char,Don'tUse1 Char,Don'tUse2 Char,Don'tUse3 Char,Don'tUse4 Char,Don'tUse5 Char,Don'tUse11 Char,Don'tUse21 Char,Don'tUse31 Char,Don'tUse41 Char,Don'tUse6 Char,Don'tUse7 Char,Don'tUse12 Char,Don'tUse22 Char,Don'tUse32 Char"/>
    <w:link w:val="Heading9"/>
    <w:uiPriority w:val="9"/>
    <w:rPr>
      <w:rFonts w:ascii="Cambria" w:eastAsia="Times New Roman" w:hAnsi="Cambria" w:cs="Times New Roman"/>
      <w:sz w:val="22"/>
      <w:szCs w:val="22"/>
      <w:lang w:val="en-US" w:eastAsia="en-US"/>
    </w:rPr>
  </w:style>
  <w:style w:type="paragraph" w:customStyle="1" w:styleId="NumberHead">
    <w:name w:val="NumberHead"/>
    <w:basedOn w:val="Normal"/>
    <w:next w:val="BodyText"/>
    <w:rsid w:val="00B20F21"/>
    <w:pPr>
      <w:keepNext/>
      <w:tabs>
        <w:tab w:val="left" w:pos="720"/>
      </w:tabs>
      <w:spacing w:before="120" w:after="240"/>
      <w:ind w:left="720" w:hanging="720"/>
    </w:pPr>
    <w:rPr>
      <w:b/>
      <w:szCs w:val="20"/>
      <w:lang w:val="en-GB" w:eastAsia="da-DK"/>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
    <w:basedOn w:val="Normal"/>
    <w:link w:val="BodyTextChar"/>
    <w:uiPriority w:val="99"/>
    <w:rsid w:val="00B20F21"/>
    <w:pPr>
      <w:spacing w:after="180"/>
    </w:p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
    <w:link w:val="BodyText"/>
    <w:uiPriority w:val="99"/>
    <w:rPr>
      <w:sz w:val="22"/>
      <w:szCs w:val="24"/>
      <w:lang w:val="en-US" w:eastAsia="en-US"/>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B20F21"/>
    <w:pPr>
      <w:keepNext/>
      <w:spacing w:after="60"/>
    </w:pPr>
    <w:rPr>
      <w:u w:val="single"/>
    </w:rPr>
  </w:style>
  <w:style w:type="paragraph" w:customStyle="1" w:styleId="TableHeadings">
    <w:name w:val="Table Headings"/>
    <w:basedOn w:val="Normal"/>
    <w:rsid w:val="00B20F21"/>
    <w:pPr>
      <w:keepNext/>
      <w:keepLines/>
      <w:widowControl w:val="0"/>
      <w:spacing w:before="40" w:after="40"/>
      <w:jc w:val="center"/>
    </w:pPr>
    <w:rPr>
      <w:b/>
      <w:sz w:val="20"/>
      <w:szCs w:val="20"/>
      <w:lang w:eastAsia="da-DK"/>
    </w:rPr>
  </w:style>
  <w:style w:type="paragraph" w:customStyle="1" w:styleId="TableBody-tight">
    <w:name w:val="Table Body-tight"/>
    <w:basedOn w:val="Normal"/>
    <w:rsid w:val="00B20F21"/>
    <w:pPr>
      <w:keepNext/>
      <w:keepLines/>
      <w:widowControl w:val="0"/>
      <w:suppressAutoHyphens/>
      <w:spacing w:before="20" w:after="20" w:line="240" w:lineRule="exact"/>
    </w:pPr>
    <w:rPr>
      <w:sz w:val="20"/>
      <w:szCs w:val="20"/>
      <w:lang w:eastAsia="da-DK"/>
    </w:rPr>
  </w:style>
  <w:style w:type="character" w:customStyle="1" w:styleId="tw4winMark">
    <w:name w:val="tw4winMark"/>
    <w:rsid w:val="00B20F21"/>
    <w:rPr>
      <w:rFonts w:ascii="Courier New" w:hAnsi="Courier New"/>
      <w:vanish/>
      <w:color w:val="800080"/>
      <w:sz w:val="24"/>
      <w:vertAlign w:val="subscript"/>
    </w:rPr>
  </w:style>
  <w:style w:type="paragraph" w:styleId="Caption">
    <w:name w:val="caption"/>
    <w:basedOn w:val="Normal"/>
    <w:next w:val="Normal"/>
    <w:uiPriority w:val="35"/>
    <w:qFormat/>
    <w:rsid w:val="00B20F21"/>
    <w:pPr>
      <w:keepNext/>
      <w:widowControl w:val="0"/>
      <w:tabs>
        <w:tab w:val="left" w:pos="1728"/>
      </w:tabs>
      <w:spacing w:before="240" w:after="120"/>
      <w:ind w:left="1728" w:hanging="1728"/>
    </w:pPr>
    <w:rPr>
      <w:b/>
      <w:szCs w:val="20"/>
      <w:lang w:eastAsia="da-DK"/>
    </w:rPr>
  </w:style>
  <w:style w:type="paragraph" w:customStyle="1" w:styleId="TableFootnoteCharChar1">
    <w:name w:val="Table Footnote Char Char1"/>
    <w:basedOn w:val="Normal"/>
    <w:next w:val="Normal"/>
    <w:rsid w:val="00B20F21"/>
    <w:pPr>
      <w:keepNext/>
      <w:keepLines/>
      <w:widowControl w:val="0"/>
      <w:tabs>
        <w:tab w:val="left" w:pos="259"/>
      </w:tabs>
      <w:spacing w:before="20" w:after="20" w:line="220" w:lineRule="atLeast"/>
      <w:ind w:left="259" w:hanging="259"/>
    </w:pPr>
    <w:rPr>
      <w:sz w:val="20"/>
      <w:szCs w:val="20"/>
      <w:lang w:eastAsia="da-DK"/>
    </w:rPr>
  </w:style>
  <w:style w:type="paragraph" w:styleId="Header">
    <w:name w:val="header"/>
    <w:basedOn w:val="Normal"/>
    <w:link w:val="HeaderChar"/>
    <w:uiPriority w:val="99"/>
    <w:rsid w:val="00B20F21"/>
    <w:pPr>
      <w:widowControl w:val="0"/>
      <w:tabs>
        <w:tab w:val="center" w:pos="4320"/>
        <w:tab w:val="right" w:pos="8640"/>
      </w:tabs>
    </w:pPr>
  </w:style>
  <w:style w:type="character" w:customStyle="1" w:styleId="HeaderChar">
    <w:name w:val="Header Char"/>
    <w:link w:val="Header"/>
    <w:uiPriority w:val="99"/>
    <w:rPr>
      <w:sz w:val="22"/>
      <w:szCs w:val="24"/>
      <w:lang w:val="en-US" w:eastAsia="en-US"/>
    </w:rPr>
  </w:style>
  <w:style w:type="paragraph" w:customStyle="1" w:styleId="Noparagraphstyle">
    <w:name w:val="[No paragraph style]"/>
    <w:rsid w:val="00B20F21"/>
    <w:pPr>
      <w:spacing w:line="288" w:lineRule="auto"/>
    </w:pPr>
    <w:rPr>
      <w:rFonts w:ascii="Times" w:hAnsi="Times"/>
      <w:color w:val="000000"/>
      <w:sz w:val="24"/>
    </w:rPr>
  </w:style>
  <w:style w:type="paragraph" w:styleId="EndnoteText">
    <w:name w:val="endnote text"/>
    <w:basedOn w:val="Normal"/>
    <w:link w:val="EndnoteTextChar"/>
    <w:uiPriority w:val="99"/>
    <w:semiHidden/>
    <w:rsid w:val="00B20F21"/>
    <w:pPr>
      <w:widowControl w:val="0"/>
    </w:pPr>
    <w:rPr>
      <w:sz w:val="20"/>
      <w:szCs w:val="20"/>
    </w:rPr>
  </w:style>
  <w:style w:type="character" w:customStyle="1" w:styleId="EndnoteTextChar">
    <w:name w:val="Endnote Text Char"/>
    <w:link w:val="EndnoteText"/>
    <w:uiPriority w:val="99"/>
    <w:semiHidden/>
    <w:rPr>
      <w:lang w:val="en-US" w:eastAsia="en-US"/>
    </w:rPr>
  </w:style>
  <w:style w:type="paragraph" w:styleId="Footer">
    <w:name w:val="footer"/>
    <w:basedOn w:val="Normal"/>
    <w:link w:val="FooterChar"/>
    <w:uiPriority w:val="99"/>
    <w:rsid w:val="00B20F21"/>
    <w:pPr>
      <w:tabs>
        <w:tab w:val="center" w:pos="4320"/>
        <w:tab w:val="right" w:pos="8640"/>
      </w:tabs>
    </w:pPr>
  </w:style>
  <w:style w:type="character" w:customStyle="1" w:styleId="FooterChar">
    <w:name w:val="Footer Char"/>
    <w:link w:val="Footer"/>
    <w:uiPriority w:val="99"/>
    <w:rPr>
      <w:sz w:val="22"/>
      <w:szCs w:val="24"/>
      <w:lang w:val="en-US" w:eastAsia="en-US"/>
    </w:rPr>
  </w:style>
  <w:style w:type="paragraph" w:customStyle="1" w:styleId="tableheader">
    <w:name w:val="table:header"/>
    <w:basedOn w:val="tablebody"/>
    <w:rsid w:val="00B20F21"/>
    <w:rPr>
      <w:b/>
    </w:rPr>
  </w:style>
  <w:style w:type="paragraph" w:customStyle="1" w:styleId="tablebody">
    <w:name w:val="table:body"/>
    <w:basedOn w:val="Normal"/>
    <w:rsid w:val="00B20F21"/>
    <w:pPr>
      <w:suppressAutoHyphens/>
      <w:spacing w:before="20" w:after="20"/>
    </w:pPr>
    <w:rPr>
      <w:sz w:val="20"/>
      <w:szCs w:val="20"/>
    </w:rPr>
  </w:style>
  <w:style w:type="paragraph" w:styleId="PlainText">
    <w:name w:val="Plain Text"/>
    <w:basedOn w:val="Normal"/>
    <w:link w:val="PlainTextChar"/>
    <w:uiPriority w:val="99"/>
    <w:rsid w:val="00B20F21"/>
    <w:rPr>
      <w:rFonts w:ascii="Courier New" w:hAnsi="Courier New"/>
      <w:sz w:val="20"/>
      <w:szCs w:val="20"/>
    </w:rPr>
  </w:style>
  <w:style w:type="character" w:customStyle="1" w:styleId="PlainTextChar">
    <w:name w:val="Plain Text Char"/>
    <w:link w:val="PlainText"/>
    <w:uiPriority w:val="99"/>
    <w:rPr>
      <w:rFonts w:ascii="Courier New" w:hAnsi="Courier New" w:cs="Courier New"/>
      <w:lang w:val="en-US" w:eastAsia="en-US"/>
    </w:rPr>
  </w:style>
  <w:style w:type="paragraph" w:styleId="BodyText3">
    <w:name w:val="Body Text 3"/>
    <w:basedOn w:val="Normal"/>
    <w:link w:val="BodyText3Char"/>
    <w:uiPriority w:val="99"/>
    <w:rsid w:val="00B20F21"/>
    <w:pPr>
      <w:spacing w:line="260" w:lineRule="exact"/>
      <w:jc w:val="both"/>
    </w:pPr>
    <w:rPr>
      <w:sz w:val="16"/>
      <w:szCs w:val="16"/>
    </w:rPr>
  </w:style>
  <w:style w:type="character" w:customStyle="1" w:styleId="BodyText3Char">
    <w:name w:val="Body Text 3 Char"/>
    <w:link w:val="BodyText3"/>
    <w:uiPriority w:val="99"/>
    <w:rPr>
      <w:sz w:val="16"/>
      <w:szCs w:val="16"/>
      <w:lang w:val="en-US" w:eastAsia="en-US"/>
    </w:rPr>
  </w:style>
  <w:style w:type="paragraph" w:styleId="BalloonText">
    <w:name w:val="Balloon Text"/>
    <w:basedOn w:val="Normal"/>
    <w:link w:val="BalloonTextChar"/>
    <w:uiPriority w:val="99"/>
    <w:semiHidden/>
    <w:rsid w:val="00B20F21"/>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customStyle="1" w:styleId="paragraph">
    <w:name w:val="paragraph"/>
    <w:basedOn w:val="Normal"/>
    <w:rsid w:val="00B20F21"/>
    <w:pPr>
      <w:spacing w:before="120" w:after="120" w:line="280" w:lineRule="atLeast"/>
    </w:pPr>
    <w:rPr>
      <w:rFonts w:eastAsia="Arial Unicode MS"/>
      <w:lang w:val="en-GB"/>
    </w:rPr>
  </w:style>
  <w:style w:type="paragraph" w:styleId="BodyTextIndent">
    <w:name w:val="Body Text Indent"/>
    <w:basedOn w:val="Normal"/>
    <w:link w:val="BodyTextIndentChar"/>
    <w:uiPriority w:val="99"/>
    <w:rsid w:val="00B20F21"/>
    <w:pPr>
      <w:ind w:left="567" w:hanging="567"/>
    </w:pPr>
  </w:style>
  <w:style w:type="character" w:customStyle="1" w:styleId="BodyTextIndentChar">
    <w:name w:val="Body Text Indent Char"/>
    <w:link w:val="BodyTextIndent"/>
    <w:uiPriority w:val="99"/>
    <w:rPr>
      <w:sz w:val="22"/>
      <w:szCs w:val="24"/>
      <w:lang w:val="en-US" w:eastAsia="en-US"/>
    </w:rPr>
  </w:style>
  <w:style w:type="character" w:styleId="CommentReference">
    <w:name w:val="annotation reference"/>
    <w:uiPriority w:val="99"/>
    <w:semiHidden/>
    <w:rsid w:val="00B20F21"/>
    <w:rPr>
      <w:sz w:val="16"/>
    </w:rPr>
  </w:style>
  <w:style w:type="paragraph" w:styleId="CommentText">
    <w:name w:val="annotation text"/>
    <w:basedOn w:val="Normal"/>
    <w:link w:val="CommentTextChar"/>
    <w:uiPriority w:val="99"/>
    <w:semiHidden/>
    <w:rsid w:val="00B20F21"/>
    <w:pPr>
      <w:spacing w:line="260" w:lineRule="exact"/>
    </w:pPr>
    <w:rPr>
      <w:sz w:val="20"/>
      <w:szCs w:val="20"/>
    </w:rPr>
  </w:style>
  <w:style w:type="character" w:customStyle="1" w:styleId="CommentTextChar">
    <w:name w:val="Comment Text Char"/>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rsid w:val="00B20F21"/>
    <w:pPr>
      <w:tabs>
        <w:tab w:val="clear" w:pos="567"/>
      </w:tabs>
      <w:spacing w:line="240" w:lineRule="auto"/>
    </w:pPr>
    <w:rPr>
      <w:b/>
      <w:bCs/>
    </w:rPr>
  </w:style>
  <w:style w:type="character" w:customStyle="1" w:styleId="CommentSubjectChar">
    <w:name w:val="Comment Subject Char"/>
    <w:link w:val="CommentSubject"/>
    <w:uiPriority w:val="99"/>
    <w:semiHidden/>
    <w:rPr>
      <w:b/>
      <w:bCs/>
      <w:lang w:val="en-US" w:eastAsia="en-US"/>
    </w:rPr>
  </w:style>
  <w:style w:type="paragraph" w:customStyle="1" w:styleId="AHeader1">
    <w:name w:val="AHeader 1"/>
    <w:basedOn w:val="Normal"/>
    <w:rsid w:val="00B20F21"/>
    <w:pPr>
      <w:tabs>
        <w:tab w:val="num" w:pos="720"/>
      </w:tabs>
      <w:spacing w:after="120"/>
      <w:ind w:left="284" w:hanging="284"/>
    </w:pPr>
    <w:rPr>
      <w:rFonts w:ascii="Arial" w:hAnsi="Arial" w:cs="Arial"/>
      <w:b/>
      <w:bCs/>
      <w:szCs w:val="20"/>
      <w:lang w:val="en-GB"/>
    </w:rPr>
  </w:style>
  <w:style w:type="paragraph" w:customStyle="1" w:styleId="AHeader2">
    <w:name w:val="AHeader 2"/>
    <w:basedOn w:val="AHeader1"/>
    <w:rsid w:val="00B20F21"/>
    <w:pPr>
      <w:numPr>
        <w:ilvl w:val="1"/>
      </w:numPr>
      <w:tabs>
        <w:tab w:val="num" w:pos="360"/>
        <w:tab w:val="num" w:pos="720"/>
      </w:tabs>
      <w:ind w:left="720" w:hanging="720"/>
    </w:pPr>
  </w:style>
  <w:style w:type="paragraph" w:customStyle="1" w:styleId="AHeader3">
    <w:name w:val="AHeader 3"/>
    <w:basedOn w:val="AHeader2"/>
    <w:rsid w:val="00B20F21"/>
    <w:pPr>
      <w:numPr>
        <w:ilvl w:val="2"/>
      </w:numPr>
      <w:tabs>
        <w:tab w:val="num" w:pos="360"/>
      </w:tabs>
      <w:ind w:left="720" w:hanging="720"/>
    </w:pPr>
  </w:style>
  <w:style w:type="paragraph" w:customStyle="1" w:styleId="AHeader2abc">
    <w:name w:val="AHeader 2 abc"/>
    <w:basedOn w:val="AHeader3"/>
    <w:rsid w:val="00B20F21"/>
    <w:pPr>
      <w:numPr>
        <w:ilvl w:val="3"/>
      </w:numPr>
      <w:tabs>
        <w:tab w:val="num" w:pos="360"/>
      </w:tabs>
      <w:ind w:left="720" w:hanging="720"/>
      <w:jc w:val="both"/>
    </w:pPr>
    <w:rPr>
      <w:b w:val="0"/>
      <w:bCs w:val="0"/>
    </w:rPr>
  </w:style>
  <w:style w:type="paragraph" w:customStyle="1" w:styleId="AHeader3abc">
    <w:name w:val="AHeader 3 abc"/>
    <w:basedOn w:val="AHeader2abc"/>
    <w:rsid w:val="00B20F21"/>
    <w:pPr>
      <w:numPr>
        <w:ilvl w:val="4"/>
      </w:numPr>
      <w:tabs>
        <w:tab w:val="num" w:pos="360"/>
        <w:tab w:val="num" w:pos="1080"/>
      </w:tabs>
      <w:ind w:left="1080" w:hanging="1080"/>
    </w:pPr>
  </w:style>
  <w:style w:type="paragraph" w:styleId="BodyText2">
    <w:name w:val="Body Text 2"/>
    <w:basedOn w:val="Normal"/>
    <w:link w:val="BodyText2Char"/>
    <w:uiPriority w:val="99"/>
    <w:rsid w:val="00B20F21"/>
    <w:pPr>
      <w:ind w:right="-1"/>
    </w:pPr>
  </w:style>
  <w:style w:type="character" w:customStyle="1" w:styleId="BodyText2Char">
    <w:name w:val="Body Text 2 Char"/>
    <w:link w:val="BodyText2"/>
    <w:uiPriority w:val="99"/>
    <w:rPr>
      <w:sz w:val="22"/>
      <w:szCs w:val="24"/>
      <w:lang w:val="en-US" w:eastAsia="en-US"/>
    </w:rPr>
  </w:style>
  <w:style w:type="paragraph" w:customStyle="1" w:styleId="MarkTable">
    <w:name w:val="Mark Table"/>
    <w:next w:val="Normal"/>
    <w:rsid w:val="00B20F21"/>
    <w:pPr>
      <w:keepNext/>
      <w:jc w:val="center"/>
    </w:pPr>
  </w:style>
  <w:style w:type="paragraph" w:customStyle="1" w:styleId="BodyText12">
    <w:name w:val="BodyText12"/>
    <w:rsid w:val="00B20F21"/>
    <w:pPr>
      <w:spacing w:after="200" w:line="300" w:lineRule="auto"/>
      <w:ind w:left="850"/>
      <w:jc w:val="both"/>
    </w:pPr>
    <w:rPr>
      <w:sz w:val="24"/>
    </w:rPr>
  </w:style>
  <w:style w:type="paragraph" w:styleId="Date">
    <w:name w:val="Date"/>
    <w:basedOn w:val="Normal"/>
    <w:next w:val="Normal"/>
    <w:link w:val="DateChar"/>
    <w:uiPriority w:val="99"/>
    <w:rsid w:val="00B20F21"/>
  </w:style>
  <w:style w:type="character" w:customStyle="1" w:styleId="DateChar">
    <w:name w:val="Date Char"/>
    <w:link w:val="Date"/>
    <w:uiPriority w:val="99"/>
    <w:rPr>
      <w:sz w:val="22"/>
      <w:szCs w:val="24"/>
      <w:lang w:val="en-US" w:eastAsia="en-US"/>
    </w:rPr>
  </w:style>
  <w:style w:type="character" w:styleId="Hyperlink">
    <w:name w:val="Hyperlink"/>
    <w:rsid w:val="00B20F21"/>
    <w:rPr>
      <w:color w:val="0000FF"/>
      <w:u w:val="single"/>
    </w:rPr>
  </w:style>
  <w:style w:type="paragraph" w:customStyle="1" w:styleId="Korrektur1">
    <w:name w:val="Korrektur1"/>
    <w:hidden/>
    <w:semiHidden/>
    <w:rsid w:val="00B20F21"/>
    <w:rPr>
      <w:sz w:val="24"/>
      <w:szCs w:val="24"/>
    </w:rPr>
  </w:style>
  <w:style w:type="paragraph" w:customStyle="1" w:styleId="Default">
    <w:name w:val="Default"/>
    <w:rsid w:val="00B20F21"/>
    <w:pPr>
      <w:autoSpaceDE w:val="0"/>
      <w:autoSpaceDN w:val="0"/>
      <w:adjustRightInd w:val="0"/>
    </w:pPr>
    <w:rPr>
      <w:color w:val="000000"/>
      <w:sz w:val="24"/>
      <w:szCs w:val="24"/>
      <w:lang w:val="da-DK" w:eastAsia="da-DK"/>
    </w:rPr>
  </w:style>
  <w:style w:type="character" w:styleId="FollowedHyperlink">
    <w:name w:val="FollowedHyperlink"/>
    <w:uiPriority w:val="99"/>
    <w:rsid w:val="00B20F21"/>
    <w:rPr>
      <w:color w:val="800080"/>
      <w:u w:val="single"/>
    </w:rPr>
  </w:style>
  <w:style w:type="paragraph" w:customStyle="1" w:styleId="Korrektur2">
    <w:name w:val="Korrektur2"/>
    <w:hidden/>
    <w:semiHidden/>
    <w:rsid w:val="00B20F21"/>
    <w:rPr>
      <w:sz w:val="24"/>
      <w:szCs w:val="24"/>
    </w:rPr>
  </w:style>
  <w:style w:type="paragraph" w:customStyle="1" w:styleId="TableFootnote">
    <w:name w:val="Table Footnote"/>
    <w:basedOn w:val="Normal"/>
    <w:next w:val="Normal"/>
    <w:rsid w:val="0056273C"/>
    <w:pPr>
      <w:keepNext/>
      <w:keepLines/>
      <w:widowControl w:val="0"/>
      <w:tabs>
        <w:tab w:val="left" w:pos="259"/>
      </w:tabs>
      <w:spacing w:before="20" w:after="20" w:line="220" w:lineRule="atLeast"/>
      <w:ind w:left="259" w:hanging="259"/>
    </w:pPr>
    <w:rPr>
      <w:sz w:val="20"/>
      <w:szCs w:val="20"/>
    </w:rPr>
  </w:style>
  <w:style w:type="paragraph" w:customStyle="1" w:styleId="PIParagraphCharCharChar">
    <w:name w:val="PI Paragraph Char Char Char"/>
    <w:basedOn w:val="Normal"/>
    <w:link w:val="PIParagraphCharCharCharChar"/>
    <w:rsid w:val="0056273C"/>
    <w:pPr>
      <w:spacing w:after="120"/>
    </w:pPr>
    <w:rPr>
      <w:sz w:val="24"/>
      <w:szCs w:val="20"/>
    </w:rPr>
  </w:style>
  <w:style w:type="character" w:customStyle="1" w:styleId="PIParagraphCharCharCharChar">
    <w:name w:val="PI Paragraph Char Char Char Char"/>
    <w:link w:val="PIParagraphCharCharChar"/>
    <w:locked/>
    <w:rsid w:val="0056273C"/>
    <w:rPr>
      <w:sz w:val="24"/>
      <w:lang w:val="en-US" w:eastAsia="en-US"/>
    </w:rPr>
  </w:style>
  <w:style w:type="paragraph" w:customStyle="1" w:styleId="Korrektur3">
    <w:name w:val="Korrektur3"/>
    <w:hidden/>
    <w:uiPriority w:val="99"/>
    <w:semiHidden/>
    <w:rsid w:val="00F668B9"/>
    <w:rPr>
      <w:sz w:val="24"/>
      <w:szCs w:val="24"/>
    </w:rPr>
  </w:style>
  <w:style w:type="paragraph" w:customStyle="1" w:styleId="TabletextrowsAgency">
    <w:name w:val="Table text rows (Agency)"/>
    <w:basedOn w:val="Normal"/>
    <w:rsid w:val="002E2EE7"/>
    <w:pPr>
      <w:spacing w:line="280" w:lineRule="exact"/>
    </w:pPr>
    <w:rPr>
      <w:rFonts w:ascii="Verdana" w:hAnsi="Verdana" w:cs="Verdana"/>
      <w:sz w:val="18"/>
      <w:szCs w:val="18"/>
      <w:lang w:val="en-GB" w:eastAsia="zh-CN"/>
    </w:rPr>
  </w:style>
  <w:style w:type="paragraph" w:customStyle="1" w:styleId="ParagraphCharChar">
    <w:name w:val="Paragraph Char Char"/>
    <w:rsid w:val="002F1BBB"/>
    <w:pPr>
      <w:numPr>
        <w:ilvl w:val="12"/>
      </w:numPr>
      <w:suppressAutoHyphens/>
      <w:spacing w:after="120" w:line="260" w:lineRule="exact"/>
    </w:pPr>
    <w:rPr>
      <w:sz w:val="22"/>
      <w:lang w:eastAsia="da-DK"/>
    </w:rPr>
  </w:style>
  <w:style w:type="paragraph" w:customStyle="1" w:styleId="TitleA">
    <w:name w:val="Title A"/>
    <w:basedOn w:val="Normal"/>
    <w:rsid w:val="00840AE1"/>
    <w:pPr>
      <w:jc w:val="center"/>
    </w:pPr>
    <w:rPr>
      <w:b/>
      <w:color w:val="000000"/>
      <w:szCs w:val="22"/>
      <w:lang w:val="da-DK"/>
    </w:rPr>
  </w:style>
  <w:style w:type="paragraph" w:customStyle="1" w:styleId="TitleB">
    <w:name w:val="Title B"/>
    <w:basedOn w:val="Normal"/>
    <w:rsid w:val="00840AE1"/>
    <w:pPr>
      <w:ind w:left="567" w:hanging="567"/>
    </w:pPr>
    <w:rPr>
      <w:b/>
      <w:color w:val="000000"/>
      <w:lang w:val="da-DK"/>
    </w:rPr>
  </w:style>
  <w:style w:type="paragraph" w:customStyle="1" w:styleId="Korrektur4">
    <w:name w:val="Korrektur4"/>
    <w:hidden/>
    <w:uiPriority w:val="99"/>
    <w:semiHidden/>
    <w:rsid w:val="000E209A"/>
    <w:rPr>
      <w:sz w:val="22"/>
      <w:szCs w:val="24"/>
    </w:rPr>
  </w:style>
  <w:style w:type="paragraph" w:customStyle="1" w:styleId="Korrektur5">
    <w:name w:val="Korrektur5"/>
    <w:hidden/>
    <w:uiPriority w:val="99"/>
    <w:semiHidden/>
    <w:rsid w:val="004420CB"/>
    <w:rPr>
      <w:sz w:val="22"/>
      <w:szCs w:val="24"/>
    </w:rPr>
  </w:style>
  <w:style w:type="paragraph" w:customStyle="1" w:styleId="TableText">
    <w:name w:val="Table Text"/>
    <w:qFormat/>
    <w:rsid w:val="0013157B"/>
    <w:pPr>
      <w:tabs>
        <w:tab w:val="left" w:pos="288"/>
        <w:tab w:val="left" w:pos="576"/>
        <w:tab w:val="left" w:pos="864"/>
      </w:tabs>
    </w:pPr>
  </w:style>
  <w:style w:type="character" w:customStyle="1" w:styleId="st1">
    <w:name w:val="st1"/>
    <w:basedOn w:val="DefaultParagraphFont"/>
    <w:rsid w:val="00E40AB5"/>
  </w:style>
  <w:style w:type="paragraph" w:styleId="Revision">
    <w:name w:val="Revision"/>
    <w:hidden/>
    <w:uiPriority w:val="99"/>
    <w:semiHidden/>
    <w:rsid w:val="00B97D85"/>
    <w:rPr>
      <w:sz w:val="22"/>
      <w:szCs w:val="24"/>
    </w:rPr>
  </w:style>
  <w:style w:type="character" w:customStyle="1" w:styleId="onecomwebmail-spelle">
    <w:name w:val="onecomwebmail-spelle"/>
    <w:rsid w:val="009A2B75"/>
  </w:style>
  <w:style w:type="character" w:customStyle="1" w:styleId="status0">
    <w:name w:val="status_0"/>
    <w:rsid w:val="00096086"/>
  </w:style>
  <w:style w:type="paragraph" w:customStyle="1" w:styleId="1">
    <w:name w:val="1"/>
    <w:basedOn w:val="Normal"/>
    <w:qFormat/>
    <w:rsid w:val="00506004"/>
    <w:pPr>
      <w:jc w:val="center"/>
    </w:pPr>
    <w:rPr>
      <w:b/>
      <w:color w:val="000000"/>
      <w:szCs w:val="22"/>
      <w:lang w:val="da-DK"/>
    </w:rPr>
  </w:style>
  <w:style w:type="paragraph" w:customStyle="1" w:styleId="2">
    <w:name w:val="2"/>
    <w:basedOn w:val="TitleB"/>
    <w:qFormat/>
    <w:rsid w:val="00FF0859"/>
    <w:rPr>
      <w:szCs w:val="22"/>
    </w:rPr>
  </w:style>
  <w:style w:type="paragraph" w:customStyle="1" w:styleId="3">
    <w:name w:val="3"/>
    <w:basedOn w:val="TitleB"/>
    <w:qFormat/>
    <w:rsid w:val="00FF0859"/>
    <w:rPr>
      <w:szCs w:val="22"/>
    </w:rPr>
  </w:style>
  <w:style w:type="paragraph" w:customStyle="1" w:styleId="4">
    <w:name w:val="4"/>
    <w:basedOn w:val="TitleB"/>
    <w:qFormat/>
    <w:rsid w:val="00FF0859"/>
    <w:rPr>
      <w:szCs w:val="22"/>
    </w:rPr>
  </w:style>
  <w:style w:type="paragraph" w:customStyle="1" w:styleId="5">
    <w:name w:val="5"/>
    <w:basedOn w:val="Normal"/>
    <w:qFormat/>
    <w:rsid w:val="00FF0859"/>
    <w:pPr>
      <w:ind w:left="567" w:hanging="567"/>
    </w:pPr>
    <w:rPr>
      <w:b/>
      <w:noProof/>
      <w:szCs w:val="22"/>
      <w:lang w:val="da-DK"/>
    </w:rPr>
  </w:style>
  <w:style w:type="paragraph" w:customStyle="1" w:styleId="6">
    <w:name w:val="6"/>
    <w:basedOn w:val="TitleA"/>
    <w:qFormat/>
    <w:rsid w:val="00FF0859"/>
  </w:style>
  <w:style w:type="paragraph" w:customStyle="1" w:styleId="7">
    <w:name w:val="7"/>
    <w:basedOn w:val="TitleA"/>
    <w:qFormat/>
    <w:rsid w:val="00FF0859"/>
  </w:style>
  <w:style w:type="paragraph" w:customStyle="1" w:styleId="No-numheading3Agency">
    <w:name w:val="No-num heading 3 (Agency)"/>
    <w:rsid w:val="00941FFB"/>
    <w:pPr>
      <w:keepNext/>
      <w:spacing w:before="280" w:after="220"/>
      <w:outlineLvl w:val="2"/>
    </w:pPr>
    <w:rPr>
      <w:rFonts w:ascii="Verdana" w:hAnsi="Verdana"/>
      <w:b/>
      <w:snapToGrid w:val="0"/>
      <w:kern w:val="32"/>
      <w:sz w:val="22"/>
      <w:lang w:val="en-GB" w:eastAsia="fr-LU"/>
    </w:rPr>
  </w:style>
  <w:style w:type="paragraph" w:customStyle="1" w:styleId="BodytextAgency">
    <w:name w:val="Body text (Agency)"/>
    <w:basedOn w:val="Normal"/>
    <w:link w:val="BodytextAgencyChar"/>
    <w:qFormat/>
    <w:rsid w:val="00941FFB"/>
    <w:pPr>
      <w:tabs>
        <w:tab w:val="clear" w:pos="567"/>
      </w:tabs>
      <w:spacing w:after="140" w:line="280" w:lineRule="atLeast"/>
    </w:pPr>
    <w:rPr>
      <w:rFonts w:ascii="Verdana" w:hAnsi="Verdana"/>
      <w:noProof/>
      <w:snapToGrid w:val="0"/>
      <w:sz w:val="18"/>
      <w:szCs w:val="20"/>
      <w:lang w:val="en-GB" w:eastAsia="fr-LU"/>
    </w:rPr>
  </w:style>
  <w:style w:type="character" w:customStyle="1" w:styleId="BodytextAgencyChar">
    <w:name w:val="Body text (Agency) Char"/>
    <w:link w:val="BodytextAgency"/>
    <w:rsid w:val="00941FFB"/>
    <w:rPr>
      <w:rFonts w:ascii="Verdana" w:hAnsi="Verdana"/>
      <w:noProof/>
      <w:snapToGrid w:val="0"/>
      <w:sz w:val="18"/>
      <w:lang w:eastAsia="fr-LU"/>
    </w:rPr>
  </w:style>
  <w:style w:type="paragraph" w:customStyle="1" w:styleId="8">
    <w:name w:val="8"/>
    <w:basedOn w:val="No-numheading3Agency"/>
    <w:qFormat/>
    <w:rsid w:val="001342F4"/>
    <w:pPr>
      <w:keepNext w:val="0"/>
      <w:spacing w:before="0" w:after="0"/>
      <w:jc w:val="center"/>
    </w:pPr>
    <w:rPr>
      <w:rFonts w:ascii="Times New Roman" w:hAnsi="Times New Roman"/>
      <w:noProof/>
      <w:szCs w:val="22"/>
      <w:lang w:val="da-DK"/>
    </w:rPr>
  </w:style>
  <w:style w:type="paragraph" w:styleId="Bibliography">
    <w:name w:val="Bibliography"/>
    <w:basedOn w:val="Normal"/>
    <w:next w:val="Normal"/>
    <w:uiPriority w:val="37"/>
    <w:semiHidden/>
    <w:unhideWhenUsed/>
    <w:rsid w:val="001342F4"/>
  </w:style>
  <w:style w:type="paragraph" w:styleId="BlockText">
    <w:name w:val="Block Text"/>
    <w:basedOn w:val="Normal"/>
    <w:rsid w:val="001342F4"/>
    <w:pPr>
      <w:spacing w:after="120"/>
      <w:ind w:left="1440" w:right="1440"/>
    </w:pPr>
  </w:style>
  <w:style w:type="paragraph" w:styleId="BodyTextFirstIndent">
    <w:name w:val="Body Text First Indent"/>
    <w:basedOn w:val="BodyText"/>
    <w:link w:val="BodyTextFirstIndentChar"/>
    <w:rsid w:val="001342F4"/>
    <w:pPr>
      <w:spacing w:after="120"/>
      <w:ind w:firstLine="210"/>
    </w:pPr>
  </w:style>
  <w:style w:type="character" w:customStyle="1" w:styleId="BodyTextFirstIndentChar">
    <w:name w:val="Body Text First Indent Char"/>
    <w:basedOn w:val="BodyTextChar"/>
    <w:link w:val="BodyTextFirstIndent"/>
    <w:rsid w:val="001342F4"/>
    <w:rPr>
      <w:sz w:val="22"/>
      <w:szCs w:val="24"/>
      <w:lang w:val="en-US" w:eastAsia="en-US"/>
    </w:rPr>
  </w:style>
  <w:style w:type="paragraph" w:styleId="BodyTextFirstIndent2">
    <w:name w:val="Body Text First Indent 2"/>
    <w:basedOn w:val="BodyTextIndent"/>
    <w:link w:val="BodyTextFirstIndent2Char"/>
    <w:rsid w:val="001342F4"/>
    <w:pPr>
      <w:spacing w:after="120"/>
      <w:ind w:left="283" w:firstLine="210"/>
    </w:pPr>
  </w:style>
  <w:style w:type="character" w:customStyle="1" w:styleId="BodyTextFirstIndent2Char">
    <w:name w:val="Body Text First Indent 2 Char"/>
    <w:basedOn w:val="BodyTextIndentChar"/>
    <w:link w:val="BodyTextFirstIndent2"/>
    <w:rsid w:val="001342F4"/>
    <w:rPr>
      <w:sz w:val="22"/>
      <w:szCs w:val="24"/>
      <w:lang w:val="en-US" w:eastAsia="en-US"/>
    </w:rPr>
  </w:style>
  <w:style w:type="paragraph" w:styleId="BodyTextIndent2">
    <w:name w:val="Body Text Indent 2"/>
    <w:basedOn w:val="Normal"/>
    <w:link w:val="BodyTextIndent2Char"/>
    <w:rsid w:val="001342F4"/>
    <w:pPr>
      <w:spacing w:after="120" w:line="480" w:lineRule="auto"/>
      <w:ind w:left="283"/>
    </w:pPr>
  </w:style>
  <w:style w:type="character" w:customStyle="1" w:styleId="BodyTextIndent2Char">
    <w:name w:val="Body Text Indent 2 Char"/>
    <w:link w:val="BodyTextIndent2"/>
    <w:rsid w:val="001342F4"/>
    <w:rPr>
      <w:sz w:val="22"/>
      <w:szCs w:val="24"/>
      <w:lang w:val="en-US" w:eastAsia="en-US"/>
    </w:rPr>
  </w:style>
  <w:style w:type="paragraph" w:styleId="BodyTextIndent3">
    <w:name w:val="Body Text Indent 3"/>
    <w:basedOn w:val="Normal"/>
    <w:link w:val="BodyTextIndent3Char"/>
    <w:rsid w:val="001342F4"/>
    <w:pPr>
      <w:spacing w:after="120"/>
      <w:ind w:left="283"/>
    </w:pPr>
    <w:rPr>
      <w:sz w:val="16"/>
      <w:szCs w:val="16"/>
    </w:rPr>
  </w:style>
  <w:style w:type="character" w:customStyle="1" w:styleId="BodyTextIndent3Char">
    <w:name w:val="Body Text Indent 3 Char"/>
    <w:link w:val="BodyTextIndent3"/>
    <w:rsid w:val="001342F4"/>
    <w:rPr>
      <w:sz w:val="16"/>
      <w:szCs w:val="16"/>
      <w:lang w:val="en-US" w:eastAsia="en-US"/>
    </w:rPr>
  </w:style>
  <w:style w:type="paragraph" w:styleId="Closing">
    <w:name w:val="Closing"/>
    <w:basedOn w:val="Normal"/>
    <w:link w:val="ClosingChar"/>
    <w:rsid w:val="001342F4"/>
    <w:pPr>
      <w:ind w:left="4252"/>
    </w:pPr>
  </w:style>
  <w:style w:type="character" w:customStyle="1" w:styleId="ClosingChar">
    <w:name w:val="Closing Char"/>
    <w:link w:val="Closing"/>
    <w:rsid w:val="001342F4"/>
    <w:rPr>
      <w:sz w:val="22"/>
      <w:szCs w:val="24"/>
      <w:lang w:val="en-US" w:eastAsia="en-US"/>
    </w:rPr>
  </w:style>
  <w:style w:type="paragraph" w:styleId="DocumentMap">
    <w:name w:val="Document Map"/>
    <w:basedOn w:val="Normal"/>
    <w:link w:val="DocumentMapChar"/>
    <w:rsid w:val="001342F4"/>
    <w:rPr>
      <w:rFonts w:ascii="Tahoma" w:hAnsi="Tahoma" w:cs="Tahoma"/>
      <w:sz w:val="16"/>
      <w:szCs w:val="16"/>
    </w:rPr>
  </w:style>
  <w:style w:type="character" w:customStyle="1" w:styleId="DocumentMapChar">
    <w:name w:val="Document Map Char"/>
    <w:link w:val="DocumentMap"/>
    <w:rsid w:val="001342F4"/>
    <w:rPr>
      <w:rFonts w:ascii="Tahoma" w:hAnsi="Tahoma" w:cs="Tahoma"/>
      <w:sz w:val="16"/>
      <w:szCs w:val="16"/>
      <w:lang w:val="en-US" w:eastAsia="en-US"/>
    </w:rPr>
  </w:style>
  <w:style w:type="paragraph" w:styleId="E-mailSignature">
    <w:name w:val="E-mail Signature"/>
    <w:basedOn w:val="Normal"/>
    <w:link w:val="E-mailSignatureChar"/>
    <w:rsid w:val="001342F4"/>
  </w:style>
  <w:style w:type="character" w:customStyle="1" w:styleId="E-mailSignatureChar">
    <w:name w:val="E-mail Signature Char"/>
    <w:link w:val="E-mailSignature"/>
    <w:rsid w:val="001342F4"/>
    <w:rPr>
      <w:sz w:val="22"/>
      <w:szCs w:val="24"/>
      <w:lang w:val="en-US" w:eastAsia="en-US"/>
    </w:rPr>
  </w:style>
  <w:style w:type="paragraph" w:styleId="EnvelopeAddress">
    <w:name w:val="envelope address"/>
    <w:basedOn w:val="Normal"/>
    <w:rsid w:val="001342F4"/>
    <w:pPr>
      <w:framePr w:w="7920" w:h="1980" w:hRule="exact" w:hSpace="180" w:wrap="auto" w:hAnchor="page" w:xAlign="center" w:yAlign="bottom"/>
      <w:ind w:left="2880"/>
    </w:pPr>
    <w:rPr>
      <w:rFonts w:ascii="Cambria" w:hAnsi="Cambria"/>
      <w:sz w:val="24"/>
    </w:rPr>
  </w:style>
  <w:style w:type="paragraph" w:styleId="EnvelopeReturn">
    <w:name w:val="envelope return"/>
    <w:basedOn w:val="Normal"/>
    <w:rsid w:val="001342F4"/>
    <w:rPr>
      <w:rFonts w:ascii="Cambria" w:hAnsi="Cambria"/>
      <w:sz w:val="20"/>
      <w:szCs w:val="20"/>
    </w:rPr>
  </w:style>
  <w:style w:type="paragraph" w:styleId="FootnoteText">
    <w:name w:val="footnote text"/>
    <w:basedOn w:val="Normal"/>
    <w:link w:val="FootnoteTextChar"/>
    <w:rsid w:val="001342F4"/>
    <w:rPr>
      <w:sz w:val="20"/>
      <w:szCs w:val="20"/>
    </w:rPr>
  </w:style>
  <w:style w:type="character" w:customStyle="1" w:styleId="FootnoteTextChar">
    <w:name w:val="Footnote Text Char"/>
    <w:link w:val="FootnoteText"/>
    <w:rsid w:val="001342F4"/>
    <w:rPr>
      <w:lang w:val="en-US" w:eastAsia="en-US"/>
    </w:rPr>
  </w:style>
  <w:style w:type="paragraph" w:styleId="HTMLAddress">
    <w:name w:val="HTML Address"/>
    <w:basedOn w:val="Normal"/>
    <w:link w:val="HTMLAddressChar"/>
    <w:rsid w:val="001342F4"/>
    <w:rPr>
      <w:i/>
      <w:iCs/>
    </w:rPr>
  </w:style>
  <w:style w:type="character" w:customStyle="1" w:styleId="HTMLAddressChar">
    <w:name w:val="HTML Address Char"/>
    <w:link w:val="HTMLAddress"/>
    <w:rsid w:val="001342F4"/>
    <w:rPr>
      <w:i/>
      <w:iCs/>
      <w:sz w:val="22"/>
      <w:szCs w:val="24"/>
      <w:lang w:val="en-US" w:eastAsia="en-US"/>
    </w:rPr>
  </w:style>
  <w:style w:type="paragraph" w:styleId="HTMLPreformatted">
    <w:name w:val="HTML Preformatted"/>
    <w:basedOn w:val="Normal"/>
    <w:link w:val="HTMLPreformattedChar"/>
    <w:rsid w:val="001342F4"/>
    <w:rPr>
      <w:rFonts w:ascii="Courier New" w:hAnsi="Courier New" w:cs="Courier New"/>
      <w:sz w:val="20"/>
      <w:szCs w:val="20"/>
    </w:rPr>
  </w:style>
  <w:style w:type="character" w:customStyle="1" w:styleId="HTMLPreformattedChar">
    <w:name w:val="HTML Preformatted Char"/>
    <w:link w:val="HTMLPreformatted"/>
    <w:rsid w:val="001342F4"/>
    <w:rPr>
      <w:rFonts w:ascii="Courier New" w:hAnsi="Courier New" w:cs="Courier New"/>
      <w:lang w:val="en-US" w:eastAsia="en-US"/>
    </w:rPr>
  </w:style>
  <w:style w:type="paragraph" w:styleId="Index1">
    <w:name w:val="index 1"/>
    <w:basedOn w:val="Normal"/>
    <w:next w:val="Normal"/>
    <w:autoRedefine/>
    <w:rsid w:val="001342F4"/>
    <w:pPr>
      <w:tabs>
        <w:tab w:val="clear" w:pos="567"/>
      </w:tabs>
      <w:ind w:left="220" w:hanging="220"/>
    </w:pPr>
  </w:style>
  <w:style w:type="paragraph" w:styleId="Index2">
    <w:name w:val="index 2"/>
    <w:basedOn w:val="Normal"/>
    <w:next w:val="Normal"/>
    <w:autoRedefine/>
    <w:rsid w:val="001342F4"/>
    <w:pPr>
      <w:tabs>
        <w:tab w:val="clear" w:pos="567"/>
      </w:tabs>
      <w:ind w:left="440" w:hanging="220"/>
    </w:pPr>
  </w:style>
  <w:style w:type="paragraph" w:styleId="Index3">
    <w:name w:val="index 3"/>
    <w:basedOn w:val="Normal"/>
    <w:next w:val="Normal"/>
    <w:autoRedefine/>
    <w:rsid w:val="001342F4"/>
    <w:pPr>
      <w:tabs>
        <w:tab w:val="clear" w:pos="567"/>
      </w:tabs>
      <w:ind w:left="660" w:hanging="220"/>
    </w:pPr>
  </w:style>
  <w:style w:type="paragraph" w:styleId="Index4">
    <w:name w:val="index 4"/>
    <w:basedOn w:val="Normal"/>
    <w:next w:val="Normal"/>
    <w:autoRedefine/>
    <w:rsid w:val="001342F4"/>
    <w:pPr>
      <w:tabs>
        <w:tab w:val="clear" w:pos="567"/>
      </w:tabs>
      <w:ind w:left="880" w:hanging="220"/>
    </w:pPr>
  </w:style>
  <w:style w:type="paragraph" w:styleId="Index5">
    <w:name w:val="index 5"/>
    <w:basedOn w:val="Normal"/>
    <w:next w:val="Normal"/>
    <w:autoRedefine/>
    <w:rsid w:val="001342F4"/>
    <w:pPr>
      <w:tabs>
        <w:tab w:val="clear" w:pos="567"/>
      </w:tabs>
      <w:ind w:left="1100" w:hanging="220"/>
    </w:pPr>
  </w:style>
  <w:style w:type="paragraph" w:styleId="Index6">
    <w:name w:val="index 6"/>
    <w:basedOn w:val="Normal"/>
    <w:next w:val="Normal"/>
    <w:autoRedefine/>
    <w:rsid w:val="001342F4"/>
    <w:pPr>
      <w:tabs>
        <w:tab w:val="clear" w:pos="567"/>
      </w:tabs>
      <w:ind w:left="1320" w:hanging="220"/>
    </w:pPr>
  </w:style>
  <w:style w:type="paragraph" w:styleId="Index7">
    <w:name w:val="index 7"/>
    <w:basedOn w:val="Normal"/>
    <w:next w:val="Normal"/>
    <w:autoRedefine/>
    <w:rsid w:val="001342F4"/>
    <w:pPr>
      <w:tabs>
        <w:tab w:val="clear" w:pos="567"/>
      </w:tabs>
      <w:ind w:left="1540" w:hanging="220"/>
    </w:pPr>
  </w:style>
  <w:style w:type="paragraph" w:styleId="Index8">
    <w:name w:val="index 8"/>
    <w:basedOn w:val="Normal"/>
    <w:next w:val="Normal"/>
    <w:autoRedefine/>
    <w:rsid w:val="001342F4"/>
    <w:pPr>
      <w:tabs>
        <w:tab w:val="clear" w:pos="567"/>
      </w:tabs>
      <w:ind w:left="1760" w:hanging="220"/>
    </w:pPr>
  </w:style>
  <w:style w:type="paragraph" w:styleId="Index9">
    <w:name w:val="index 9"/>
    <w:basedOn w:val="Normal"/>
    <w:next w:val="Normal"/>
    <w:autoRedefine/>
    <w:rsid w:val="001342F4"/>
    <w:pPr>
      <w:tabs>
        <w:tab w:val="clear" w:pos="567"/>
      </w:tabs>
      <w:ind w:left="1980" w:hanging="220"/>
    </w:pPr>
  </w:style>
  <w:style w:type="paragraph" w:styleId="IndexHeading">
    <w:name w:val="index heading"/>
    <w:basedOn w:val="Normal"/>
    <w:next w:val="Index1"/>
    <w:rsid w:val="001342F4"/>
    <w:rPr>
      <w:rFonts w:ascii="Cambria" w:hAnsi="Cambria"/>
      <w:b/>
      <w:bCs/>
    </w:rPr>
  </w:style>
  <w:style w:type="paragraph" w:styleId="IntenseQuote">
    <w:name w:val="Intense Quote"/>
    <w:basedOn w:val="Normal"/>
    <w:next w:val="Normal"/>
    <w:link w:val="IntenseQuoteChar"/>
    <w:uiPriority w:val="30"/>
    <w:qFormat/>
    <w:rsid w:val="001342F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342F4"/>
    <w:rPr>
      <w:b/>
      <w:bCs/>
      <w:i/>
      <w:iCs/>
      <w:color w:val="4F81BD"/>
      <w:sz w:val="22"/>
      <w:szCs w:val="24"/>
      <w:lang w:val="en-US" w:eastAsia="en-US"/>
    </w:rPr>
  </w:style>
  <w:style w:type="paragraph" w:styleId="List">
    <w:name w:val="List"/>
    <w:basedOn w:val="Normal"/>
    <w:rsid w:val="001342F4"/>
    <w:pPr>
      <w:ind w:left="283" w:hanging="283"/>
      <w:contextualSpacing/>
    </w:pPr>
  </w:style>
  <w:style w:type="paragraph" w:styleId="List2">
    <w:name w:val="List 2"/>
    <w:basedOn w:val="Normal"/>
    <w:rsid w:val="001342F4"/>
    <w:pPr>
      <w:ind w:left="566" w:hanging="283"/>
      <w:contextualSpacing/>
    </w:pPr>
  </w:style>
  <w:style w:type="paragraph" w:styleId="List3">
    <w:name w:val="List 3"/>
    <w:basedOn w:val="Normal"/>
    <w:rsid w:val="001342F4"/>
    <w:pPr>
      <w:ind w:left="849" w:hanging="283"/>
      <w:contextualSpacing/>
    </w:pPr>
  </w:style>
  <w:style w:type="paragraph" w:styleId="List4">
    <w:name w:val="List 4"/>
    <w:basedOn w:val="Normal"/>
    <w:rsid w:val="001342F4"/>
    <w:pPr>
      <w:ind w:left="1132" w:hanging="283"/>
      <w:contextualSpacing/>
    </w:pPr>
  </w:style>
  <w:style w:type="paragraph" w:styleId="List5">
    <w:name w:val="List 5"/>
    <w:basedOn w:val="Normal"/>
    <w:rsid w:val="001342F4"/>
    <w:pPr>
      <w:ind w:left="1415" w:hanging="283"/>
      <w:contextualSpacing/>
    </w:pPr>
  </w:style>
  <w:style w:type="paragraph" w:styleId="ListBullet">
    <w:name w:val="List Bullet"/>
    <w:basedOn w:val="Normal"/>
    <w:rsid w:val="001342F4"/>
    <w:pPr>
      <w:numPr>
        <w:numId w:val="8"/>
      </w:numPr>
      <w:contextualSpacing/>
    </w:pPr>
  </w:style>
  <w:style w:type="paragraph" w:styleId="ListBullet2">
    <w:name w:val="List Bullet 2"/>
    <w:basedOn w:val="Normal"/>
    <w:rsid w:val="001342F4"/>
    <w:pPr>
      <w:numPr>
        <w:numId w:val="9"/>
      </w:numPr>
      <w:contextualSpacing/>
    </w:pPr>
  </w:style>
  <w:style w:type="paragraph" w:styleId="ListBullet3">
    <w:name w:val="List Bullet 3"/>
    <w:basedOn w:val="Normal"/>
    <w:rsid w:val="001342F4"/>
    <w:pPr>
      <w:numPr>
        <w:numId w:val="10"/>
      </w:numPr>
      <w:contextualSpacing/>
    </w:pPr>
  </w:style>
  <w:style w:type="paragraph" w:styleId="ListBullet4">
    <w:name w:val="List Bullet 4"/>
    <w:basedOn w:val="Normal"/>
    <w:rsid w:val="001342F4"/>
    <w:pPr>
      <w:numPr>
        <w:numId w:val="11"/>
      </w:numPr>
      <w:contextualSpacing/>
    </w:pPr>
  </w:style>
  <w:style w:type="paragraph" w:styleId="ListBullet5">
    <w:name w:val="List Bullet 5"/>
    <w:basedOn w:val="Normal"/>
    <w:rsid w:val="001342F4"/>
    <w:pPr>
      <w:numPr>
        <w:numId w:val="12"/>
      </w:numPr>
      <w:contextualSpacing/>
    </w:pPr>
  </w:style>
  <w:style w:type="paragraph" w:styleId="ListContinue">
    <w:name w:val="List Continue"/>
    <w:basedOn w:val="Normal"/>
    <w:rsid w:val="001342F4"/>
    <w:pPr>
      <w:spacing w:after="120"/>
      <w:ind w:left="283"/>
      <w:contextualSpacing/>
    </w:pPr>
  </w:style>
  <w:style w:type="paragraph" w:styleId="ListContinue2">
    <w:name w:val="List Continue 2"/>
    <w:basedOn w:val="Normal"/>
    <w:rsid w:val="001342F4"/>
    <w:pPr>
      <w:spacing w:after="120"/>
      <w:ind w:left="566"/>
      <w:contextualSpacing/>
    </w:pPr>
  </w:style>
  <w:style w:type="paragraph" w:styleId="ListContinue3">
    <w:name w:val="List Continue 3"/>
    <w:basedOn w:val="Normal"/>
    <w:rsid w:val="001342F4"/>
    <w:pPr>
      <w:spacing w:after="120"/>
      <w:ind w:left="849"/>
      <w:contextualSpacing/>
    </w:pPr>
  </w:style>
  <w:style w:type="paragraph" w:styleId="ListContinue4">
    <w:name w:val="List Continue 4"/>
    <w:basedOn w:val="Normal"/>
    <w:rsid w:val="001342F4"/>
    <w:pPr>
      <w:spacing w:after="120"/>
      <w:ind w:left="1132"/>
      <w:contextualSpacing/>
    </w:pPr>
  </w:style>
  <w:style w:type="paragraph" w:styleId="ListContinue5">
    <w:name w:val="List Continue 5"/>
    <w:basedOn w:val="Normal"/>
    <w:rsid w:val="001342F4"/>
    <w:pPr>
      <w:spacing w:after="120"/>
      <w:ind w:left="1415"/>
      <w:contextualSpacing/>
    </w:pPr>
  </w:style>
  <w:style w:type="paragraph" w:styleId="ListNumber">
    <w:name w:val="List Number"/>
    <w:basedOn w:val="Normal"/>
    <w:rsid w:val="001342F4"/>
    <w:pPr>
      <w:numPr>
        <w:numId w:val="13"/>
      </w:numPr>
      <w:contextualSpacing/>
    </w:pPr>
  </w:style>
  <w:style w:type="paragraph" w:styleId="ListNumber2">
    <w:name w:val="List Number 2"/>
    <w:basedOn w:val="Normal"/>
    <w:rsid w:val="001342F4"/>
    <w:pPr>
      <w:numPr>
        <w:numId w:val="14"/>
      </w:numPr>
      <w:contextualSpacing/>
    </w:pPr>
  </w:style>
  <w:style w:type="paragraph" w:styleId="ListNumber3">
    <w:name w:val="List Number 3"/>
    <w:basedOn w:val="Normal"/>
    <w:rsid w:val="001342F4"/>
    <w:pPr>
      <w:numPr>
        <w:numId w:val="15"/>
      </w:numPr>
      <w:contextualSpacing/>
    </w:pPr>
  </w:style>
  <w:style w:type="paragraph" w:styleId="ListNumber4">
    <w:name w:val="List Number 4"/>
    <w:basedOn w:val="Normal"/>
    <w:rsid w:val="001342F4"/>
    <w:pPr>
      <w:numPr>
        <w:numId w:val="16"/>
      </w:numPr>
      <w:contextualSpacing/>
    </w:pPr>
  </w:style>
  <w:style w:type="paragraph" w:styleId="ListNumber5">
    <w:name w:val="List Number 5"/>
    <w:basedOn w:val="Normal"/>
    <w:rsid w:val="001342F4"/>
    <w:pPr>
      <w:numPr>
        <w:numId w:val="17"/>
      </w:numPr>
      <w:contextualSpacing/>
    </w:pPr>
  </w:style>
  <w:style w:type="paragraph" w:styleId="ListParagraph">
    <w:name w:val="List Paragraph"/>
    <w:basedOn w:val="Normal"/>
    <w:uiPriority w:val="34"/>
    <w:qFormat/>
    <w:rsid w:val="001342F4"/>
    <w:pPr>
      <w:ind w:left="720"/>
    </w:pPr>
  </w:style>
  <w:style w:type="paragraph" w:styleId="MacroText">
    <w:name w:val="macro"/>
    <w:link w:val="MacroTextChar"/>
    <w:rsid w:val="001342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1342F4"/>
    <w:rPr>
      <w:rFonts w:ascii="Courier New" w:hAnsi="Courier New" w:cs="Courier New"/>
      <w:lang w:val="en-US" w:eastAsia="en-US"/>
    </w:rPr>
  </w:style>
  <w:style w:type="paragraph" w:styleId="MessageHeader">
    <w:name w:val="Message Header"/>
    <w:basedOn w:val="Normal"/>
    <w:link w:val="MessageHeaderChar"/>
    <w:rsid w:val="001342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1342F4"/>
    <w:rPr>
      <w:rFonts w:ascii="Cambria" w:eastAsia="Times New Roman" w:hAnsi="Cambria" w:cs="Times New Roman"/>
      <w:sz w:val="24"/>
      <w:szCs w:val="24"/>
      <w:shd w:val="pct20" w:color="auto" w:fill="auto"/>
      <w:lang w:val="en-US" w:eastAsia="en-US"/>
    </w:rPr>
  </w:style>
  <w:style w:type="paragraph" w:styleId="NoSpacing">
    <w:name w:val="No Spacing"/>
    <w:uiPriority w:val="1"/>
    <w:qFormat/>
    <w:rsid w:val="001342F4"/>
    <w:pPr>
      <w:tabs>
        <w:tab w:val="left" w:pos="567"/>
      </w:tabs>
    </w:pPr>
    <w:rPr>
      <w:sz w:val="22"/>
      <w:szCs w:val="24"/>
    </w:rPr>
  </w:style>
  <w:style w:type="paragraph" w:styleId="NormalWeb">
    <w:name w:val="Normal (Web)"/>
    <w:basedOn w:val="Normal"/>
    <w:rsid w:val="001342F4"/>
    <w:rPr>
      <w:sz w:val="24"/>
    </w:rPr>
  </w:style>
  <w:style w:type="paragraph" w:styleId="NormalIndent">
    <w:name w:val="Normal Indent"/>
    <w:basedOn w:val="Normal"/>
    <w:rsid w:val="001342F4"/>
    <w:pPr>
      <w:ind w:left="720"/>
    </w:pPr>
  </w:style>
  <w:style w:type="paragraph" w:styleId="NoteHeading">
    <w:name w:val="Note Heading"/>
    <w:basedOn w:val="Normal"/>
    <w:next w:val="Normal"/>
    <w:link w:val="NoteHeadingChar"/>
    <w:rsid w:val="001342F4"/>
  </w:style>
  <w:style w:type="character" w:customStyle="1" w:styleId="NoteHeadingChar">
    <w:name w:val="Note Heading Char"/>
    <w:link w:val="NoteHeading"/>
    <w:rsid w:val="001342F4"/>
    <w:rPr>
      <w:sz w:val="22"/>
      <w:szCs w:val="24"/>
      <w:lang w:val="en-US" w:eastAsia="en-US"/>
    </w:rPr>
  </w:style>
  <w:style w:type="paragraph" w:styleId="Quote">
    <w:name w:val="Quote"/>
    <w:basedOn w:val="Normal"/>
    <w:next w:val="Normal"/>
    <w:link w:val="QuoteChar"/>
    <w:uiPriority w:val="29"/>
    <w:qFormat/>
    <w:rsid w:val="001342F4"/>
    <w:rPr>
      <w:i/>
      <w:iCs/>
      <w:color w:val="000000"/>
    </w:rPr>
  </w:style>
  <w:style w:type="character" w:customStyle="1" w:styleId="QuoteChar">
    <w:name w:val="Quote Char"/>
    <w:link w:val="Quote"/>
    <w:uiPriority w:val="29"/>
    <w:rsid w:val="001342F4"/>
    <w:rPr>
      <w:i/>
      <w:iCs/>
      <w:color w:val="000000"/>
      <w:sz w:val="22"/>
      <w:szCs w:val="24"/>
      <w:lang w:val="en-US" w:eastAsia="en-US"/>
    </w:rPr>
  </w:style>
  <w:style w:type="paragraph" w:styleId="Salutation">
    <w:name w:val="Salutation"/>
    <w:basedOn w:val="Normal"/>
    <w:next w:val="Normal"/>
    <w:link w:val="SalutationChar"/>
    <w:rsid w:val="001342F4"/>
  </w:style>
  <w:style w:type="character" w:customStyle="1" w:styleId="SalutationChar">
    <w:name w:val="Salutation Char"/>
    <w:link w:val="Salutation"/>
    <w:rsid w:val="001342F4"/>
    <w:rPr>
      <w:sz w:val="22"/>
      <w:szCs w:val="24"/>
      <w:lang w:val="en-US" w:eastAsia="en-US"/>
    </w:rPr>
  </w:style>
  <w:style w:type="paragraph" w:styleId="Signature">
    <w:name w:val="Signature"/>
    <w:basedOn w:val="Normal"/>
    <w:link w:val="SignatureChar"/>
    <w:rsid w:val="001342F4"/>
    <w:pPr>
      <w:ind w:left="4252"/>
    </w:pPr>
  </w:style>
  <w:style w:type="character" w:customStyle="1" w:styleId="SignatureChar">
    <w:name w:val="Signature Char"/>
    <w:link w:val="Signature"/>
    <w:rsid w:val="001342F4"/>
    <w:rPr>
      <w:sz w:val="22"/>
      <w:szCs w:val="24"/>
      <w:lang w:val="en-US" w:eastAsia="en-US"/>
    </w:rPr>
  </w:style>
  <w:style w:type="paragraph" w:styleId="Subtitle">
    <w:name w:val="Subtitle"/>
    <w:basedOn w:val="Normal"/>
    <w:next w:val="Normal"/>
    <w:link w:val="SubtitleChar"/>
    <w:qFormat/>
    <w:rsid w:val="001342F4"/>
    <w:pPr>
      <w:spacing w:after="60"/>
      <w:jc w:val="center"/>
      <w:outlineLvl w:val="1"/>
    </w:pPr>
    <w:rPr>
      <w:rFonts w:ascii="Cambria" w:hAnsi="Cambria"/>
      <w:sz w:val="24"/>
    </w:rPr>
  </w:style>
  <w:style w:type="character" w:customStyle="1" w:styleId="SubtitleChar">
    <w:name w:val="Subtitle Char"/>
    <w:link w:val="Subtitle"/>
    <w:rsid w:val="001342F4"/>
    <w:rPr>
      <w:rFonts w:ascii="Cambria" w:eastAsia="Times New Roman" w:hAnsi="Cambria" w:cs="Times New Roman"/>
      <w:sz w:val="24"/>
      <w:szCs w:val="24"/>
      <w:lang w:val="en-US" w:eastAsia="en-US"/>
    </w:rPr>
  </w:style>
  <w:style w:type="paragraph" w:styleId="TableofAuthorities">
    <w:name w:val="table of authorities"/>
    <w:basedOn w:val="Normal"/>
    <w:next w:val="Normal"/>
    <w:rsid w:val="001342F4"/>
    <w:pPr>
      <w:tabs>
        <w:tab w:val="clear" w:pos="567"/>
      </w:tabs>
      <w:ind w:left="220" w:hanging="220"/>
    </w:pPr>
  </w:style>
  <w:style w:type="paragraph" w:styleId="TableofFigures">
    <w:name w:val="table of figures"/>
    <w:basedOn w:val="Normal"/>
    <w:next w:val="Normal"/>
    <w:rsid w:val="001342F4"/>
    <w:pPr>
      <w:tabs>
        <w:tab w:val="clear" w:pos="567"/>
      </w:tabs>
    </w:pPr>
  </w:style>
  <w:style w:type="paragraph" w:styleId="Title">
    <w:name w:val="Title"/>
    <w:basedOn w:val="Normal"/>
    <w:next w:val="Normal"/>
    <w:link w:val="TitleChar"/>
    <w:qFormat/>
    <w:rsid w:val="001342F4"/>
    <w:pPr>
      <w:spacing w:before="240" w:after="60"/>
      <w:jc w:val="center"/>
      <w:outlineLvl w:val="0"/>
    </w:pPr>
    <w:rPr>
      <w:rFonts w:ascii="Cambria" w:hAnsi="Cambria"/>
      <w:b/>
      <w:bCs/>
      <w:kern w:val="28"/>
      <w:sz w:val="32"/>
      <w:szCs w:val="32"/>
    </w:rPr>
  </w:style>
  <w:style w:type="character" w:customStyle="1" w:styleId="TitleChar">
    <w:name w:val="Title Char"/>
    <w:link w:val="Title"/>
    <w:rsid w:val="001342F4"/>
    <w:rPr>
      <w:rFonts w:ascii="Cambria" w:eastAsia="Times New Roman" w:hAnsi="Cambria" w:cs="Times New Roman"/>
      <w:b/>
      <w:bCs/>
      <w:kern w:val="28"/>
      <w:sz w:val="32"/>
      <w:szCs w:val="32"/>
      <w:lang w:val="en-US" w:eastAsia="en-US"/>
    </w:rPr>
  </w:style>
  <w:style w:type="paragraph" w:styleId="TOAHeading">
    <w:name w:val="toa heading"/>
    <w:basedOn w:val="Normal"/>
    <w:next w:val="Normal"/>
    <w:rsid w:val="001342F4"/>
    <w:pPr>
      <w:spacing w:before="120"/>
    </w:pPr>
    <w:rPr>
      <w:rFonts w:ascii="Cambria" w:hAnsi="Cambria"/>
      <w:b/>
      <w:bCs/>
      <w:sz w:val="24"/>
    </w:rPr>
  </w:style>
  <w:style w:type="paragraph" w:styleId="TOC1">
    <w:name w:val="toc 1"/>
    <w:basedOn w:val="Normal"/>
    <w:next w:val="Normal"/>
    <w:autoRedefine/>
    <w:rsid w:val="001342F4"/>
    <w:pPr>
      <w:tabs>
        <w:tab w:val="clear" w:pos="567"/>
      </w:tabs>
    </w:pPr>
  </w:style>
  <w:style w:type="paragraph" w:styleId="TOC2">
    <w:name w:val="toc 2"/>
    <w:basedOn w:val="Normal"/>
    <w:next w:val="Normal"/>
    <w:autoRedefine/>
    <w:rsid w:val="001342F4"/>
    <w:pPr>
      <w:tabs>
        <w:tab w:val="clear" w:pos="567"/>
      </w:tabs>
      <w:ind w:left="220"/>
    </w:pPr>
  </w:style>
  <w:style w:type="paragraph" w:styleId="TOC3">
    <w:name w:val="toc 3"/>
    <w:basedOn w:val="Normal"/>
    <w:next w:val="Normal"/>
    <w:autoRedefine/>
    <w:rsid w:val="001342F4"/>
    <w:pPr>
      <w:tabs>
        <w:tab w:val="clear" w:pos="567"/>
      </w:tabs>
      <w:ind w:left="440"/>
    </w:pPr>
  </w:style>
  <w:style w:type="paragraph" w:styleId="TOC4">
    <w:name w:val="toc 4"/>
    <w:basedOn w:val="Normal"/>
    <w:next w:val="Normal"/>
    <w:autoRedefine/>
    <w:rsid w:val="001342F4"/>
    <w:pPr>
      <w:tabs>
        <w:tab w:val="clear" w:pos="567"/>
      </w:tabs>
      <w:ind w:left="660"/>
    </w:pPr>
  </w:style>
  <w:style w:type="paragraph" w:styleId="TOC5">
    <w:name w:val="toc 5"/>
    <w:basedOn w:val="Normal"/>
    <w:next w:val="Normal"/>
    <w:autoRedefine/>
    <w:rsid w:val="001342F4"/>
    <w:pPr>
      <w:tabs>
        <w:tab w:val="clear" w:pos="567"/>
      </w:tabs>
      <w:ind w:left="880"/>
    </w:pPr>
  </w:style>
  <w:style w:type="paragraph" w:styleId="TOC6">
    <w:name w:val="toc 6"/>
    <w:basedOn w:val="Normal"/>
    <w:next w:val="Normal"/>
    <w:autoRedefine/>
    <w:rsid w:val="001342F4"/>
    <w:pPr>
      <w:tabs>
        <w:tab w:val="clear" w:pos="567"/>
      </w:tabs>
      <w:ind w:left="1100"/>
    </w:pPr>
  </w:style>
  <w:style w:type="paragraph" w:styleId="TOC7">
    <w:name w:val="toc 7"/>
    <w:basedOn w:val="Normal"/>
    <w:next w:val="Normal"/>
    <w:autoRedefine/>
    <w:rsid w:val="001342F4"/>
    <w:pPr>
      <w:tabs>
        <w:tab w:val="clear" w:pos="567"/>
      </w:tabs>
      <w:ind w:left="1320"/>
    </w:pPr>
  </w:style>
  <w:style w:type="paragraph" w:styleId="TOC8">
    <w:name w:val="toc 8"/>
    <w:basedOn w:val="Normal"/>
    <w:next w:val="Normal"/>
    <w:autoRedefine/>
    <w:rsid w:val="001342F4"/>
    <w:pPr>
      <w:tabs>
        <w:tab w:val="clear" w:pos="567"/>
      </w:tabs>
      <w:ind w:left="1540"/>
    </w:pPr>
  </w:style>
  <w:style w:type="paragraph" w:styleId="TOC9">
    <w:name w:val="toc 9"/>
    <w:basedOn w:val="Normal"/>
    <w:next w:val="Normal"/>
    <w:autoRedefine/>
    <w:rsid w:val="001342F4"/>
    <w:pPr>
      <w:tabs>
        <w:tab w:val="clear" w:pos="567"/>
      </w:tabs>
      <w:ind w:left="1760"/>
    </w:pPr>
  </w:style>
  <w:style w:type="paragraph" w:styleId="TOCHeading">
    <w:name w:val="TOC Heading"/>
    <w:basedOn w:val="Heading1"/>
    <w:next w:val="Normal"/>
    <w:uiPriority w:val="39"/>
    <w:semiHidden/>
    <w:unhideWhenUsed/>
    <w:qFormat/>
    <w:rsid w:val="001342F4"/>
    <w:pPr>
      <w:tabs>
        <w:tab w:val="clear" w:pos="-720"/>
      </w:tabs>
      <w:suppressAutoHyphens w:val="0"/>
      <w:spacing w:before="240" w:after="60"/>
      <w:jc w:val="left"/>
      <w:outlineLvl w:val="9"/>
    </w:pPr>
  </w:style>
  <w:style w:type="paragraph" w:customStyle="1" w:styleId="EUCP-Heading-1">
    <w:name w:val="EUCP-Heading-1"/>
    <w:basedOn w:val="Normal"/>
    <w:qFormat/>
    <w:rsid w:val="00226837"/>
    <w:pPr>
      <w:jc w:val="center"/>
    </w:pPr>
    <w:rPr>
      <w:b/>
      <w:bCs/>
      <w:noProof/>
      <w:color w:val="000000"/>
      <w:lang w:val="da-DK"/>
    </w:rPr>
  </w:style>
  <w:style w:type="character" w:customStyle="1" w:styleId="UnresolvedMention1">
    <w:name w:val="Unresolved Mention1"/>
    <w:uiPriority w:val="99"/>
    <w:semiHidden/>
    <w:unhideWhenUsed/>
    <w:rsid w:val="0071795A"/>
    <w:rPr>
      <w:color w:val="605E5C"/>
      <w:shd w:val="clear" w:color="auto" w:fill="E1DFDD"/>
    </w:rPr>
  </w:style>
  <w:style w:type="character" w:customStyle="1" w:styleId="UnresolvedMention2">
    <w:name w:val="Unresolved Mention2"/>
    <w:basedOn w:val="DefaultParagraphFont"/>
    <w:uiPriority w:val="99"/>
    <w:semiHidden/>
    <w:unhideWhenUsed/>
    <w:rsid w:val="00B86A9F"/>
    <w:rPr>
      <w:color w:val="605E5C"/>
      <w:shd w:val="clear" w:color="auto" w:fill="E1DFDD"/>
    </w:rPr>
  </w:style>
  <w:style w:type="character" w:customStyle="1" w:styleId="normaltextrun">
    <w:name w:val="normaltextrun"/>
    <w:basedOn w:val="DefaultParagraphFont"/>
    <w:rsid w:val="00400F3A"/>
  </w:style>
  <w:style w:type="character" w:customStyle="1" w:styleId="eop">
    <w:name w:val="eop"/>
    <w:basedOn w:val="DefaultParagraphFont"/>
    <w:rsid w:val="00400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7771">
      <w:bodyDiv w:val="1"/>
      <w:marLeft w:val="0"/>
      <w:marRight w:val="0"/>
      <w:marTop w:val="0"/>
      <w:marBottom w:val="0"/>
      <w:divBdr>
        <w:top w:val="none" w:sz="0" w:space="0" w:color="auto"/>
        <w:left w:val="none" w:sz="0" w:space="0" w:color="auto"/>
        <w:bottom w:val="none" w:sz="0" w:space="0" w:color="auto"/>
        <w:right w:val="none" w:sz="0" w:space="0" w:color="auto"/>
      </w:divBdr>
    </w:div>
    <w:div w:id="519859547">
      <w:bodyDiv w:val="1"/>
      <w:marLeft w:val="0"/>
      <w:marRight w:val="0"/>
      <w:marTop w:val="0"/>
      <w:marBottom w:val="0"/>
      <w:divBdr>
        <w:top w:val="none" w:sz="0" w:space="0" w:color="auto"/>
        <w:left w:val="none" w:sz="0" w:space="0" w:color="auto"/>
        <w:bottom w:val="none" w:sz="0" w:space="0" w:color="auto"/>
        <w:right w:val="none" w:sz="0" w:space="0" w:color="auto"/>
      </w:divBdr>
    </w:div>
    <w:div w:id="544299169">
      <w:bodyDiv w:val="1"/>
      <w:marLeft w:val="0"/>
      <w:marRight w:val="0"/>
      <w:marTop w:val="0"/>
      <w:marBottom w:val="0"/>
      <w:divBdr>
        <w:top w:val="none" w:sz="0" w:space="0" w:color="auto"/>
        <w:left w:val="none" w:sz="0" w:space="0" w:color="auto"/>
        <w:bottom w:val="none" w:sz="0" w:space="0" w:color="auto"/>
        <w:right w:val="none" w:sz="0" w:space="0" w:color="auto"/>
      </w:divBdr>
    </w:div>
    <w:div w:id="567225647">
      <w:bodyDiv w:val="1"/>
      <w:marLeft w:val="0"/>
      <w:marRight w:val="0"/>
      <w:marTop w:val="0"/>
      <w:marBottom w:val="0"/>
      <w:divBdr>
        <w:top w:val="none" w:sz="0" w:space="0" w:color="auto"/>
        <w:left w:val="none" w:sz="0" w:space="0" w:color="auto"/>
        <w:bottom w:val="none" w:sz="0" w:space="0" w:color="auto"/>
        <w:right w:val="none" w:sz="0" w:space="0" w:color="auto"/>
      </w:divBdr>
      <w:divsChild>
        <w:div w:id="1007563212">
          <w:marLeft w:val="0"/>
          <w:marRight w:val="0"/>
          <w:marTop w:val="0"/>
          <w:marBottom w:val="0"/>
          <w:divBdr>
            <w:top w:val="none" w:sz="0" w:space="0" w:color="auto"/>
            <w:left w:val="none" w:sz="0" w:space="0" w:color="auto"/>
            <w:bottom w:val="none" w:sz="0" w:space="0" w:color="auto"/>
            <w:right w:val="none" w:sz="0" w:space="0" w:color="auto"/>
          </w:divBdr>
        </w:div>
        <w:div w:id="1705010723">
          <w:marLeft w:val="0"/>
          <w:marRight w:val="0"/>
          <w:marTop w:val="0"/>
          <w:marBottom w:val="0"/>
          <w:divBdr>
            <w:top w:val="none" w:sz="0" w:space="0" w:color="auto"/>
            <w:left w:val="none" w:sz="0" w:space="0" w:color="auto"/>
            <w:bottom w:val="none" w:sz="0" w:space="0" w:color="auto"/>
            <w:right w:val="none" w:sz="0" w:space="0" w:color="auto"/>
          </w:divBdr>
        </w:div>
        <w:div w:id="64651013">
          <w:marLeft w:val="0"/>
          <w:marRight w:val="0"/>
          <w:marTop w:val="0"/>
          <w:marBottom w:val="0"/>
          <w:divBdr>
            <w:top w:val="none" w:sz="0" w:space="0" w:color="auto"/>
            <w:left w:val="none" w:sz="0" w:space="0" w:color="auto"/>
            <w:bottom w:val="none" w:sz="0" w:space="0" w:color="auto"/>
            <w:right w:val="none" w:sz="0" w:space="0" w:color="auto"/>
          </w:divBdr>
        </w:div>
      </w:divsChild>
    </w:div>
    <w:div w:id="799957581">
      <w:bodyDiv w:val="1"/>
      <w:marLeft w:val="0"/>
      <w:marRight w:val="0"/>
      <w:marTop w:val="0"/>
      <w:marBottom w:val="0"/>
      <w:divBdr>
        <w:top w:val="none" w:sz="0" w:space="0" w:color="auto"/>
        <w:left w:val="none" w:sz="0" w:space="0" w:color="auto"/>
        <w:bottom w:val="none" w:sz="0" w:space="0" w:color="auto"/>
        <w:right w:val="none" w:sz="0" w:space="0" w:color="auto"/>
      </w:divBdr>
    </w:div>
    <w:div w:id="1161582517">
      <w:bodyDiv w:val="1"/>
      <w:marLeft w:val="0"/>
      <w:marRight w:val="0"/>
      <w:marTop w:val="0"/>
      <w:marBottom w:val="0"/>
      <w:divBdr>
        <w:top w:val="none" w:sz="0" w:space="0" w:color="auto"/>
        <w:left w:val="none" w:sz="0" w:space="0" w:color="auto"/>
        <w:bottom w:val="none" w:sz="0" w:space="0" w:color="auto"/>
        <w:right w:val="none" w:sz="0" w:space="0" w:color="auto"/>
      </w:divBdr>
    </w:div>
    <w:div w:id="1651665164">
      <w:marLeft w:val="0"/>
      <w:marRight w:val="0"/>
      <w:marTop w:val="0"/>
      <w:marBottom w:val="0"/>
      <w:divBdr>
        <w:top w:val="none" w:sz="0" w:space="0" w:color="auto"/>
        <w:left w:val="none" w:sz="0" w:space="0" w:color="auto"/>
        <w:bottom w:val="none" w:sz="0" w:space="0" w:color="auto"/>
        <w:right w:val="none" w:sz="0" w:space="0" w:color="auto"/>
      </w:divBdr>
      <w:divsChild>
        <w:div w:id="1651665202">
          <w:marLeft w:val="0"/>
          <w:marRight w:val="0"/>
          <w:marTop w:val="0"/>
          <w:marBottom w:val="0"/>
          <w:divBdr>
            <w:top w:val="none" w:sz="0" w:space="0" w:color="auto"/>
            <w:left w:val="none" w:sz="0" w:space="0" w:color="auto"/>
            <w:bottom w:val="none" w:sz="0" w:space="0" w:color="auto"/>
            <w:right w:val="none" w:sz="0" w:space="0" w:color="auto"/>
          </w:divBdr>
          <w:divsChild>
            <w:div w:id="1651665192">
              <w:marLeft w:val="0"/>
              <w:marRight w:val="0"/>
              <w:marTop w:val="0"/>
              <w:marBottom w:val="0"/>
              <w:divBdr>
                <w:top w:val="none" w:sz="0" w:space="0" w:color="auto"/>
                <w:left w:val="none" w:sz="0" w:space="0" w:color="auto"/>
                <w:bottom w:val="none" w:sz="0" w:space="0" w:color="auto"/>
                <w:right w:val="none" w:sz="0" w:space="0" w:color="auto"/>
              </w:divBdr>
              <w:divsChild>
                <w:div w:id="1651665193">
                  <w:marLeft w:val="0"/>
                  <w:marRight w:val="0"/>
                  <w:marTop w:val="0"/>
                  <w:marBottom w:val="0"/>
                  <w:divBdr>
                    <w:top w:val="none" w:sz="0" w:space="0" w:color="auto"/>
                    <w:left w:val="none" w:sz="0" w:space="0" w:color="auto"/>
                    <w:bottom w:val="none" w:sz="0" w:space="0" w:color="auto"/>
                    <w:right w:val="none" w:sz="0" w:space="0" w:color="auto"/>
                  </w:divBdr>
                  <w:divsChild>
                    <w:div w:id="1651665175">
                      <w:marLeft w:val="0"/>
                      <w:marRight w:val="0"/>
                      <w:marTop w:val="0"/>
                      <w:marBottom w:val="0"/>
                      <w:divBdr>
                        <w:top w:val="none" w:sz="0" w:space="0" w:color="auto"/>
                        <w:left w:val="none" w:sz="0" w:space="0" w:color="auto"/>
                        <w:bottom w:val="none" w:sz="0" w:space="0" w:color="auto"/>
                        <w:right w:val="none" w:sz="0" w:space="0" w:color="auto"/>
                      </w:divBdr>
                      <w:divsChild>
                        <w:div w:id="1651665197">
                          <w:marLeft w:val="0"/>
                          <w:marRight w:val="0"/>
                          <w:marTop w:val="0"/>
                          <w:marBottom w:val="0"/>
                          <w:divBdr>
                            <w:top w:val="none" w:sz="0" w:space="0" w:color="auto"/>
                            <w:left w:val="none" w:sz="0" w:space="0" w:color="auto"/>
                            <w:bottom w:val="none" w:sz="0" w:space="0" w:color="auto"/>
                            <w:right w:val="none" w:sz="0" w:space="0" w:color="auto"/>
                          </w:divBdr>
                          <w:divsChild>
                            <w:div w:id="1651665200">
                              <w:marLeft w:val="0"/>
                              <w:marRight w:val="0"/>
                              <w:marTop w:val="0"/>
                              <w:marBottom w:val="0"/>
                              <w:divBdr>
                                <w:top w:val="none" w:sz="0" w:space="0" w:color="auto"/>
                                <w:left w:val="none" w:sz="0" w:space="0" w:color="auto"/>
                                <w:bottom w:val="none" w:sz="0" w:space="0" w:color="auto"/>
                                <w:right w:val="none" w:sz="0" w:space="0" w:color="auto"/>
                              </w:divBdr>
                              <w:divsChild>
                                <w:div w:id="1651665214">
                                  <w:marLeft w:val="0"/>
                                  <w:marRight w:val="0"/>
                                  <w:marTop w:val="0"/>
                                  <w:marBottom w:val="0"/>
                                  <w:divBdr>
                                    <w:top w:val="single" w:sz="6" w:space="0" w:color="F5F5F5"/>
                                    <w:left w:val="single" w:sz="6" w:space="0" w:color="F5F5F5"/>
                                    <w:bottom w:val="single" w:sz="6" w:space="0" w:color="F5F5F5"/>
                                    <w:right w:val="single" w:sz="6" w:space="0" w:color="F5F5F5"/>
                                  </w:divBdr>
                                  <w:divsChild>
                                    <w:div w:id="1651665208">
                                      <w:marLeft w:val="0"/>
                                      <w:marRight w:val="0"/>
                                      <w:marTop w:val="0"/>
                                      <w:marBottom w:val="0"/>
                                      <w:divBdr>
                                        <w:top w:val="none" w:sz="0" w:space="0" w:color="auto"/>
                                        <w:left w:val="none" w:sz="0" w:space="0" w:color="auto"/>
                                        <w:bottom w:val="none" w:sz="0" w:space="0" w:color="auto"/>
                                        <w:right w:val="none" w:sz="0" w:space="0" w:color="auto"/>
                                      </w:divBdr>
                                      <w:divsChild>
                                        <w:div w:id="16516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665170">
      <w:marLeft w:val="0"/>
      <w:marRight w:val="0"/>
      <w:marTop w:val="0"/>
      <w:marBottom w:val="0"/>
      <w:divBdr>
        <w:top w:val="none" w:sz="0" w:space="0" w:color="auto"/>
        <w:left w:val="none" w:sz="0" w:space="0" w:color="auto"/>
        <w:bottom w:val="none" w:sz="0" w:space="0" w:color="auto"/>
        <w:right w:val="none" w:sz="0" w:space="0" w:color="auto"/>
      </w:divBdr>
      <w:divsChild>
        <w:div w:id="1651665220">
          <w:marLeft w:val="0"/>
          <w:marRight w:val="0"/>
          <w:marTop w:val="0"/>
          <w:marBottom w:val="0"/>
          <w:divBdr>
            <w:top w:val="none" w:sz="0" w:space="0" w:color="auto"/>
            <w:left w:val="none" w:sz="0" w:space="0" w:color="auto"/>
            <w:bottom w:val="none" w:sz="0" w:space="0" w:color="auto"/>
            <w:right w:val="none" w:sz="0" w:space="0" w:color="auto"/>
          </w:divBdr>
          <w:divsChild>
            <w:div w:id="1651665169">
              <w:marLeft w:val="0"/>
              <w:marRight w:val="0"/>
              <w:marTop w:val="0"/>
              <w:marBottom w:val="0"/>
              <w:divBdr>
                <w:top w:val="none" w:sz="0" w:space="0" w:color="auto"/>
                <w:left w:val="none" w:sz="0" w:space="0" w:color="auto"/>
                <w:bottom w:val="none" w:sz="0" w:space="0" w:color="auto"/>
                <w:right w:val="none" w:sz="0" w:space="0" w:color="auto"/>
              </w:divBdr>
              <w:divsChild>
                <w:div w:id="1651665205">
                  <w:marLeft w:val="0"/>
                  <w:marRight w:val="0"/>
                  <w:marTop w:val="0"/>
                  <w:marBottom w:val="0"/>
                  <w:divBdr>
                    <w:top w:val="none" w:sz="0" w:space="0" w:color="auto"/>
                    <w:left w:val="none" w:sz="0" w:space="0" w:color="auto"/>
                    <w:bottom w:val="none" w:sz="0" w:space="0" w:color="auto"/>
                    <w:right w:val="none" w:sz="0" w:space="0" w:color="auto"/>
                  </w:divBdr>
                  <w:divsChild>
                    <w:div w:id="1651665177">
                      <w:marLeft w:val="0"/>
                      <w:marRight w:val="0"/>
                      <w:marTop w:val="0"/>
                      <w:marBottom w:val="0"/>
                      <w:divBdr>
                        <w:top w:val="none" w:sz="0" w:space="0" w:color="auto"/>
                        <w:left w:val="none" w:sz="0" w:space="0" w:color="auto"/>
                        <w:bottom w:val="none" w:sz="0" w:space="0" w:color="auto"/>
                        <w:right w:val="none" w:sz="0" w:space="0" w:color="auto"/>
                      </w:divBdr>
                      <w:divsChild>
                        <w:div w:id="1651665162">
                          <w:marLeft w:val="0"/>
                          <w:marRight w:val="0"/>
                          <w:marTop w:val="0"/>
                          <w:marBottom w:val="0"/>
                          <w:divBdr>
                            <w:top w:val="none" w:sz="0" w:space="0" w:color="auto"/>
                            <w:left w:val="none" w:sz="0" w:space="0" w:color="auto"/>
                            <w:bottom w:val="none" w:sz="0" w:space="0" w:color="auto"/>
                            <w:right w:val="none" w:sz="0" w:space="0" w:color="auto"/>
                          </w:divBdr>
                          <w:divsChild>
                            <w:div w:id="1651665172">
                              <w:marLeft w:val="0"/>
                              <w:marRight w:val="0"/>
                              <w:marTop w:val="0"/>
                              <w:marBottom w:val="0"/>
                              <w:divBdr>
                                <w:top w:val="none" w:sz="0" w:space="0" w:color="auto"/>
                                <w:left w:val="none" w:sz="0" w:space="0" w:color="auto"/>
                                <w:bottom w:val="none" w:sz="0" w:space="0" w:color="auto"/>
                                <w:right w:val="none" w:sz="0" w:space="0" w:color="auto"/>
                              </w:divBdr>
                              <w:divsChild>
                                <w:div w:id="1651665189">
                                  <w:marLeft w:val="0"/>
                                  <w:marRight w:val="0"/>
                                  <w:marTop w:val="0"/>
                                  <w:marBottom w:val="0"/>
                                  <w:divBdr>
                                    <w:top w:val="single" w:sz="6" w:space="0" w:color="F5F5F5"/>
                                    <w:left w:val="single" w:sz="6" w:space="0" w:color="F5F5F5"/>
                                    <w:bottom w:val="single" w:sz="6" w:space="0" w:color="F5F5F5"/>
                                    <w:right w:val="single" w:sz="6" w:space="0" w:color="F5F5F5"/>
                                  </w:divBdr>
                                  <w:divsChild>
                                    <w:div w:id="1651665206">
                                      <w:marLeft w:val="0"/>
                                      <w:marRight w:val="0"/>
                                      <w:marTop w:val="0"/>
                                      <w:marBottom w:val="0"/>
                                      <w:divBdr>
                                        <w:top w:val="none" w:sz="0" w:space="0" w:color="auto"/>
                                        <w:left w:val="none" w:sz="0" w:space="0" w:color="auto"/>
                                        <w:bottom w:val="none" w:sz="0" w:space="0" w:color="auto"/>
                                        <w:right w:val="none" w:sz="0" w:space="0" w:color="auto"/>
                                      </w:divBdr>
                                      <w:divsChild>
                                        <w:div w:id="16516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665185">
      <w:marLeft w:val="0"/>
      <w:marRight w:val="0"/>
      <w:marTop w:val="0"/>
      <w:marBottom w:val="0"/>
      <w:divBdr>
        <w:top w:val="none" w:sz="0" w:space="0" w:color="auto"/>
        <w:left w:val="none" w:sz="0" w:space="0" w:color="auto"/>
        <w:bottom w:val="none" w:sz="0" w:space="0" w:color="auto"/>
        <w:right w:val="none" w:sz="0" w:space="0" w:color="auto"/>
      </w:divBdr>
      <w:divsChild>
        <w:div w:id="1651665215">
          <w:marLeft w:val="0"/>
          <w:marRight w:val="0"/>
          <w:marTop w:val="0"/>
          <w:marBottom w:val="0"/>
          <w:divBdr>
            <w:top w:val="none" w:sz="0" w:space="0" w:color="auto"/>
            <w:left w:val="none" w:sz="0" w:space="0" w:color="auto"/>
            <w:bottom w:val="none" w:sz="0" w:space="0" w:color="auto"/>
            <w:right w:val="none" w:sz="0" w:space="0" w:color="auto"/>
          </w:divBdr>
          <w:divsChild>
            <w:div w:id="1651665199">
              <w:marLeft w:val="0"/>
              <w:marRight w:val="0"/>
              <w:marTop w:val="0"/>
              <w:marBottom w:val="0"/>
              <w:divBdr>
                <w:top w:val="none" w:sz="0" w:space="0" w:color="auto"/>
                <w:left w:val="none" w:sz="0" w:space="0" w:color="auto"/>
                <w:bottom w:val="none" w:sz="0" w:space="0" w:color="auto"/>
                <w:right w:val="none" w:sz="0" w:space="0" w:color="auto"/>
              </w:divBdr>
              <w:divsChild>
                <w:div w:id="1651665165">
                  <w:marLeft w:val="0"/>
                  <w:marRight w:val="0"/>
                  <w:marTop w:val="0"/>
                  <w:marBottom w:val="0"/>
                  <w:divBdr>
                    <w:top w:val="none" w:sz="0" w:space="0" w:color="auto"/>
                    <w:left w:val="none" w:sz="0" w:space="0" w:color="auto"/>
                    <w:bottom w:val="none" w:sz="0" w:space="0" w:color="auto"/>
                    <w:right w:val="none" w:sz="0" w:space="0" w:color="auto"/>
                  </w:divBdr>
                  <w:divsChild>
                    <w:div w:id="1651665201">
                      <w:marLeft w:val="0"/>
                      <w:marRight w:val="0"/>
                      <w:marTop w:val="0"/>
                      <w:marBottom w:val="0"/>
                      <w:divBdr>
                        <w:top w:val="none" w:sz="0" w:space="0" w:color="auto"/>
                        <w:left w:val="none" w:sz="0" w:space="0" w:color="auto"/>
                        <w:bottom w:val="none" w:sz="0" w:space="0" w:color="auto"/>
                        <w:right w:val="none" w:sz="0" w:space="0" w:color="auto"/>
                      </w:divBdr>
                      <w:divsChild>
                        <w:div w:id="1651665166">
                          <w:marLeft w:val="0"/>
                          <w:marRight w:val="0"/>
                          <w:marTop w:val="0"/>
                          <w:marBottom w:val="0"/>
                          <w:divBdr>
                            <w:top w:val="none" w:sz="0" w:space="0" w:color="auto"/>
                            <w:left w:val="none" w:sz="0" w:space="0" w:color="auto"/>
                            <w:bottom w:val="none" w:sz="0" w:space="0" w:color="auto"/>
                            <w:right w:val="none" w:sz="0" w:space="0" w:color="auto"/>
                          </w:divBdr>
                          <w:divsChild>
                            <w:div w:id="1651665184">
                              <w:marLeft w:val="0"/>
                              <w:marRight w:val="0"/>
                              <w:marTop w:val="0"/>
                              <w:marBottom w:val="0"/>
                              <w:divBdr>
                                <w:top w:val="none" w:sz="0" w:space="0" w:color="auto"/>
                                <w:left w:val="none" w:sz="0" w:space="0" w:color="auto"/>
                                <w:bottom w:val="none" w:sz="0" w:space="0" w:color="auto"/>
                                <w:right w:val="none" w:sz="0" w:space="0" w:color="auto"/>
                              </w:divBdr>
                              <w:divsChild>
                                <w:div w:id="1651665181">
                                  <w:marLeft w:val="0"/>
                                  <w:marRight w:val="0"/>
                                  <w:marTop w:val="0"/>
                                  <w:marBottom w:val="0"/>
                                  <w:divBdr>
                                    <w:top w:val="single" w:sz="6" w:space="0" w:color="F5F5F5"/>
                                    <w:left w:val="single" w:sz="6" w:space="0" w:color="F5F5F5"/>
                                    <w:bottom w:val="single" w:sz="6" w:space="0" w:color="F5F5F5"/>
                                    <w:right w:val="single" w:sz="6" w:space="0" w:color="F5F5F5"/>
                                  </w:divBdr>
                                  <w:divsChild>
                                    <w:div w:id="1651665176">
                                      <w:marLeft w:val="0"/>
                                      <w:marRight w:val="0"/>
                                      <w:marTop w:val="0"/>
                                      <w:marBottom w:val="0"/>
                                      <w:divBdr>
                                        <w:top w:val="none" w:sz="0" w:space="0" w:color="auto"/>
                                        <w:left w:val="none" w:sz="0" w:space="0" w:color="auto"/>
                                        <w:bottom w:val="none" w:sz="0" w:space="0" w:color="auto"/>
                                        <w:right w:val="none" w:sz="0" w:space="0" w:color="auto"/>
                                      </w:divBdr>
                                      <w:divsChild>
                                        <w:div w:id="16516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665188">
      <w:marLeft w:val="0"/>
      <w:marRight w:val="0"/>
      <w:marTop w:val="0"/>
      <w:marBottom w:val="0"/>
      <w:divBdr>
        <w:top w:val="none" w:sz="0" w:space="0" w:color="auto"/>
        <w:left w:val="none" w:sz="0" w:space="0" w:color="auto"/>
        <w:bottom w:val="none" w:sz="0" w:space="0" w:color="auto"/>
        <w:right w:val="none" w:sz="0" w:space="0" w:color="auto"/>
      </w:divBdr>
      <w:divsChild>
        <w:div w:id="1651665210">
          <w:marLeft w:val="0"/>
          <w:marRight w:val="0"/>
          <w:marTop w:val="0"/>
          <w:marBottom w:val="0"/>
          <w:divBdr>
            <w:top w:val="none" w:sz="0" w:space="0" w:color="auto"/>
            <w:left w:val="none" w:sz="0" w:space="0" w:color="auto"/>
            <w:bottom w:val="none" w:sz="0" w:space="0" w:color="auto"/>
            <w:right w:val="none" w:sz="0" w:space="0" w:color="auto"/>
          </w:divBdr>
          <w:divsChild>
            <w:div w:id="1651665182">
              <w:marLeft w:val="0"/>
              <w:marRight w:val="0"/>
              <w:marTop w:val="0"/>
              <w:marBottom w:val="0"/>
              <w:divBdr>
                <w:top w:val="none" w:sz="0" w:space="0" w:color="auto"/>
                <w:left w:val="none" w:sz="0" w:space="0" w:color="auto"/>
                <w:bottom w:val="none" w:sz="0" w:space="0" w:color="auto"/>
                <w:right w:val="none" w:sz="0" w:space="0" w:color="auto"/>
              </w:divBdr>
              <w:divsChild>
                <w:div w:id="1651665180">
                  <w:marLeft w:val="0"/>
                  <w:marRight w:val="0"/>
                  <w:marTop w:val="0"/>
                  <w:marBottom w:val="0"/>
                  <w:divBdr>
                    <w:top w:val="none" w:sz="0" w:space="0" w:color="auto"/>
                    <w:left w:val="none" w:sz="0" w:space="0" w:color="auto"/>
                    <w:bottom w:val="none" w:sz="0" w:space="0" w:color="auto"/>
                    <w:right w:val="none" w:sz="0" w:space="0" w:color="auto"/>
                  </w:divBdr>
                  <w:divsChild>
                    <w:div w:id="1651665163">
                      <w:marLeft w:val="0"/>
                      <w:marRight w:val="0"/>
                      <w:marTop w:val="0"/>
                      <w:marBottom w:val="0"/>
                      <w:divBdr>
                        <w:top w:val="none" w:sz="0" w:space="0" w:color="auto"/>
                        <w:left w:val="none" w:sz="0" w:space="0" w:color="auto"/>
                        <w:bottom w:val="none" w:sz="0" w:space="0" w:color="auto"/>
                        <w:right w:val="none" w:sz="0" w:space="0" w:color="auto"/>
                      </w:divBdr>
                      <w:divsChild>
                        <w:div w:id="1651665183">
                          <w:marLeft w:val="0"/>
                          <w:marRight w:val="0"/>
                          <w:marTop w:val="0"/>
                          <w:marBottom w:val="0"/>
                          <w:divBdr>
                            <w:top w:val="none" w:sz="0" w:space="0" w:color="auto"/>
                            <w:left w:val="none" w:sz="0" w:space="0" w:color="auto"/>
                            <w:bottom w:val="none" w:sz="0" w:space="0" w:color="auto"/>
                            <w:right w:val="none" w:sz="0" w:space="0" w:color="auto"/>
                          </w:divBdr>
                          <w:divsChild>
                            <w:div w:id="1651665196">
                              <w:marLeft w:val="0"/>
                              <w:marRight w:val="0"/>
                              <w:marTop w:val="0"/>
                              <w:marBottom w:val="0"/>
                              <w:divBdr>
                                <w:top w:val="none" w:sz="0" w:space="0" w:color="auto"/>
                                <w:left w:val="none" w:sz="0" w:space="0" w:color="auto"/>
                                <w:bottom w:val="none" w:sz="0" w:space="0" w:color="auto"/>
                                <w:right w:val="none" w:sz="0" w:space="0" w:color="auto"/>
                              </w:divBdr>
                              <w:divsChild>
                                <w:div w:id="1651665191">
                                  <w:marLeft w:val="0"/>
                                  <w:marRight w:val="0"/>
                                  <w:marTop w:val="0"/>
                                  <w:marBottom w:val="0"/>
                                  <w:divBdr>
                                    <w:top w:val="single" w:sz="6" w:space="0" w:color="F5F5F5"/>
                                    <w:left w:val="single" w:sz="6" w:space="0" w:color="F5F5F5"/>
                                    <w:bottom w:val="single" w:sz="6" w:space="0" w:color="F5F5F5"/>
                                    <w:right w:val="single" w:sz="6" w:space="0" w:color="F5F5F5"/>
                                  </w:divBdr>
                                  <w:divsChild>
                                    <w:div w:id="1651665179">
                                      <w:marLeft w:val="0"/>
                                      <w:marRight w:val="0"/>
                                      <w:marTop w:val="0"/>
                                      <w:marBottom w:val="0"/>
                                      <w:divBdr>
                                        <w:top w:val="none" w:sz="0" w:space="0" w:color="auto"/>
                                        <w:left w:val="none" w:sz="0" w:space="0" w:color="auto"/>
                                        <w:bottom w:val="none" w:sz="0" w:space="0" w:color="auto"/>
                                        <w:right w:val="none" w:sz="0" w:space="0" w:color="auto"/>
                                      </w:divBdr>
                                      <w:divsChild>
                                        <w:div w:id="16516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665207">
      <w:marLeft w:val="0"/>
      <w:marRight w:val="0"/>
      <w:marTop w:val="0"/>
      <w:marBottom w:val="0"/>
      <w:divBdr>
        <w:top w:val="none" w:sz="0" w:space="0" w:color="auto"/>
        <w:left w:val="none" w:sz="0" w:space="0" w:color="auto"/>
        <w:bottom w:val="none" w:sz="0" w:space="0" w:color="auto"/>
        <w:right w:val="none" w:sz="0" w:space="0" w:color="auto"/>
      </w:divBdr>
      <w:divsChild>
        <w:div w:id="1651665186">
          <w:marLeft w:val="0"/>
          <w:marRight w:val="0"/>
          <w:marTop w:val="0"/>
          <w:marBottom w:val="0"/>
          <w:divBdr>
            <w:top w:val="none" w:sz="0" w:space="0" w:color="auto"/>
            <w:left w:val="none" w:sz="0" w:space="0" w:color="auto"/>
            <w:bottom w:val="none" w:sz="0" w:space="0" w:color="auto"/>
            <w:right w:val="none" w:sz="0" w:space="0" w:color="auto"/>
          </w:divBdr>
          <w:divsChild>
            <w:div w:id="1651665168">
              <w:marLeft w:val="0"/>
              <w:marRight w:val="0"/>
              <w:marTop w:val="0"/>
              <w:marBottom w:val="0"/>
              <w:divBdr>
                <w:top w:val="none" w:sz="0" w:space="0" w:color="auto"/>
                <w:left w:val="none" w:sz="0" w:space="0" w:color="auto"/>
                <w:bottom w:val="none" w:sz="0" w:space="0" w:color="auto"/>
                <w:right w:val="none" w:sz="0" w:space="0" w:color="auto"/>
              </w:divBdr>
              <w:divsChild>
                <w:div w:id="1651665203">
                  <w:marLeft w:val="0"/>
                  <w:marRight w:val="0"/>
                  <w:marTop w:val="0"/>
                  <w:marBottom w:val="0"/>
                  <w:divBdr>
                    <w:top w:val="none" w:sz="0" w:space="0" w:color="auto"/>
                    <w:left w:val="none" w:sz="0" w:space="0" w:color="auto"/>
                    <w:bottom w:val="none" w:sz="0" w:space="0" w:color="auto"/>
                    <w:right w:val="none" w:sz="0" w:space="0" w:color="auto"/>
                  </w:divBdr>
                  <w:divsChild>
                    <w:div w:id="1651665198">
                      <w:marLeft w:val="0"/>
                      <w:marRight w:val="0"/>
                      <w:marTop w:val="0"/>
                      <w:marBottom w:val="0"/>
                      <w:divBdr>
                        <w:top w:val="none" w:sz="0" w:space="0" w:color="auto"/>
                        <w:left w:val="none" w:sz="0" w:space="0" w:color="auto"/>
                        <w:bottom w:val="none" w:sz="0" w:space="0" w:color="auto"/>
                        <w:right w:val="none" w:sz="0" w:space="0" w:color="auto"/>
                      </w:divBdr>
                      <w:divsChild>
                        <w:div w:id="1651665173">
                          <w:marLeft w:val="0"/>
                          <w:marRight w:val="0"/>
                          <w:marTop w:val="0"/>
                          <w:marBottom w:val="0"/>
                          <w:divBdr>
                            <w:top w:val="none" w:sz="0" w:space="0" w:color="auto"/>
                            <w:left w:val="none" w:sz="0" w:space="0" w:color="auto"/>
                            <w:bottom w:val="none" w:sz="0" w:space="0" w:color="auto"/>
                            <w:right w:val="none" w:sz="0" w:space="0" w:color="auto"/>
                          </w:divBdr>
                          <w:divsChild>
                            <w:div w:id="1651665216">
                              <w:marLeft w:val="0"/>
                              <w:marRight w:val="0"/>
                              <w:marTop w:val="0"/>
                              <w:marBottom w:val="0"/>
                              <w:divBdr>
                                <w:top w:val="none" w:sz="0" w:space="0" w:color="auto"/>
                                <w:left w:val="none" w:sz="0" w:space="0" w:color="auto"/>
                                <w:bottom w:val="none" w:sz="0" w:space="0" w:color="auto"/>
                                <w:right w:val="none" w:sz="0" w:space="0" w:color="auto"/>
                              </w:divBdr>
                              <w:divsChild>
                                <w:div w:id="1651665204">
                                  <w:marLeft w:val="0"/>
                                  <w:marRight w:val="0"/>
                                  <w:marTop w:val="0"/>
                                  <w:marBottom w:val="0"/>
                                  <w:divBdr>
                                    <w:top w:val="single" w:sz="6" w:space="0" w:color="F5F5F5"/>
                                    <w:left w:val="single" w:sz="6" w:space="0" w:color="F5F5F5"/>
                                    <w:bottom w:val="single" w:sz="6" w:space="0" w:color="F5F5F5"/>
                                    <w:right w:val="single" w:sz="6" w:space="0" w:color="F5F5F5"/>
                                  </w:divBdr>
                                  <w:divsChild>
                                    <w:div w:id="1651665195">
                                      <w:marLeft w:val="0"/>
                                      <w:marRight w:val="0"/>
                                      <w:marTop w:val="0"/>
                                      <w:marBottom w:val="0"/>
                                      <w:divBdr>
                                        <w:top w:val="none" w:sz="0" w:space="0" w:color="auto"/>
                                        <w:left w:val="none" w:sz="0" w:space="0" w:color="auto"/>
                                        <w:bottom w:val="none" w:sz="0" w:space="0" w:color="auto"/>
                                        <w:right w:val="none" w:sz="0" w:space="0" w:color="auto"/>
                                      </w:divBdr>
                                      <w:divsChild>
                                        <w:div w:id="16516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665212">
      <w:marLeft w:val="0"/>
      <w:marRight w:val="0"/>
      <w:marTop w:val="0"/>
      <w:marBottom w:val="0"/>
      <w:divBdr>
        <w:top w:val="none" w:sz="0" w:space="0" w:color="auto"/>
        <w:left w:val="none" w:sz="0" w:space="0" w:color="auto"/>
        <w:bottom w:val="none" w:sz="0" w:space="0" w:color="auto"/>
        <w:right w:val="none" w:sz="0" w:space="0" w:color="auto"/>
      </w:divBdr>
      <w:divsChild>
        <w:div w:id="1651665219">
          <w:marLeft w:val="0"/>
          <w:marRight w:val="0"/>
          <w:marTop w:val="0"/>
          <w:marBottom w:val="0"/>
          <w:divBdr>
            <w:top w:val="none" w:sz="0" w:space="0" w:color="auto"/>
            <w:left w:val="none" w:sz="0" w:space="0" w:color="auto"/>
            <w:bottom w:val="none" w:sz="0" w:space="0" w:color="auto"/>
            <w:right w:val="none" w:sz="0" w:space="0" w:color="auto"/>
          </w:divBdr>
          <w:divsChild>
            <w:div w:id="1651665171">
              <w:marLeft w:val="0"/>
              <w:marRight w:val="0"/>
              <w:marTop w:val="0"/>
              <w:marBottom w:val="0"/>
              <w:divBdr>
                <w:top w:val="none" w:sz="0" w:space="0" w:color="auto"/>
                <w:left w:val="none" w:sz="0" w:space="0" w:color="auto"/>
                <w:bottom w:val="none" w:sz="0" w:space="0" w:color="auto"/>
                <w:right w:val="none" w:sz="0" w:space="0" w:color="auto"/>
              </w:divBdr>
              <w:divsChild>
                <w:div w:id="1651665178">
                  <w:marLeft w:val="0"/>
                  <w:marRight w:val="0"/>
                  <w:marTop w:val="0"/>
                  <w:marBottom w:val="0"/>
                  <w:divBdr>
                    <w:top w:val="none" w:sz="0" w:space="0" w:color="auto"/>
                    <w:left w:val="none" w:sz="0" w:space="0" w:color="auto"/>
                    <w:bottom w:val="none" w:sz="0" w:space="0" w:color="auto"/>
                    <w:right w:val="none" w:sz="0" w:space="0" w:color="auto"/>
                  </w:divBdr>
                  <w:divsChild>
                    <w:div w:id="1651665217">
                      <w:marLeft w:val="0"/>
                      <w:marRight w:val="0"/>
                      <w:marTop w:val="0"/>
                      <w:marBottom w:val="0"/>
                      <w:divBdr>
                        <w:top w:val="none" w:sz="0" w:space="0" w:color="auto"/>
                        <w:left w:val="none" w:sz="0" w:space="0" w:color="auto"/>
                        <w:bottom w:val="none" w:sz="0" w:space="0" w:color="auto"/>
                        <w:right w:val="none" w:sz="0" w:space="0" w:color="auto"/>
                      </w:divBdr>
                      <w:divsChild>
                        <w:div w:id="1651665187">
                          <w:marLeft w:val="0"/>
                          <w:marRight w:val="0"/>
                          <w:marTop w:val="0"/>
                          <w:marBottom w:val="0"/>
                          <w:divBdr>
                            <w:top w:val="none" w:sz="0" w:space="0" w:color="auto"/>
                            <w:left w:val="none" w:sz="0" w:space="0" w:color="auto"/>
                            <w:bottom w:val="none" w:sz="0" w:space="0" w:color="auto"/>
                            <w:right w:val="none" w:sz="0" w:space="0" w:color="auto"/>
                          </w:divBdr>
                          <w:divsChild>
                            <w:div w:id="1651665221">
                              <w:marLeft w:val="0"/>
                              <w:marRight w:val="0"/>
                              <w:marTop w:val="0"/>
                              <w:marBottom w:val="0"/>
                              <w:divBdr>
                                <w:top w:val="none" w:sz="0" w:space="0" w:color="auto"/>
                                <w:left w:val="none" w:sz="0" w:space="0" w:color="auto"/>
                                <w:bottom w:val="none" w:sz="0" w:space="0" w:color="auto"/>
                                <w:right w:val="none" w:sz="0" w:space="0" w:color="auto"/>
                              </w:divBdr>
                              <w:divsChild>
                                <w:div w:id="1651665190">
                                  <w:marLeft w:val="0"/>
                                  <w:marRight w:val="0"/>
                                  <w:marTop w:val="0"/>
                                  <w:marBottom w:val="0"/>
                                  <w:divBdr>
                                    <w:top w:val="single" w:sz="6" w:space="0" w:color="F5F5F5"/>
                                    <w:left w:val="single" w:sz="6" w:space="0" w:color="F5F5F5"/>
                                    <w:bottom w:val="single" w:sz="6" w:space="0" w:color="F5F5F5"/>
                                    <w:right w:val="single" w:sz="6" w:space="0" w:color="F5F5F5"/>
                                  </w:divBdr>
                                  <w:divsChild>
                                    <w:div w:id="1651665174">
                                      <w:marLeft w:val="0"/>
                                      <w:marRight w:val="0"/>
                                      <w:marTop w:val="0"/>
                                      <w:marBottom w:val="0"/>
                                      <w:divBdr>
                                        <w:top w:val="none" w:sz="0" w:space="0" w:color="auto"/>
                                        <w:left w:val="none" w:sz="0" w:space="0" w:color="auto"/>
                                        <w:bottom w:val="none" w:sz="0" w:space="0" w:color="auto"/>
                                        <w:right w:val="none" w:sz="0" w:space="0" w:color="auto"/>
                                      </w:divBdr>
                                      <w:divsChild>
                                        <w:div w:id="1651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358538">
      <w:bodyDiv w:val="1"/>
      <w:marLeft w:val="0"/>
      <w:marRight w:val="0"/>
      <w:marTop w:val="0"/>
      <w:marBottom w:val="0"/>
      <w:divBdr>
        <w:top w:val="none" w:sz="0" w:space="0" w:color="auto"/>
        <w:left w:val="none" w:sz="0" w:space="0" w:color="auto"/>
        <w:bottom w:val="none" w:sz="0" w:space="0" w:color="auto"/>
        <w:right w:val="none" w:sz="0" w:space="0" w:color="auto"/>
      </w:divBdr>
    </w:div>
    <w:div w:id="203360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EMADOC-1700519818-2474981</_dlc_DocId>
    <_dlc_DocIdUrl xmlns="a034c160-bfb7-45f5-8632-2eb7e0508071">
      <Url>https://euema.sharepoint.com/sites/CRM/_layouts/15/DocIdRedir.aspx?ID=EMADOC-1700519818-2474981</Url>
      <Description>EMADOC-1700519818-2474981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E0320A-54A4-44CB-AA47-E7F1BA8EEA13}">
  <ds:schemaRefs>
    <ds:schemaRef ds:uri="http://schemas.openxmlformats.org/officeDocument/2006/bibliography"/>
  </ds:schemaRefs>
</ds:datastoreItem>
</file>

<file path=customXml/itemProps2.xml><?xml version="1.0" encoding="utf-8"?>
<ds:datastoreItem xmlns:ds="http://schemas.openxmlformats.org/officeDocument/2006/customXml" ds:itemID="{0342804C-6C45-4A8D-9414-606C1997FB56}"/>
</file>

<file path=customXml/itemProps3.xml><?xml version="1.0" encoding="utf-8"?>
<ds:datastoreItem xmlns:ds="http://schemas.openxmlformats.org/officeDocument/2006/customXml" ds:itemID="{0B240A80-D3B1-4D31-A283-70D78769FBCA}">
  <ds:schemaRefs>
    <ds:schemaRef ds:uri="http://purl.org/dc/elements/1.1/"/>
    <ds:schemaRef ds:uri="eb6aad3b-1cc7-4608-acce-3f727fc4a67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4e9ff09-de2c-4526-a912-55dace768934"/>
    <ds:schemaRef ds:uri="ae5a1c39-a48e-40ff-b6ec-cca187fd8be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79BC3F3-DE88-4D6D-9F8D-4CBDE927A094}">
  <ds:schemaRefs>
    <ds:schemaRef ds:uri="http://schemas.microsoft.com/sharepoint/v3/contenttype/forms"/>
  </ds:schemaRefs>
</ds:datastoreItem>
</file>

<file path=customXml/itemProps5.xml><?xml version="1.0" encoding="utf-8"?>
<ds:datastoreItem xmlns:ds="http://schemas.openxmlformats.org/officeDocument/2006/customXml" ds:itemID="{A969488A-4AB4-4366-BD1A-BB28A3FFED2E}"/>
</file>

<file path=docProps/app.xml><?xml version="1.0" encoding="utf-8"?>
<Properties xmlns="http://schemas.openxmlformats.org/officeDocument/2006/extended-properties" xmlns:vt="http://schemas.openxmlformats.org/officeDocument/2006/docPropsVTypes">
  <Template>Normal</Template>
  <TotalTime>4</TotalTime>
  <Pages>110</Pages>
  <Words>39039</Words>
  <Characters>252241</Characters>
  <Application>Microsoft Office Word</Application>
  <DocSecurity>0</DocSecurity>
  <Lines>2102</Lines>
  <Paragraphs>581</Paragraphs>
  <ScaleCrop>false</ScaleCrop>
  <HeadingPairs>
    <vt:vector size="8" baseType="variant">
      <vt:variant>
        <vt:lpstr>Title</vt:lpstr>
      </vt:variant>
      <vt:variant>
        <vt:i4>1</vt:i4>
      </vt:variant>
      <vt:variant>
        <vt:lpstr>Titel</vt:lpstr>
      </vt:variant>
      <vt:variant>
        <vt:i4>1</vt:i4>
      </vt:variant>
      <vt:variant>
        <vt:lpstr>Overskrifter</vt:lpstr>
      </vt:variant>
      <vt:variant>
        <vt:i4>18</vt:i4>
      </vt:variant>
      <vt:variant>
        <vt:lpstr>Rubrik</vt:lpstr>
      </vt:variant>
      <vt:variant>
        <vt:i4>1</vt:i4>
      </vt:variant>
    </vt:vector>
  </HeadingPairs>
  <TitlesOfParts>
    <vt:vector size="21" baseType="lpstr">
      <vt:lpstr>Bortezomib Accord, INN-Bortezomib</vt:lpstr>
      <vt:lpstr>Bortezomib Accord, INN-Bortezomib</vt:lpstr>
      <vt:lpstr/>
      <vt:lpstr>Se det relevante produktresumé for yderligere oplysninger om pegyleret liposomal</vt:lpstr>
      <vt:lpstr>Dexamethason administreres oralt ved en dosis på 20 mg på dag 1, 2, 4, 5, 8, 9, </vt:lpstr>
      <vt:lpstr>Patienter, der opnår respons eller stabiliseret sygdom efter 4 cyklusser med den</vt:lpstr>
      <vt:lpstr>Se det relevante produktresumé for yderligere oplysninger om dexamethason.</vt:lpstr>
      <vt:lpstr>Dosisjustering af kombinationsbehandling for patienter med progressiv myelomatos</vt:lpstr>
      <vt:lpstr>Når Bortezomib Accord gives i kombination med andre kemoterapeutika, skal passen</vt:lpstr>
      <vt:lpstr>Dosering til patienter med tidligere ubehandlet mantle-celle-lymfom (MCL)</vt:lpstr>
      <vt:lpstr>Kombinationsbehandling med rituximab, cyclophosphamid, doxorubicin og prednison </vt:lpstr>
      <vt:lpstr>Bortezomib Accord administreres via intravenøs eller subkutan injektion i den an</vt:lpstr>
      <vt:lpstr/>
      <vt:lpstr>Følgende lægemidler administreres som intravenøse infusioner på dag 1 i hver 3-u</vt:lpstr>
      <vt:lpstr>Prednison administreres oralt 100 mg/m2 på dag 1, 2, 3, 4 og 5 i hver bortezomib</vt:lpstr>
      <vt:lpstr/>
      <vt:lpstr>Dosisjustering under behandlingen af patienter med tidligere ubehandlet mantle-c</vt:lpstr>
      <vt:lpstr>Før påbegyndelse af en ny behandlingscyklus:</vt:lpstr>
      <vt:lpstr/>
      <vt:lpstr/>
      <vt:lpstr/>
    </vt:vector>
  </TitlesOfParts>
  <Company/>
  <LinksUpToDate>false</LinksUpToDate>
  <CharactersWithSpaces>290699</CharactersWithSpaces>
  <SharedDoc>false</SharedDoc>
  <HLinks>
    <vt:vector size="48"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1507405</vt:i4>
      </vt:variant>
      <vt:variant>
        <vt:i4>18</vt:i4>
      </vt:variant>
      <vt:variant>
        <vt:i4>0</vt:i4>
      </vt:variant>
      <vt:variant>
        <vt:i4>5</vt:i4>
      </vt:variant>
      <vt:variant>
        <vt:lpwstr>http://www.indlaegsseddel.dk/</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MA Review_AP</dc:creator>
  <cp:keywords>Bortezomib Accord, INN- Bortezomib</cp:keywords>
  <cp:lastModifiedBy>Ravi Verma</cp:lastModifiedBy>
  <cp:revision>6</cp:revision>
  <dcterms:created xsi:type="dcterms:W3CDTF">2025-03-03T04:13:00Z</dcterms:created>
  <dcterms:modified xsi:type="dcterms:W3CDTF">2025-09-18T09:34:00Z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926dd0f0-549d-4a31-862c-c1638adefb3b_Enabled">
    <vt:lpwstr>true</vt:lpwstr>
  </property>
  <property fmtid="{D5CDD505-2E9C-101B-9397-08002B2CF9AE}" pid="4" name="MSIP_Label_926dd0f0-549d-4a31-862c-c1638adefb3b_SetDate">
    <vt:lpwstr>2024-04-12T08:17:33Z</vt:lpwstr>
  </property>
  <property fmtid="{D5CDD505-2E9C-101B-9397-08002B2CF9AE}" pid="5" name="MSIP_Label_926dd0f0-549d-4a31-862c-c1638adefb3b_Method">
    <vt:lpwstr>Privileged</vt:lpwstr>
  </property>
  <property fmtid="{D5CDD505-2E9C-101B-9397-08002B2CF9AE}" pid="6" name="MSIP_Label_926dd0f0-549d-4a31-862c-c1638adefb3b_Name">
    <vt:lpwstr>General Business Data</vt:lpwstr>
  </property>
  <property fmtid="{D5CDD505-2E9C-101B-9397-08002B2CF9AE}" pid="7" name="MSIP_Label_926dd0f0-549d-4a31-862c-c1638adefb3b_SiteId">
    <vt:lpwstr>565796f8-44be-4e6f-86bd-5f094ff1fe93</vt:lpwstr>
  </property>
  <property fmtid="{D5CDD505-2E9C-101B-9397-08002B2CF9AE}" pid="8" name="MSIP_Label_926dd0f0-549d-4a31-862c-c1638adefb3b_ActionId">
    <vt:lpwstr>99be114d-3330-43a0-b8fc-243411cdd6ea</vt:lpwstr>
  </property>
  <property fmtid="{D5CDD505-2E9C-101B-9397-08002B2CF9AE}" pid="9" name="MSIP_Label_926dd0f0-549d-4a31-862c-c1638adefb3b_ContentBits">
    <vt:lpwstr>0</vt:lpwstr>
  </property>
  <property fmtid="{D5CDD505-2E9C-101B-9397-08002B2CF9AE}" pid="10" name="MediaServiceImageTags">
    <vt:lpwstr/>
  </property>
  <property fmtid="{D5CDD505-2E9C-101B-9397-08002B2CF9AE}" pid="11" name="_dlc_DocIdItemGuid">
    <vt:lpwstr>4d80e6c4-63d8-4792-a9af-794a90d719ec</vt:lpwstr>
  </property>
</Properties>
</file>